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21B72E01"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w:t>
      </w:r>
      <w:r w:rsidR="00E548D9">
        <w:rPr>
          <w:rFonts w:ascii="Arial" w:hAnsi="Arial"/>
          <w:b/>
          <w:noProof/>
          <w:sz w:val="24"/>
        </w:rPr>
        <w:t>bis</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E548D9">
        <w:rPr>
          <w:rFonts w:ascii="Arial" w:hAnsi="Arial"/>
          <w:b/>
          <w:i/>
          <w:noProof/>
          <w:sz w:val="28"/>
        </w:rPr>
        <w:t>20</w:t>
      </w:r>
      <w:r w:rsidR="00DF4DA4">
        <w:rPr>
          <w:rFonts w:ascii="Arial" w:hAnsi="Arial"/>
          <w:b/>
          <w:i/>
          <w:noProof/>
          <w:sz w:val="28"/>
        </w:rPr>
        <w:t>xxxx</w:t>
      </w:r>
    </w:p>
    <w:p w14:paraId="433A3AD9" w14:textId="58D28DD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E548D9">
        <w:rPr>
          <w:rFonts w:ascii="Arial" w:hAnsi="Arial"/>
          <w:b/>
          <w:noProof/>
          <w:sz w:val="24"/>
        </w:rPr>
        <w:t>January</w:t>
      </w:r>
      <w:r w:rsidRPr="002B584B">
        <w:rPr>
          <w:rFonts w:ascii="Arial" w:hAnsi="Arial"/>
          <w:b/>
          <w:noProof/>
          <w:sz w:val="24"/>
        </w:rPr>
        <w:t xml:space="preserve"> </w:t>
      </w:r>
      <w:r>
        <w:rPr>
          <w:rFonts w:ascii="Arial" w:hAnsi="Arial"/>
          <w:b/>
          <w:noProof/>
          <w:sz w:val="24"/>
        </w:rPr>
        <w:t>1</w:t>
      </w:r>
      <w:r w:rsidR="00E548D9">
        <w:rPr>
          <w:rFonts w:ascii="Arial" w:hAnsi="Arial"/>
          <w:b/>
          <w:noProof/>
          <w:sz w:val="24"/>
        </w:rPr>
        <w:t>7</w:t>
      </w:r>
      <w:r w:rsidRPr="002B584B">
        <w:rPr>
          <w:rFonts w:ascii="Arial" w:hAnsi="Arial"/>
          <w:b/>
          <w:noProof/>
          <w:sz w:val="24"/>
        </w:rPr>
        <w:t xml:space="preserve"> – </w:t>
      </w:r>
      <w:r>
        <w:rPr>
          <w:rFonts w:ascii="Arial" w:hAnsi="Arial"/>
          <w:b/>
          <w:noProof/>
          <w:sz w:val="24"/>
        </w:rPr>
        <w:t>2</w:t>
      </w:r>
      <w:r w:rsidR="00E548D9">
        <w:rPr>
          <w:rFonts w:ascii="Arial" w:hAnsi="Arial"/>
          <w:b/>
          <w:noProof/>
          <w:sz w:val="24"/>
        </w:rPr>
        <w:t>5</w:t>
      </w:r>
      <w:r w:rsidRPr="002B584B">
        <w:rPr>
          <w:rFonts w:ascii="Arial" w:hAnsi="Arial"/>
          <w:b/>
          <w:noProof/>
          <w:sz w:val="24"/>
        </w:rPr>
        <w:t>, 202</w:t>
      </w:r>
      <w:r w:rsidR="00E548D9">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D61C3">
            <w:pPr>
              <w:pStyle w:val="CRCoverPage"/>
              <w:spacing w:after="0"/>
              <w:jc w:val="right"/>
              <w:rPr>
                <w:i/>
              </w:rPr>
            </w:pPr>
            <w:r>
              <w:rPr>
                <w:i/>
                <w:sz w:val="14"/>
              </w:rPr>
              <w:t>CR-Form-v12.1</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03C781F6" w:rsidR="00A44A4E" w:rsidRDefault="00A44A4E" w:rsidP="006D61C3">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5DE75E8D" w:rsidR="00A44A4E" w:rsidRDefault="00096B81" w:rsidP="005F1AFC">
            <w:pPr>
              <w:pStyle w:val="CRCoverPage"/>
              <w:spacing w:after="0"/>
            </w:pPr>
            <w:r>
              <w:rPr>
                <w:b/>
                <w:noProof/>
                <w:sz w:val="28"/>
              </w:rPr>
              <w:t>-</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6D61C3">
            <w:pPr>
              <w:pStyle w:val="CRCoverPage"/>
              <w:spacing w:after="0"/>
              <w:jc w:val="center"/>
              <w:rPr>
                <w:b/>
              </w:rPr>
            </w:pPr>
            <w:r w:rsidRPr="000E2378">
              <w:rPr>
                <w:b/>
                <w:noProof/>
                <w:sz w:val="28"/>
              </w:rPr>
              <w:t>-</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6FD6A89B" w:rsidR="00A44A4E" w:rsidRPr="00F03779" w:rsidRDefault="00A44A4E" w:rsidP="006D61C3">
            <w:pPr>
              <w:pStyle w:val="CRCoverPage"/>
              <w:spacing w:after="0"/>
              <w:jc w:val="center"/>
              <w:rPr>
                <w:b/>
                <w:bCs/>
                <w:sz w:val="28"/>
              </w:rPr>
            </w:pPr>
            <w:r w:rsidRPr="00F03779">
              <w:rPr>
                <w:b/>
                <w:bCs/>
                <w:sz w:val="28"/>
              </w:rPr>
              <w:t>16.</w:t>
            </w:r>
            <w:r w:rsidR="00E90381">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D61C3">
        <w:tc>
          <w:tcPr>
            <w:tcW w:w="2835" w:type="dxa"/>
          </w:tcPr>
          <w:p w14:paraId="1D005B17" w14:textId="77777777" w:rsidR="00A44A4E" w:rsidRDefault="00A44A4E" w:rsidP="006D61C3">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D61C3">
            <w:pPr>
              <w:pStyle w:val="CRCoverPage"/>
              <w:spacing w:after="0"/>
              <w:jc w:val="center"/>
              <w:rPr>
                <w:b/>
                <w:caps/>
              </w:rPr>
            </w:pPr>
          </w:p>
        </w:tc>
        <w:tc>
          <w:tcPr>
            <w:tcW w:w="709" w:type="dxa"/>
            <w:tcBorders>
              <w:left w:val="single" w:sz="4" w:space="0" w:color="auto"/>
            </w:tcBorders>
          </w:tcPr>
          <w:p w14:paraId="32DACED5" w14:textId="77777777" w:rsidR="00A44A4E" w:rsidRDefault="00A44A4E"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D61C3">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6D61C3">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6F3D80D6" w:rsidR="00A44A4E" w:rsidRDefault="00A44A4E" w:rsidP="006D61C3">
            <w:pPr>
              <w:pStyle w:val="CRCoverPage"/>
              <w:spacing w:after="0"/>
            </w:pPr>
            <w:r>
              <w:t>Running CR to 3830</w:t>
            </w:r>
            <w:r w:rsidR="00626FCB">
              <w:t>6</w:t>
            </w:r>
            <w:r>
              <w:t xml:space="preserve"> for</w:t>
            </w:r>
            <w:r w:rsidR="009E0786">
              <w:t xml:space="preserve"> NR operation for up</w:t>
            </w:r>
            <w:r w:rsidR="00626FCB">
              <w:t xml:space="preserve"> </w:t>
            </w:r>
            <w:r w:rsidR="009E0786">
              <w:t>to 71G</w:t>
            </w:r>
          </w:p>
        </w:tc>
      </w:tr>
      <w:tr w:rsidR="00A44A4E" w14:paraId="15CEB2EC" w14:textId="77777777" w:rsidTr="006D61C3">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6D61C3">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0E653009" w:rsidR="00626FCB" w:rsidRDefault="00626FCB" w:rsidP="00626FCB">
            <w:pPr>
              <w:pStyle w:val="CRCoverPage"/>
              <w:spacing w:after="0"/>
              <w:ind w:left="100"/>
            </w:pPr>
            <w:r>
              <w:t>Intel Corporation</w:t>
            </w:r>
          </w:p>
        </w:tc>
      </w:tr>
      <w:tr w:rsidR="00A44A4E" w14:paraId="1D8D6ACD" w14:textId="77777777" w:rsidTr="006D61C3">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D61C3">
            <w:pPr>
              <w:pStyle w:val="CRCoverPage"/>
              <w:spacing w:after="0"/>
              <w:ind w:left="100"/>
            </w:pPr>
            <w:r>
              <w:t>R2</w:t>
            </w:r>
          </w:p>
        </w:tc>
      </w:tr>
      <w:tr w:rsidR="00A44A4E" w14:paraId="00BBE95A" w14:textId="77777777" w:rsidTr="006D61C3">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6D61C3">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pct30" w:color="FFFF00" w:fill="auto"/>
          </w:tcPr>
          <w:p w14:paraId="7D933BA7" w14:textId="61AF188C" w:rsidR="00A44A4E" w:rsidRDefault="00932F0F" w:rsidP="006D61C3">
            <w:pPr>
              <w:pStyle w:val="CRCoverPage"/>
              <w:spacing w:after="0"/>
              <w:ind w:left="100"/>
            </w:pPr>
            <w:r w:rsidRPr="009A4DE3">
              <w:t>NR_ext_to_71GHz-Core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pct30" w:color="FFFF00" w:fill="auto"/>
          </w:tcPr>
          <w:p w14:paraId="79A6AB6F" w14:textId="6B33802C" w:rsidR="00A44A4E" w:rsidRDefault="00A44A4E" w:rsidP="006D61C3">
            <w:pPr>
              <w:pStyle w:val="CRCoverPage"/>
              <w:spacing w:after="0"/>
              <w:ind w:left="100"/>
            </w:pPr>
            <w:r>
              <w:t>202</w:t>
            </w:r>
            <w:r w:rsidR="00E90381">
              <w:t>2</w:t>
            </w:r>
            <w:r>
              <w:t>-</w:t>
            </w:r>
            <w:r w:rsidR="00E90381">
              <w:t>01</w:t>
            </w:r>
            <w:r>
              <w:t>-</w:t>
            </w:r>
            <w:r w:rsidR="00932F0F">
              <w:t>1</w:t>
            </w:r>
            <w:r w:rsidR="00E90381">
              <w:t>1</w:t>
            </w:r>
          </w:p>
        </w:tc>
      </w:tr>
      <w:tr w:rsidR="00A44A4E" w14:paraId="54BEAD3A" w14:textId="77777777" w:rsidTr="006D61C3">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6D61C3">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D61C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D61C3">
            <w:pPr>
              <w:pStyle w:val="CRCoverPage"/>
              <w:spacing w:after="0"/>
              <w:ind w:left="100"/>
            </w:pPr>
            <w:r>
              <w:t>Rel-17</w:t>
            </w:r>
          </w:p>
        </w:tc>
      </w:tr>
      <w:tr w:rsidR="00A44A4E" w14:paraId="7FB31799" w14:textId="77777777" w:rsidTr="006D61C3">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D61C3">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6D61C3">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0B1470A7" w:rsidR="00A44A4E" w:rsidRDefault="00CD5A17" w:rsidP="006D61C3">
            <w:pPr>
              <w:pStyle w:val="CRCoverPage"/>
              <w:spacing w:afterLines="50"/>
              <w:jc w:val="both"/>
            </w:pPr>
            <w:r>
              <w:t xml:space="preserve">Introduce </w:t>
            </w:r>
            <w:r w:rsidR="00933A43">
              <w:t>UE Capabilities</w:t>
            </w:r>
            <w:r w:rsidR="00A44A4E">
              <w:t xml:space="preserve"> for </w:t>
            </w:r>
            <w:r w:rsidR="00933A43">
              <w:t>NR operation up to 71G</w:t>
            </w:r>
            <w:r w:rsidR="007D33F2">
              <w:t>H</w:t>
            </w:r>
            <w:r w:rsidR="00D9270D">
              <w:t>z</w:t>
            </w:r>
          </w:p>
        </w:tc>
      </w:tr>
      <w:tr w:rsidR="00A44A4E" w14:paraId="41A23BC2" w14:textId="77777777" w:rsidTr="006D61C3">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6D61C3">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6FE8866" w14:textId="3764155E" w:rsidR="00CD5A17" w:rsidRDefault="00CD5A17" w:rsidP="00CD5A17">
            <w:pPr>
              <w:pStyle w:val="CRCoverPage"/>
              <w:spacing w:after="0" w:line="240" w:lineRule="auto"/>
              <w:rPr>
                <w:noProof/>
              </w:rPr>
            </w:pPr>
            <w:r>
              <w:t>Introduce UE Capabilities for NR operation up to 71GHz:</w:t>
            </w:r>
          </w:p>
          <w:p w14:paraId="5942B58F" w14:textId="7B6619F3" w:rsidR="00A44A4E" w:rsidRDefault="00926654" w:rsidP="006D61C3">
            <w:pPr>
              <w:pStyle w:val="CRCoverPage"/>
              <w:numPr>
                <w:ilvl w:val="0"/>
                <w:numId w:val="4"/>
              </w:numPr>
              <w:spacing w:after="0" w:line="240" w:lineRule="auto"/>
              <w:ind w:left="241" w:hanging="241"/>
              <w:rPr>
                <w:noProof/>
              </w:rPr>
            </w:pPr>
            <w:r>
              <w:rPr>
                <w:noProof/>
              </w:rPr>
              <w:t xml:space="preserve">Include the FR2-1 and FR2-2 differentiation to existing </w:t>
            </w:r>
            <w:r w:rsidR="00B51120">
              <w:rPr>
                <w:noProof/>
              </w:rPr>
              <w:t xml:space="preserve">RAN2 determined </w:t>
            </w:r>
            <w:r>
              <w:rPr>
                <w:noProof/>
              </w:rPr>
              <w:t xml:space="preserve">UE capabilities </w:t>
            </w:r>
          </w:p>
          <w:p w14:paraId="710C924E" w14:textId="500E5BB0" w:rsidR="00A44A4E" w:rsidRDefault="00296084" w:rsidP="00F03D09">
            <w:pPr>
              <w:pStyle w:val="CRCoverPage"/>
              <w:numPr>
                <w:ilvl w:val="0"/>
                <w:numId w:val="4"/>
              </w:numPr>
              <w:spacing w:after="0" w:line="240" w:lineRule="auto"/>
              <w:ind w:left="241" w:hanging="241"/>
              <w:rPr>
                <w:noProof/>
              </w:rPr>
            </w:pPr>
            <w:r>
              <w:rPr>
                <w:noProof/>
              </w:rPr>
              <w:t>Introduce new RLC RTT values for SCS 480kHz and 960kHz</w:t>
            </w:r>
          </w:p>
        </w:tc>
      </w:tr>
      <w:tr w:rsidR="00A44A4E" w14:paraId="7A2D4787" w14:textId="77777777" w:rsidTr="006D61C3">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6D61C3">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6ECA4AC" w:rsidR="00A44A4E" w:rsidRDefault="007D33F2" w:rsidP="006D61C3">
            <w:pPr>
              <w:pStyle w:val="CRCoverPage"/>
              <w:spacing w:afterLines="50"/>
            </w:pPr>
            <w:r>
              <w:rPr>
                <w:lang w:val="en-US" w:eastAsia="zh-CN"/>
              </w:rPr>
              <w:t>UE capabilities for NR operation up to 71GHz is not introduced</w:t>
            </w:r>
          </w:p>
        </w:tc>
      </w:tr>
      <w:tr w:rsidR="00A44A4E" w14:paraId="4A90DE8B" w14:textId="77777777" w:rsidTr="006D61C3">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6D61C3">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06C98E7E" w:rsidR="00A44A4E" w:rsidRDefault="009B6A97" w:rsidP="006D61C3">
            <w:pPr>
              <w:pStyle w:val="CRCoverPage"/>
              <w:spacing w:after="0"/>
              <w:rPr>
                <w:rFonts w:eastAsia="SimSun"/>
                <w:lang w:val="en-US" w:eastAsia="zh-CN"/>
              </w:rPr>
            </w:pPr>
            <w:r>
              <w:t>4.1.4</w:t>
            </w:r>
            <w:r w:rsidR="00AC2578">
              <w:t>,</w:t>
            </w:r>
            <w:r w:rsidR="000B321E">
              <w:t xml:space="preserve"> 4.2.1,</w:t>
            </w:r>
            <w:r w:rsidR="00AC2578">
              <w:t xml:space="preserve"> 4.2.2, 4.2.</w:t>
            </w:r>
            <w:r w:rsidR="001D1591">
              <w:t>6, 4.2.9, 4.2.13</w:t>
            </w:r>
          </w:p>
        </w:tc>
      </w:tr>
      <w:tr w:rsidR="00A44A4E" w14:paraId="12E75B3C" w14:textId="77777777" w:rsidTr="006D61C3">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006D61C3">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D61C3">
            <w:pPr>
              <w:pStyle w:val="CRCoverPage"/>
              <w:spacing w:after="0"/>
              <w:ind w:left="99"/>
            </w:pPr>
          </w:p>
        </w:tc>
      </w:tr>
      <w:tr w:rsidR="00A44A4E" w14:paraId="66043B33" w14:textId="77777777" w:rsidTr="006D61C3">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23BC382A" w:rsidR="00A44A4E" w:rsidRDefault="00E0249D" w:rsidP="006D61C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7A583BF" w:rsidR="00A44A4E" w:rsidRDefault="00A44A4E" w:rsidP="006D61C3">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47A5B33E" w:rsidR="00A44A4E" w:rsidRDefault="00A44A4E" w:rsidP="006D61C3">
            <w:pPr>
              <w:pStyle w:val="CRCoverPage"/>
              <w:spacing w:after="0"/>
              <w:ind w:left="99"/>
            </w:pPr>
            <w:r>
              <w:t xml:space="preserve">TS/TR </w:t>
            </w:r>
            <w:r w:rsidR="00E0249D">
              <w:t>38</w:t>
            </w:r>
            <w:r w:rsidR="006F34FE">
              <w:t>.331</w:t>
            </w:r>
            <w:r>
              <w:t xml:space="preserve"> CR </w:t>
            </w:r>
            <w:r w:rsidR="006F34FE">
              <w:t>XXX</w:t>
            </w:r>
          </w:p>
        </w:tc>
      </w:tr>
      <w:tr w:rsidR="00A44A4E" w14:paraId="325E87AA" w14:textId="77777777" w:rsidTr="006D61C3">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006D61C3">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006D61C3">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6D61C3">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6E50643" w:rsidR="00A44A4E" w:rsidRDefault="00A44A4E" w:rsidP="006D61C3">
            <w:pPr>
              <w:pStyle w:val="CRCoverPage"/>
              <w:spacing w:after="0"/>
              <w:ind w:left="100"/>
            </w:pPr>
          </w:p>
        </w:tc>
      </w:tr>
      <w:tr w:rsidR="00A44A4E" w14:paraId="3AC50A96" w14:textId="77777777" w:rsidTr="006D61C3">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D61C3">
            <w:pPr>
              <w:pStyle w:val="CRCoverPage"/>
              <w:spacing w:after="0"/>
              <w:ind w:left="100"/>
              <w:rPr>
                <w:sz w:val="8"/>
                <w:szCs w:val="8"/>
              </w:rPr>
            </w:pPr>
          </w:p>
        </w:tc>
      </w:tr>
      <w:tr w:rsidR="00A44A4E" w14:paraId="3DFE8CCA" w14:textId="77777777" w:rsidTr="006D61C3">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77777777" w:rsidR="00A44A4E" w:rsidRDefault="00A44A4E" w:rsidP="006D61C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5639D481"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bookmarkStart w:id="12" w:name="_Toc37153581"/>
      <w:bookmarkStart w:id="13" w:name="_Toc46501737"/>
      <w:bookmarkStart w:id="14" w:name="_Toc518610664"/>
      <w:bookmarkStart w:id="15" w:name="_Toc46501735"/>
    </w:p>
    <w:p w14:paraId="6A9468BE" w14:textId="77777777" w:rsidR="00911495" w:rsidRPr="001F4300" w:rsidRDefault="00911495" w:rsidP="00911495">
      <w:pPr>
        <w:pStyle w:val="Heading3"/>
      </w:pPr>
      <w:bookmarkStart w:id="16" w:name="_Toc90724007"/>
      <w:bookmarkEnd w:id="12"/>
      <w:bookmarkEnd w:id="13"/>
      <w:bookmarkEnd w:id="14"/>
      <w:bookmarkEnd w:id="15"/>
      <w:r w:rsidRPr="001F4300">
        <w:t>4.1.4</w:t>
      </w:r>
      <w:r w:rsidRPr="001F4300">
        <w:tab/>
        <w:t>Total layer 2 buffer size for DL/UL</w:t>
      </w:r>
      <w:bookmarkEnd w:id="16"/>
    </w:p>
    <w:p w14:paraId="5A833B01" w14:textId="77777777" w:rsidR="00911495" w:rsidRPr="001F4300" w:rsidRDefault="00911495" w:rsidP="00911495">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777B8A79" w14:textId="77777777" w:rsidR="00911495" w:rsidRPr="001F4300" w:rsidRDefault="00911495" w:rsidP="00911495">
      <w:r w:rsidRPr="001F4300">
        <w:t>The required total layer 2 buffer size in MR-DC and NR-DC is the maximum value of the calculated values based on the following equations:</w:t>
      </w:r>
    </w:p>
    <w:p w14:paraId="597C407D" w14:textId="77777777" w:rsidR="00911495" w:rsidRPr="001F4300" w:rsidRDefault="00911495" w:rsidP="00911495">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 xml:space="preserve">* </w:t>
      </w:r>
      <w:r w:rsidRPr="001F4300">
        <w:rPr>
          <w:i/>
        </w:rPr>
        <w:t xml:space="preserve">RLCRTT_SN </w:t>
      </w:r>
      <w:r w:rsidRPr="001F4300">
        <w:t>+</w:t>
      </w:r>
      <w:r w:rsidRPr="001F4300">
        <w:rPr>
          <w:i/>
        </w:rPr>
        <w:t xml:space="preserve"> </w:t>
      </w:r>
      <w:proofErr w:type="spellStart"/>
      <w:r w:rsidRPr="001F4300">
        <w:rPr>
          <w:i/>
        </w:rPr>
        <w:t>MaxDLDataRate_SN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SN</w:t>
      </w:r>
      <w:r w:rsidRPr="001F4300">
        <w:t>)</w:t>
      </w:r>
    </w:p>
    <w:p w14:paraId="0EC2D10E" w14:textId="77777777" w:rsidR="00911495" w:rsidRPr="001F4300" w:rsidRDefault="00911495" w:rsidP="00911495">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rPr>
          <w:i/>
        </w:rPr>
        <w:t xml:space="preserve"> </w:t>
      </w:r>
      <w:r w:rsidRPr="001F4300">
        <w:t>*</w:t>
      </w:r>
      <w:r w:rsidRPr="001F4300">
        <w:rPr>
          <w:i/>
        </w:rPr>
        <w:t xml:space="preserve"> RLCRTT_MN </w:t>
      </w:r>
      <w:r w:rsidRPr="001F4300">
        <w:t xml:space="preserve">+ </w:t>
      </w:r>
      <w:proofErr w:type="spellStart"/>
      <w:r w:rsidRPr="001F4300">
        <w:rPr>
          <w:i/>
        </w:rPr>
        <w:t>MaxDLDataRate_SN</w:t>
      </w:r>
      <w:proofErr w:type="spellEnd"/>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MN</w:t>
      </w:r>
      <w:r w:rsidRPr="001F4300">
        <w:t>)</w:t>
      </w:r>
    </w:p>
    <w:p w14:paraId="62DAD12A" w14:textId="77777777" w:rsidR="00911495" w:rsidRPr="001F4300" w:rsidRDefault="00911495" w:rsidP="00911495">
      <w:r w:rsidRPr="001F4300">
        <w:t xml:space="preserve">Otherwise it is calculated by </w:t>
      </w:r>
      <w:proofErr w:type="spellStart"/>
      <w:r w:rsidRPr="001F4300">
        <w:rPr>
          <w:i/>
        </w:rPr>
        <w:t>MaxDLDataRate</w:t>
      </w:r>
      <w:proofErr w:type="spellEnd"/>
      <w:r w:rsidRPr="001F4300">
        <w:rPr>
          <w:i/>
        </w:rPr>
        <w:t xml:space="preserve"> * RLC RTT + </w:t>
      </w:r>
      <w:proofErr w:type="spellStart"/>
      <w:r w:rsidRPr="001F4300">
        <w:rPr>
          <w:i/>
        </w:rPr>
        <w:t>MaxULDataRate</w:t>
      </w:r>
      <w:proofErr w:type="spellEnd"/>
      <w:r w:rsidRPr="001F4300">
        <w:rPr>
          <w:i/>
        </w:rPr>
        <w:t xml:space="preserve"> * RLC RTT</w:t>
      </w:r>
      <w:r w:rsidRPr="001F4300">
        <w:t>.</w:t>
      </w:r>
    </w:p>
    <w:p w14:paraId="7F97123E" w14:textId="77777777" w:rsidR="00911495" w:rsidRPr="001F4300" w:rsidRDefault="00911495" w:rsidP="00911495">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61A3DA7E" w14:textId="77777777" w:rsidR="00911495" w:rsidRPr="001F4300" w:rsidRDefault="00911495" w:rsidP="00911495">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66020B48" w14:textId="77777777" w:rsidR="00911495" w:rsidRPr="001F4300" w:rsidRDefault="00911495" w:rsidP="00911495">
      <w:pPr>
        <w:pStyle w:val="B1"/>
        <w:ind w:left="0" w:firstLine="0"/>
      </w:pPr>
      <w:r w:rsidRPr="001F4300">
        <w:t>wherein</w:t>
      </w:r>
    </w:p>
    <w:p w14:paraId="7777BE7E" w14:textId="77777777" w:rsidR="00911495" w:rsidRPr="001F4300" w:rsidRDefault="00911495" w:rsidP="00911495">
      <w:pPr>
        <w:ind w:left="284" w:firstLine="284"/>
      </w:pPr>
      <w:r w:rsidRPr="001F4300">
        <w:t>X2/</w:t>
      </w:r>
      <w:proofErr w:type="spellStart"/>
      <w:r w:rsidRPr="001F4300">
        <w:t>Xn</w:t>
      </w:r>
      <w:proofErr w:type="spellEnd"/>
      <w:r w:rsidRPr="001F4300">
        <w:t xml:space="preserve"> delay + Queuing in SN = 25ms if SCG is NR, and 55ms if SCG is EUTRA</w:t>
      </w:r>
    </w:p>
    <w:p w14:paraId="47D3D2D9" w14:textId="77777777" w:rsidR="00911495" w:rsidRPr="001F4300" w:rsidRDefault="00911495" w:rsidP="00911495">
      <w:pPr>
        <w:ind w:left="284" w:firstLine="284"/>
      </w:pPr>
      <w:r w:rsidRPr="001F4300">
        <w:t>X2/</w:t>
      </w:r>
      <w:proofErr w:type="spellStart"/>
      <w:r w:rsidRPr="001F4300">
        <w:t>Xn</w:t>
      </w:r>
      <w:proofErr w:type="spellEnd"/>
      <w:r w:rsidRPr="001F4300">
        <w:t xml:space="preserve"> delay + Queuing in MN = 25ms if MCG is NR, and 55ms if MCG is EUTRA</w:t>
      </w:r>
    </w:p>
    <w:p w14:paraId="244C980A" w14:textId="77777777" w:rsidR="00911495" w:rsidRPr="001F4300" w:rsidRDefault="00911495" w:rsidP="00911495">
      <w:pPr>
        <w:ind w:left="284" w:firstLine="284"/>
      </w:pPr>
      <w:r w:rsidRPr="001F4300">
        <w:t>RLC RTT for EUTRA cell group = 75ms</w:t>
      </w:r>
    </w:p>
    <w:p w14:paraId="29717CDE" w14:textId="77777777" w:rsidR="00911495" w:rsidRPr="001F4300" w:rsidRDefault="00911495" w:rsidP="00911495">
      <w:pPr>
        <w:ind w:left="284" w:firstLine="284"/>
      </w:pPr>
      <w:r w:rsidRPr="001F4300">
        <w:t>RLC RTT for NR cell group is defined in Table 4.1.4-1</w:t>
      </w:r>
    </w:p>
    <w:p w14:paraId="01D02433" w14:textId="77777777" w:rsidR="00911495" w:rsidRPr="001F4300" w:rsidRDefault="00911495" w:rsidP="00911495">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11495" w:rsidRPr="001F4300" w14:paraId="4C6C7E03" w14:textId="77777777" w:rsidTr="008479C5">
        <w:trPr>
          <w:cantSplit/>
          <w:tblHeader/>
          <w:jc w:val="center"/>
        </w:trPr>
        <w:tc>
          <w:tcPr>
            <w:tcW w:w="2406" w:type="dxa"/>
          </w:tcPr>
          <w:p w14:paraId="290959F2" w14:textId="77777777" w:rsidR="00911495" w:rsidRPr="001F4300" w:rsidRDefault="00911495" w:rsidP="008479C5">
            <w:pPr>
              <w:pStyle w:val="TAH"/>
              <w:rPr>
                <w:rFonts w:cs="Arial"/>
                <w:szCs w:val="18"/>
              </w:rPr>
            </w:pPr>
            <w:r w:rsidRPr="001F4300">
              <w:rPr>
                <w:rFonts w:cs="Arial"/>
                <w:szCs w:val="18"/>
              </w:rPr>
              <w:t>SCS (kHz)</w:t>
            </w:r>
          </w:p>
        </w:tc>
        <w:tc>
          <w:tcPr>
            <w:tcW w:w="1957" w:type="dxa"/>
          </w:tcPr>
          <w:p w14:paraId="66CC7334" w14:textId="77777777" w:rsidR="00911495" w:rsidRPr="001F4300" w:rsidRDefault="00911495" w:rsidP="008479C5">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911495" w:rsidRPr="001F4300" w14:paraId="3C52DFCE" w14:textId="77777777" w:rsidTr="008479C5">
        <w:trPr>
          <w:cantSplit/>
          <w:jc w:val="center"/>
        </w:trPr>
        <w:tc>
          <w:tcPr>
            <w:tcW w:w="2406" w:type="dxa"/>
          </w:tcPr>
          <w:p w14:paraId="792B170C" w14:textId="77777777" w:rsidR="00911495" w:rsidRPr="001F4300" w:rsidRDefault="00911495" w:rsidP="008479C5">
            <w:pPr>
              <w:pStyle w:val="TAL"/>
              <w:jc w:val="center"/>
              <w:rPr>
                <w:rFonts w:cs="Arial"/>
                <w:bCs/>
                <w:iCs/>
                <w:szCs w:val="18"/>
              </w:rPr>
            </w:pPr>
            <w:r w:rsidRPr="001F4300">
              <w:rPr>
                <w:rFonts w:cs="Arial"/>
                <w:bCs/>
                <w:iCs/>
                <w:szCs w:val="18"/>
              </w:rPr>
              <w:t>15KHz</w:t>
            </w:r>
          </w:p>
        </w:tc>
        <w:tc>
          <w:tcPr>
            <w:tcW w:w="1957" w:type="dxa"/>
          </w:tcPr>
          <w:p w14:paraId="05201F06" w14:textId="77777777" w:rsidR="00911495" w:rsidRPr="001F4300" w:rsidRDefault="00911495" w:rsidP="008479C5">
            <w:pPr>
              <w:pStyle w:val="TAL"/>
              <w:jc w:val="center"/>
              <w:rPr>
                <w:rFonts w:cs="Arial"/>
                <w:bCs/>
                <w:iCs/>
                <w:szCs w:val="18"/>
              </w:rPr>
            </w:pPr>
            <w:r w:rsidRPr="001F4300">
              <w:rPr>
                <w:rFonts w:cs="Arial"/>
                <w:bCs/>
                <w:iCs/>
                <w:szCs w:val="18"/>
              </w:rPr>
              <w:t>50</w:t>
            </w:r>
          </w:p>
        </w:tc>
      </w:tr>
      <w:tr w:rsidR="00911495" w:rsidRPr="001F4300" w14:paraId="092BF367" w14:textId="77777777" w:rsidTr="008479C5">
        <w:trPr>
          <w:cantSplit/>
          <w:trHeight w:val="47"/>
          <w:jc w:val="center"/>
        </w:trPr>
        <w:tc>
          <w:tcPr>
            <w:tcW w:w="2406" w:type="dxa"/>
          </w:tcPr>
          <w:p w14:paraId="5260A545" w14:textId="77777777" w:rsidR="00911495" w:rsidRPr="001F4300" w:rsidRDefault="00911495" w:rsidP="008479C5">
            <w:pPr>
              <w:pStyle w:val="TAL"/>
              <w:jc w:val="center"/>
              <w:rPr>
                <w:rFonts w:cs="Arial"/>
                <w:bCs/>
                <w:iCs/>
                <w:szCs w:val="18"/>
              </w:rPr>
            </w:pPr>
            <w:r w:rsidRPr="001F4300">
              <w:rPr>
                <w:rFonts w:cs="Arial"/>
                <w:bCs/>
                <w:iCs/>
                <w:szCs w:val="18"/>
              </w:rPr>
              <w:t>30KHz</w:t>
            </w:r>
          </w:p>
        </w:tc>
        <w:tc>
          <w:tcPr>
            <w:tcW w:w="1957" w:type="dxa"/>
          </w:tcPr>
          <w:p w14:paraId="60B13430" w14:textId="77777777" w:rsidR="00911495" w:rsidRPr="001F4300" w:rsidRDefault="00911495" w:rsidP="008479C5">
            <w:pPr>
              <w:pStyle w:val="TAL"/>
              <w:jc w:val="center"/>
              <w:rPr>
                <w:rFonts w:cs="Arial"/>
                <w:bCs/>
                <w:iCs/>
                <w:szCs w:val="18"/>
              </w:rPr>
            </w:pPr>
            <w:r w:rsidRPr="001F4300">
              <w:rPr>
                <w:rFonts w:cs="Arial"/>
                <w:bCs/>
                <w:iCs/>
                <w:szCs w:val="18"/>
              </w:rPr>
              <w:t>40</w:t>
            </w:r>
          </w:p>
        </w:tc>
      </w:tr>
      <w:tr w:rsidR="00911495" w:rsidRPr="001F4300" w14:paraId="17E29B24" w14:textId="77777777" w:rsidTr="008479C5">
        <w:trPr>
          <w:cantSplit/>
          <w:jc w:val="center"/>
        </w:trPr>
        <w:tc>
          <w:tcPr>
            <w:tcW w:w="2406" w:type="dxa"/>
          </w:tcPr>
          <w:p w14:paraId="76256159" w14:textId="77777777" w:rsidR="00911495" w:rsidRPr="001F4300" w:rsidRDefault="00911495" w:rsidP="008479C5">
            <w:pPr>
              <w:pStyle w:val="TAL"/>
              <w:jc w:val="center"/>
              <w:rPr>
                <w:rFonts w:cs="Arial"/>
                <w:bCs/>
                <w:iCs/>
                <w:szCs w:val="18"/>
              </w:rPr>
            </w:pPr>
            <w:r w:rsidRPr="001F4300">
              <w:rPr>
                <w:rFonts w:cs="Arial"/>
                <w:bCs/>
                <w:iCs/>
                <w:szCs w:val="18"/>
              </w:rPr>
              <w:t>60KHz</w:t>
            </w:r>
          </w:p>
        </w:tc>
        <w:tc>
          <w:tcPr>
            <w:tcW w:w="1957" w:type="dxa"/>
          </w:tcPr>
          <w:p w14:paraId="1314969C" w14:textId="77777777" w:rsidR="00911495" w:rsidRPr="001F4300" w:rsidRDefault="00911495" w:rsidP="008479C5">
            <w:pPr>
              <w:pStyle w:val="TAL"/>
              <w:jc w:val="center"/>
              <w:rPr>
                <w:rFonts w:cs="Arial"/>
                <w:bCs/>
                <w:iCs/>
                <w:szCs w:val="18"/>
              </w:rPr>
            </w:pPr>
            <w:r w:rsidRPr="001F4300">
              <w:rPr>
                <w:rFonts w:cs="Arial"/>
                <w:bCs/>
                <w:iCs/>
                <w:szCs w:val="18"/>
              </w:rPr>
              <w:t>30</w:t>
            </w:r>
          </w:p>
        </w:tc>
      </w:tr>
      <w:tr w:rsidR="00911495" w:rsidRPr="001F4300" w14:paraId="18DF5EC0" w14:textId="77777777" w:rsidTr="008479C5">
        <w:trPr>
          <w:cantSplit/>
          <w:jc w:val="center"/>
        </w:trPr>
        <w:tc>
          <w:tcPr>
            <w:tcW w:w="2406" w:type="dxa"/>
          </w:tcPr>
          <w:p w14:paraId="6B667DF5" w14:textId="77777777" w:rsidR="00911495" w:rsidRPr="001F4300" w:rsidRDefault="00911495" w:rsidP="008479C5">
            <w:pPr>
              <w:pStyle w:val="TAL"/>
              <w:jc w:val="center"/>
              <w:rPr>
                <w:rFonts w:cs="Arial"/>
                <w:bCs/>
                <w:iCs/>
                <w:szCs w:val="18"/>
              </w:rPr>
            </w:pPr>
            <w:r w:rsidRPr="001F4300">
              <w:rPr>
                <w:rFonts w:cs="Arial"/>
                <w:bCs/>
                <w:iCs/>
                <w:szCs w:val="18"/>
              </w:rPr>
              <w:t>120KHz</w:t>
            </w:r>
          </w:p>
        </w:tc>
        <w:tc>
          <w:tcPr>
            <w:tcW w:w="1957" w:type="dxa"/>
          </w:tcPr>
          <w:p w14:paraId="55FAFD97" w14:textId="77777777" w:rsidR="00911495" w:rsidRPr="001F4300" w:rsidRDefault="00911495" w:rsidP="008479C5">
            <w:pPr>
              <w:pStyle w:val="TAL"/>
              <w:jc w:val="center"/>
              <w:rPr>
                <w:rFonts w:cs="Arial"/>
                <w:bCs/>
                <w:iCs/>
                <w:szCs w:val="18"/>
              </w:rPr>
            </w:pPr>
            <w:r w:rsidRPr="001F4300">
              <w:rPr>
                <w:rFonts w:cs="Arial"/>
                <w:bCs/>
                <w:iCs/>
                <w:szCs w:val="18"/>
              </w:rPr>
              <w:t>20</w:t>
            </w:r>
          </w:p>
        </w:tc>
      </w:tr>
      <w:tr w:rsidR="009A3F9A" w:rsidRPr="001F4300" w14:paraId="35B11A43" w14:textId="77777777" w:rsidTr="008479C5">
        <w:trPr>
          <w:cantSplit/>
          <w:jc w:val="center"/>
          <w:ins w:id="17" w:author="NR_ext_to_71GHz-Core-RAN2#116" w:date="2021-12-30T18:16:00Z"/>
        </w:trPr>
        <w:tc>
          <w:tcPr>
            <w:tcW w:w="2406" w:type="dxa"/>
          </w:tcPr>
          <w:p w14:paraId="0C5C7ADA" w14:textId="2D6BF36B" w:rsidR="009A3F9A" w:rsidRPr="001F4300" w:rsidRDefault="009A3F9A" w:rsidP="009A3F9A">
            <w:pPr>
              <w:pStyle w:val="TAL"/>
              <w:jc w:val="center"/>
              <w:rPr>
                <w:ins w:id="18" w:author="NR_ext_to_71GHz-Core-RAN2#116" w:date="2021-12-30T18:16:00Z"/>
                <w:rFonts w:cs="Arial"/>
                <w:bCs/>
                <w:iCs/>
                <w:szCs w:val="18"/>
              </w:rPr>
            </w:pPr>
            <w:ins w:id="19" w:author="NR_ext_to_71GHz-Core-RAN2#116" w:date="2021-12-30T18:16:00Z">
              <w:r>
                <w:rPr>
                  <w:rFonts w:cs="Arial"/>
                  <w:bCs/>
                  <w:iCs/>
                  <w:szCs w:val="18"/>
                </w:rPr>
                <w:t>480KHz</w:t>
              </w:r>
            </w:ins>
          </w:p>
        </w:tc>
        <w:tc>
          <w:tcPr>
            <w:tcW w:w="1957" w:type="dxa"/>
          </w:tcPr>
          <w:p w14:paraId="52E1A62E" w14:textId="21662E5C" w:rsidR="009A3F9A" w:rsidRPr="001F4300" w:rsidRDefault="009A3F9A" w:rsidP="009A3F9A">
            <w:pPr>
              <w:pStyle w:val="TAL"/>
              <w:jc w:val="center"/>
              <w:rPr>
                <w:ins w:id="20" w:author="NR_ext_to_71GHz-Core-RAN2#116" w:date="2021-12-30T18:16:00Z"/>
                <w:rFonts w:cs="Arial"/>
                <w:bCs/>
                <w:iCs/>
                <w:szCs w:val="18"/>
              </w:rPr>
            </w:pPr>
            <w:ins w:id="21" w:author="NR_ext_to_71GHz-Core-RAN2#116" w:date="2021-12-30T18:16:00Z">
              <w:r>
                <w:rPr>
                  <w:rFonts w:cs="Arial"/>
                  <w:bCs/>
                  <w:iCs/>
                  <w:szCs w:val="18"/>
                </w:rPr>
                <w:t>20</w:t>
              </w:r>
            </w:ins>
          </w:p>
        </w:tc>
      </w:tr>
      <w:tr w:rsidR="009A3F9A" w:rsidRPr="001F4300" w14:paraId="680A6EB2" w14:textId="77777777" w:rsidTr="008479C5">
        <w:trPr>
          <w:cantSplit/>
          <w:jc w:val="center"/>
          <w:ins w:id="22" w:author="NR_ext_to_71GHz-Core-RAN2#116" w:date="2021-12-30T18:16:00Z"/>
        </w:trPr>
        <w:tc>
          <w:tcPr>
            <w:tcW w:w="2406" w:type="dxa"/>
          </w:tcPr>
          <w:p w14:paraId="033FA8BB" w14:textId="73459B98" w:rsidR="009A3F9A" w:rsidRDefault="009A3F9A" w:rsidP="009A3F9A">
            <w:pPr>
              <w:pStyle w:val="TAL"/>
              <w:jc w:val="center"/>
              <w:rPr>
                <w:ins w:id="23" w:author="NR_ext_to_71GHz-Core-RAN2#116" w:date="2021-12-30T18:16:00Z"/>
                <w:rFonts w:cs="Arial"/>
                <w:bCs/>
                <w:iCs/>
                <w:szCs w:val="18"/>
              </w:rPr>
            </w:pPr>
            <w:ins w:id="24" w:author="NR_ext_to_71GHz-Core-RAN2#116" w:date="2021-12-30T18:16:00Z">
              <w:r>
                <w:rPr>
                  <w:rFonts w:cs="Arial"/>
                  <w:bCs/>
                  <w:iCs/>
                  <w:szCs w:val="18"/>
                </w:rPr>
                <w:t>960KHz</w:t>
              </w:r>
            </w:ins>
          </w:p>
        </w:tc>
        <w:tc>
          <w:tcPr>
            <w:tcW w:w="1957" w:type="dxa"/>
          </w:tcPr>
          <w:p w14:paraId="3C38BF29" w14:textId="506F1CDD" w:rsidR="009A3F9A" w:rsidRDefault="009A3F9A" w:rsidP="009A3F9A">
            <w:pPr>
              <w:pStyle w:val="TAL"/>
              <w:jc w:val="center"/>
              <w:rPr>
                <w:ins w:id="25" w:author="NR_ext_to_71GHz-Core-RAN2#116" w:date="2021-12-30T18:16:00Z"/>
                <w:rFonts w:cs="Arial"/>
                <w:bCs/>
                <w:iCs/>
                <w:szCs w:val="18"/>
              </w:rPr>
            </w:pPr>
            <w:ins w:id="26" w:author="NR_ext_to_71GHz-Core-RAN2#116" w:date="2021-12-30T18:16:00Z">
              <w:r>
                <w:rPr>
                  <w:rFonts w:cs="Arial"/>
                  <w:bCs/>
                  <w:iCs/>
                  <w:szCs w:val="18"/>
                </w:rPr>
                <w:t>20</w:t>
              </w:r>
            </w:ins>
          </w:p>
        </w:tc>
      </w:tr>
    </w:tbl>
    <w:p w14:paraId="0F1C33DB" w14:textId="77777777" w:rsidR="00F10908" w:rsidRDefault="00F10908" w:rsidP="00F10908">
      <w:pPr>
        <w:pStyle w:val="EW"/>
      </w:pPr>
    </w:p>
    <w:p w14:paraId="47FE1CE5" w14:textId="77777777" w:rsidR="00F10908" w:rsidRDefault="00F10908" w:rsidP="00F1090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272B28A5" w14:textId="3535908E" w:rsidR="00F10908" w:rsidRDefault="00F10908" w:rsidP="00A44A4E">
      <w:pPr>
        <w:pStyle w:val="B1"/>
      </w:pPr>
    </w:p>
    <w:p w14:paraId="4AAD29EC" w14:textId="2B73A318" w:rsidR="003C46D9" w:rsidRDefault="003C46D9" w:rsidP="003C46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START </w:t>
      </w:r>
      <w:r>
        <w:rPr>
          <w:rFonts w:ascii="Times New Roman" w:hAnsi="Times New Roman" w:cs="Times New Roman"/>
          <w:lang w:val="en-US"/>
        </w:rPr>
        <w:t>OF SECOND CHANGE</w:t>
      </w:r>
    </w:p>
    <w:p w14:paraId="75DC2CDE" w14:textId="77777777" w:rsidR="004C1586" w:rsidRPr="001F4300" w:rsidRDefault="004C1586" w:rsidP="004C1586">
      <w:pPr>
        <w:pStyle w:val="Heading3"/>
      </w:pPr>
      <w:bookmarkStart w:id="27" w:name="_Toc90724011"/>
      <w:r w:rsidRPr="001F4300">
        <w:t>4.2.1</w:t>
      </w:r>
      <w:r w:rsidRPr="001F4300">
        <w:tab/>
        <w:t>Introduction</w:t>
      </w:r>
      <w:bookmarkEnd w:id="27"/>
    </w:p>
    <w:p w14:paraId="1AB2341E" w14:textId="77777777" w:rsidR="004C1586" w:rsidRPr="001F4300" w:rsidRDefault="004C1586" w:rsidP="004C1586">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418612ED" w14:textId="77777777" w:rsidR="004C1586" w:rsidRPr="001F4300" w:rsidRDefault="004C1586" w:rsidP="004C1586">
      <w:r w:rsidRPr="001F4300">
        <w:lastRenderedPageBreak/>
        <w:t>The network needs to respect the signalled UE radio access capability parameters when configuring the UE and when scheduling the UE.</w:t>
      </w:r>
    </w:p>
    <w:p w14:paraId="4F90F87F" w14:textId="77777777" w:rsidR="004C1586" w:rsidRPr="001F4300" w:rsidRDefault="004C1586" w:rsidP="004C1586">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0799F748" w14:textId="63359150" w:rsidR="004C1586" w:rsidRPr="001F4300" w:rsidRDefault="004C1586" w:rsidP="004C1586">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ins w:id="28" w:author="NR_ext_to_71GHz-Core-RAN2#116" w:date="2021-12-30T18:18:00Z">
        <w:r w:rsidRPr="00BD11E1">
          <w:t>“(Include FR2-2 diff)” in the column by "FR1-FR2 DIFF" indicates the UE capability field can have a different value for between FR2-1 and FR2-2.</w:t>
        </w:r>
        <w:r>
          <w:t xml:space="preserve">  </w:t>
        </w:r>
      </w:ins>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w:t>
      </w:r>
      <w:proofErr w:type="spellStart"/>
      <w:r w:rsidRPr="001F4300">
        <w:t>e,g</w:t>
      </w:r>
      <w:proofErr w:type="spellEnd"/>
      <w:r w:rsidRPr="001F4300">
        <w:t xml:space="preserve">. the </w:t>
      </w:r>
      <w:proofErr w:type="spellStart"/>
      <w:r w:rsidRPr="001F4300">
        <w:t>signaling</w:t>
      </w:r>
      <w:proofErr w:type="spellEnd"/>
      <w:r w:rsidRPr="001F4300">
        <w:t xml:space="preserve"> supports the UE to have different values between FDD and TDD or between FR1 and FR2).</w:t>
      </w:r>
    </w:p>
    <w:p w14:paraId="38B04226" w14:textId="77777777" w:rsidR="004C1586" w:rsidRPr="001F4300" w:rsidRDefault="004C1586" w:rsidP="004C1586">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 xml:space="preserve">except </w:t>
      </w:r>
      <w:proofErr w:type="spellStart"/>
      <w:r w:rsidRPr="001F4300">
        <w:t>fdd</w:t>
      </w:r>
      <w:proofErr w:type="spellEnd"/>
      <w:r w:rsidRPr="001F4300">
        <w:t>-Add-UE-NR</w:t>
      </w:r>
      <w:r w:rsidRPr="001F4300">
        <w:rPr>
          <w:lang w:eastAsia="ko-KR"/>
        </w:rPr>
        <w:t>/MRDC/</w:t>
      </w:r>
      <w:proofErr w:type="spellStart"/>
      <w:r w:rsidRPr="001F4300">
        <w:rPr>
          <w:lang w:eastAsia="ko-KR"/>
        </w:rPr>
        <w:t>Sidelink</w:t>
      </w:r>
      <w:proofErr w:type="spellEnd"/>
      <w:r w:rsidRPr="001F4300">
        <w:t xml:space="preserve">-Capabilities, </w:t>
      </w:r>
      <w:proofErr w:type="spellStart"/>
      <w:r w:rsidRPr="001F4300">
        <w:t>tdd</w:t>
      </w:r>
      <w:proofErr w:type="spellEnd"/>
      <w:r w:rsidRPr="001F4300">
        <w:t>-Add-UE-NR</w:t>
      </w:r>
      <w:r w:rsidRPr="001F4300">
        <w:rPr>
          <w:lang w:eastAsia="ko-KR"/>
        </w:rPr>
        <w:t>/MRDC/</w:t>
      </w:r>
      <w:proofErr w:type="spellStart"/>
      <w:r w:rsidRPr="001F4300">
        <w:rPr>
          <w:lang w:eastAsia="ko-KR"/>
        </w:rPr>
        <w:t>Sidelink</w:t>
      </w:r>
      <w:proofErr w:type="spellEnd"/>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5CE68019" w14:textId="77777777" w:rsidR="004C1586" w:rsidRPr="001F4300" w:rsidRDefault="004C1586" w:rsidP="004C1586">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1CD2630" w14:textId="77777777" w:rsidR="004C1586" w:rsidRPr="001F4300" w:rsidRDefault="004C1586" w:rsidP="004C1586">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w:t>
      </w:r>
      <w:proofErr w:type="spellStart"/>
      <w:r w:rsidRPr="001F4300">
        <w:rPr>
          <w:lang w:eastAsia="ko-KR"/>
        </w:rPr>
        <w:t>SidelinkParameters</w:t>
      </w:r>
      <w:proofErr w:type="spellEnd"/>
      <w:r w:rsidRPr="001F4300">
        <w:t>:</w:t>
      </w:r>
    </w:p>
    <w:p w14:paraId="063EB085" w14:textId="77777777" w:rsidR="004C1586" w:rsidRPr="001F4300" w:rsidRDefault="004C1586" w:rsidP="004C1586">
      <w:pPr>
        <w:pStyle w:val="B3"/>
        <w:rPr>
          <w:lang w:eastAsia="ko-KR"/>
        </w:rPr>
      </w:pPr>
      <w:r w:rsidRPr="001F4300">
        <w:rPr>
          <w:lang w:eastAsia="ko-KR"/>
        </w:rPr>
        <w:t>3&gt;</w:t>
      </w:r>
      <w:r w:rsidRPr="001F4300">
        <w:rPr>
          <w:lang w:eastAsia="ko-KR"/>
        </w:rPr>
        <w:tab/>
        <w:t xml:space="preserve">include field </w:t>
      </w:r>
      <w:proofErr w:type="spellStart"/>
      <w:r w:rsidRPr="001F4300">
        <w:rPr>
          <w:lang w:eastAsia="ko-KR"/>
        </w:rPr>
        <w:t>fdd</w:t>
      </w:r>
      <w:proofErr w:type="spellEnd"/>
      <w:r w:rsidRPr="001F4300">
        <w:rPr>
          <w:lang w:eastAsia="ko-KR"/>
        </w:rPr>
        <w:t>-Add-UE-NR/MRDC/</w:t>
      </w:r>
      <w:proofErr w:type="spellStart"/>
      <w:r w:rsidRPr="001F4300">
        <w:rPr>
          <w:lang w:eastAsia="ko-KR"/>
        </w:rPr>
        <w:t>Sidelink</w:t>
      </w:r>
      <w:proofErr w:type="spellEnd"/>
      <w:r w:rsidRPr="001F4300">
        <w:rPr>
          <w:lang w:eastAsia="ko-KR"/>
        </w:rPr>
        <w:t>-Capabilities and set it to include fields reflecting the additional functionality applicable for FDD;</w:t>
      </w:r>
    </w:p>
    <w:p w14:paraId="2E0690D2" w14:textId="77777777" w:rsidR="004C1586" w:rsidRPr="001F4300" w:rsidRDefault="004C1586" w:rsidP="004C1586">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proofErr w:type="spellStart"/>
      <w:r w:rsidRPr="001F4300">
        <w:rPr>
          <w:lang w:eastAsia="ko-KR"/>
        </w:rPr>
        <w:t>SidelinkParameters</w:t>
      </w:r>
      <w:proofErr w:type="spellEnd"/>
      <w:r w:rsidRPr="001F4300">
        <w:t>:</w:t>
      </w:r>
    </w:p>
    <w:p w14:paraId="4CEE8C19" w14:textId="77777777" w:rsidR="004C1586" w:rsidRPr="001F4300" w:rsidRDefault="004C1586" w:rsidP="004C1586">
      <w:pPr>
        <w:pStyle w:val="B3"/>
        <w:rPr>
          <w:lang w:eastAsia="ko-KR"/>
        </w:rPr>
      </w:pPr>
      <w:r w:rsidRPr="001F4300">
        <w:rPr>
          <w:lang w:eastAsia="ko-KR"/>
        </w:rPr>
        <w:t>3&gt;</w:t>
      </w:r>
      <w:r w:rsidRPr="001F4300">
        <w:rPr>
          <w:lang w:eastAsia="ko-KR"/>
        </w:rPr>
        <w:tab/>
        <w:t xml:space="preserve">include field </w:t>
      </w:r>
      <w:proofErr w:type="spellStart"/>
      <w:r w:rsidRPr="001F4300">
        <w:rPr>
          <w:lang w:eastAsia="ko-KR"/>
        </w:rPr>
        <w:t>tdd</w:t>
      </w:r>
      <w:proofErr w:type="spellEnd"/>
      <w:r w:rsidRPr="001F4300">
        <w:rPr>
          <w:lang w:eastAsia="ko-KR"/>
        </w:rPr>
        <w:t>-Add-UE-NR/MRDC/</w:t>
      </w:r>
      <w:proofErr w:type="spellStart"/>
      <w:r w:rsidRPr="001F4300">
        <w:rPr>
          <w:lang w:eastAsia="ko-KR"/>
        </w:rPr>
        <w:t>Sidelink</w:t>
      </w:r>
      <w:proofErr w:type="spellEnd"/>
      <w:r w:rsidRPr="001F4300">
        <w:rPr>
          <w:lang w:eastAsia="ko-KR"/>
        </w:rPr>
        <w:t>-Capabilities and set it to include fields reflecting the additional functionality applicable for TDD;</w:t>
      </w:r>
    </w:p>
    <w:p w14:paraId="768183AE" w14:textId="77777777" w:rsidR="004C1586" w:rsidRPr="001F4300" w:rsidRDefault="004C1586" w:rsidP="004C1586">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61A599ED" w14:textId="77777777" w:rsidR="004C1586" w:rsidRPr="001F4300" w:rsidRDefault="004C1586" w:rsidP="004C1586">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90F12B5" w14:textId="77777777" w:rsidR="004C1586" w:rsidRPr="001F4300" w:rsidRDefault="004C1586" w:rsidP="004C1586">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424D7C06" w14:textId="77777777" w:rsidR="004C1586" w:rsidRPr="001F4300" w:rsidRDefault="004C1586" w:rsidP="004C1586">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319BDCF4" w14:textId="77777777" w:rsidR="004C1586" w:rsidRPr="001F4300" w:rsidRDefault="004C1586" w:rsidP="004C1586">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43785043" w14:textId="77777777" w:rsidR="004C1586" w:rsidRPr="001F4300" w:rsidRDefault="004C1586" w:rsidP="004C1586">
      <w:pPr>
        <w:pStyle w:val="NO"/>
      </w:pPr>
      <w:r w:rsidRPr="001F4300">
        <w:t>NOTE 1:</w:t>
      </w:r>
      <w:r w:rsidRPr="001F4300">
        <w:tab/>
        <w:t xml:space="preserve">The fields which indicate "shall be set to 1" or "shall be set to </w:t>
      </w:r>
      <w:r w:rsidRPr="001F4300">
        <w:rPr>
          <w:i/>
        </w:rPr>
        <w:t>supported</w:t>
      </w:r>
      <w:r w:rsidRPr="001F4300">
        <w:t xml:space="preserve">" in the following tables means these features are purely mandatory and are assumed they are the same as mandatory without capability </w:t>
      </w:r>
      <w:proofErr w:type="spellStart"/>
      <w:r w:rsidRPr="001F4300">
        <w:t>signaling</w:t>
      </w:r>
      <w:proofErr w:type="spellEnd"/>
      <w:r w:rsidRPr="001F4300">
        <w:t>.</w:t>
      </w:r>
    </w:p>
    <w:p w14:paraId="79ABE916" w14:textId="77777777" w:rsidR="004C1586" w:rsidRPr="001F4300" w:rsidRDefault="004C1586" w:rsidP="004C1586">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5319ED86" w14:textId="77777777" w:rsidR="004C1586" w:rsidRPr="001F4300" w:rsidRDefault="004C1586" w:rsidP="004C1586">
      <w:r w:rsidRPr="001F4300">
        <w:rPr>
          <w:lang w:eastAsia="ko-KR"/>
        </w:rPr>
        <w:lastRenderedPageBreak/>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24BA0353" w14:textId="77777777" w:rsidR="004C1586" w:rsidRPr="001F4300" w:rsidRDefault="004C1586" w:rsidP="004C1586">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0E449182" w14:textId="0D6F7620" w:rsidR="003C46D9" w:rsidRDefault="003C46D9" w:rsidP="003C46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SECOND CHANGE</w:t>
      </w:r>
    </w:p>
    <w:p w14:paraId="2FA7A2D8" w14:textId="77777777" w:rsidR="003C46D9" w:rsidRDefault="003C46D9" w:rsidP="00A44A4E">
      <w:pPr>
        <w:pStyle w:val="B1"/>
      </w:pPr>
    </w:p>
    <w:p w14:paraId="0005253B" w14:textId="77777777" w:rsidR="00F10908" w:rsidRDefault="00F10908" w:rsidP="00A44A4E">
      <w:pPr>
        <w:pStyle w:val="B1"/>
      </w:pPr>
    </w:p>
    <w:p w14:paraId="1E309EBC" w14:textId="067EBF93"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w:t>
      </w:r>
      <w:r w:rsidR="003C46D9">
        <w:rPr>
          <w:rFonts w:ascii="Times New Roman" w:hAnsi="Times New Roman" w:cs="Times New Roman"/>
          <w:lang w:val="en-US"/>
        </w:rPr>
        <w:t>THIRD</w:t>
      </w:r>
      <w:r>
        <w:rPr>
          <w:rFonts w:ascii="Times New Roman" w:hAnsi="Times New Roman" w:cs="Times New Roman"/>
          <w:lang w:val="en-US"/>
        </w:rPr>
        <w:t xml:space="preserve"> CHANGE</w:t>
      </w:r>
    </w:p>
    <w:p w14:paraId="2051C4E8" w14:textId="77777777" w:rsidR="009861D9" w:rsidRPr="001F4300" w:rsidRDefault="009861D9" w:rsidP="009861D9">
      <w:pPr>
        <w:pStyle w:val="Heading3"/>
      </w:pPr>
      <w:bookmarkStart w:id="29" w:name="_Toc90724012"/>
      <w:bookmarkStart w:id="30" w:name="_Toc12750887"/>
      <w:bookmarkStart w:id="31" w:name="_Toc29382251"/>
      <w:bookmarkStart w:id="32" w:name="_Toc37093368"/>
      <w:bookmarkStart w:id="33" w:name="_Toc37238644"/>
      <w:bookmarkStart w:id="34" w:name="_Toc37238758"/>
      <w:bookmarkStart w:id="35" w:name="_Toc46488653"/>
      <w:bookmarkStart w:id="36" w:name="_Toc52574074"/>
      <w:bookmarkStart w:id="37" w:name="_Toc52574160"/>
      <w:bookmarkStart w:id="38" w:name="_Toc83660442"/>
      <w:r w:rsidRPr="001F4300">
        <w:lastRenderedPageBreak/>
        <w:t>4.2.2</w:t>
      </w:r>
      <w:r w:rsidRPr="001F4300">
        <w:tab/>
        <w:t>General parameters</w:t>
      </w:r>
      <w:bookmarkEnd w:id="2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861D9" w:rsidRPr="001F4300" w14:paraId="74A362BE" w14:textId="77777777" w:rsidTr="008479C5">
        <w:trPr>
          <w:cantSplit/>
        </w:trPr>
        <w:tc>
          <w:tcPr>
            <w:tcW w:w="6946" w:type="dxa"/>
          </w:tcPr>
          <w:p w14:paraId="7BFBCD9F" w14:textId="77777777" w:rsidR="009861D9" w:rsidRPr="001F4300" w:rsidRDefault="009861D9" w:rsidP="008479C5">
            <w:pPr>
              <w:pStyle w:val="TAH"/>
              <w:rPr>
                <w:rFonts w:cs="Arial"/>
                <w:szCs w:val="18"/>
              </w:rPr>
            </w:pPr>
            <w:r w:rsidRPr="001F4300">
              <w:rPr>
                <w:rFonts w:cs="Arial"/>
                <w:szCs w:val="18"/>
              </w:rPr>
              <w:lastRenderedPageBreak/>
              <w:t>Definitions for parameters</w:t>
            </w:r>
          </w:p>
        </w:tc>
        <w:tc>
          <w:tcPr>
            <w:tcW w:w="709" w:type="dxa"/>
          </w:tcPr>
          <w:p w14:paraId="060C48B2" w14:textId="77777777" w:rsidR="009861D9" w:rsidRPr="001F4300" w:rsidRDefault="009861D9" w:rsidP="008479C5">
            <w:pPr>
              <w:pStyle w:val="TAH"/>
              <w:rPr>
                <w:rFonts w:cs="Arial"/>
                <w:szCs w:val="18"/>
              </w:rPr>
            </w:pPr>
            <w:r w:rsidRPr="001F4300">
              <w:rPr>
                <w:rFonts w:cs="Arial"/>
                <w:szCs w:val="18"/>
              </w:rPr>
              <w:t>Per</w:t>
            </w:r>
          </w:p>
        </w:tc>
        <w:tc>
          <w:tcPr>
            <w:tcW w:w="567" w:type="dxa"/>
          </w:tcPr>
          <w:p w14:paraId="204D98ED" w14:textId="77777777" w:rsidR="009861D9" w:rsidRPr="001F4300" w:rsidRDefault="009861D9" w:rsidP="008479C5">
            <w:pPr>
              <w:pStyle w:val="TAH"/>
              <w:rPr>
                <w:rFonts w:cs="Arial"/>
                <w:szCs w:val="18"/>
              </w:rPr>
            </w:pPr>
            <w:r w:rsidRPr="001F4300">
              <w:rPr>
                <w:rFonts w:cs="Arial"/>
                <w:szCs w:val="18"/>
              </w:rPr>
              <w:t>M</w:t>
            </w:r>
          </w:p>
        </w:tc>
        <w:tc>
          <w:tcPr>
            <w:tcW w:w="709" w:type="dxa"/>
          </w:tcPr>
          <w:p w14:paraId="5BF081C8" w14:textId="77777777" w:rsidR="009861D9" w:rsidRPr="001F4300" w:rsidRDefault="009861D9" w:rsidP="008479C5">
            <w:pPr>
              <w:pStyle w:val="TAH"/>
              <w:rPr>
                <w:rFonts w:cs="Arial"/>
                <w:szCs w:val="18"/>
              </w:rPr>
            </w:pPr>
            <w:r w:rsidRPr="001F4300">
              <w:rPr>
                <w:rFonts w:cs="Arial"/>
                <w:szCs w:val="18"/>
              </w:rPr>
              <w:t>FDD-TDD DIFF</w:t>
            </w:r>
          </w:p>
        </w:tc>
        <w:tc>
          <w:tcPr>
            <w:tcW w:w="708" w:type="dxa"/>
          </w:tcPr>
          <w:p w14:paraId="34AFACA6" w14:textId="77777777" w:rsidR="009861D9" w:rsidRPr="001F4300" w:rsidRDefault="009861D9" w:rsidP="008479C5">
            <w:pPr>
              <w:keepNext/>
              <w:keepLines/>
              <w:spacing w:after="0"/>
              <w:jc w:val="center"/>
              <w:rPr>
                <w:rFonts w:ascii="Arial" w:hAnsi="Arial"/>
                <w:b/>
                <w:sz w:val="18"/>
              </w:rPr>
            </w:pPr>
            <w:r w:rsidRPr="001F4300">
              <w:rPr>
                <w:rFonts w:ascii="Arial" w:hAnsi="Arial"/>
                <w:b/>
                <w:sz w:val="18"/>
              </w:rPr>
              <w:t>FR1-FR2</w:t>
            </w:r>
          </w:p>
          <w:p w14:paraId="527F31B9" w14:textId="77777777" w:rsidR="009861D9" w:rsidRPr="001F4300" w:rsidRDefault="009861D9" w:rsidP="008479C5">
            <w:pPr>
              <w:pStyle w:val="TAH"/>
              <w:rPr>
                <w:rFonts w:cs="Arial"/>
                <w:szCs w:val="18"/>
              </w:rPr>
            </w:pPr>
            <w:r w:rsidRPr="001F4300">
              <w:t>DIFF</w:t>
            </w:r>
          </w:p>
        </w:tc>
      </w:tr>
      <w:tr w:rsidR="009861D9" w:rsidRPr="001F4300" w14:paraId="5BDAA3BB" w14:textId="77777777" w:rsidTr="008479C5">
        <w:trPr>
          <w:cantSplit/>
          <w:tblHeader/>
        </w:trPr>
        <w:tc>
          <w:tcPr>
            <w:tcW w:w="6946" w:type="dxa"/>
          </w:tcPr>
          <w:p w14:paraId="3B0FF960" w14:textId="77777777" w:rsidR="009861D9" w:rsidRPr="001F4300" w:rsidRDefault="009861D9" w:rsidP="008479C5">
            <w:pPr>
              <w:pStyle w:val="TAL"/>
              <w:rPr>
                <w:b/>
                <w:i/>
              </w:rPr>
            </w:pPr>
            <w:proofErr w:type="spellStart"/>
            <w:r w:rsidRPr="001F4300">
              <w:rPr>
                <w:b/>
                <w:i/>
              </w:rPr>
              <w:t>accessStratumRelease</w:t>
            </w:r>
            <w:proofErr w:type="spellEnd"/>
          </w:p>
          <w:p w14:paraId="6EDEB682" w14:textId="77777777" w:rsidR="009861D9" w:rsidRPr="001F4300" w:rsidRDefault="009861D9" w:rsidP="008479C5">
            <w:pPr>
              <w:pStyle w:val="TAL"/>
              <w:rPr>
                <w:rFonts w:cs="Arial"/>
                <w:szCs w:val="18"/>
              </w:rPr>
            </w:pPr>
            <w:r w:rsidRPr="001F4300">
              <w:t>Indicates the access stratum release the UE supports as specified in TS 38.331 [9].</w:t>
            </w:r>
          </w:p>
        </w:tc>
        <w:tc>
          <w:tcPr>
            <w:tcW w:w="709" w:type="dxa"/>
          </w:tcPr>
          <w:p w14:paraId="710C82DF" w14:textId="77777777" w:rsidR="009861D9" w:rsidRPr="001F4300" w:rsidRDefault="009861D9" w:rsidP="008479C5">
            <w:pPr>
              <w:pStyle w:val="TAL"/>
              <w:jc w:val="center"/>
              <w:rPr>
                <w:rFonts w:cs="Arial"/>
                <w:szCs w:val="18"/>
              </w:rPr>
            </w:pPr>
            <w:r w:rsidRPr="001F4300">
              <w:t>UE</w:t>
            </w:r>
          </w:p>
        </w:tc>
        <w:tc>
          <w:tcPr>
            <w:tcW w:w="567" w:type="dxa"/>
          </w:tcPr>
          <w:p w14:paraId="0805A9B7" w14:textId="77777777" w:rsidR="009861D9" w:rsidRPr="001F4300" w:rsidRDefault="009861D9" w:rsidP="008479C5">
            <w:pPr>
              <w:pStyle w:val="TAL"/>
              <w:jc w:val="center"/>
              <w:rPr>
                <w:rFonts w:cs="Arial"/>
                <w:szCs w:val="18"/>
              </w:rPr>
            </w:pPr>
            <w:r w:rsidRPr="001F4300">
              <w:t>Yes</w:t>
            </w:r>
          </w:p>
        </w:tc>
        <w:tc>
          <w:tcPr>
            <w:tcW w:w="709" w:type="dxa"/>
          </w:tcPr>
          <w:p w14:paraId="5C4C78F7" w14:textId="77777777" w:rsidR="009861D9" w:rsidRPr="001F4300" w:rsidRDefault="009861D9" w:rsidP="008479C5">
            <w:pPr>
              <w:pStyle w:val="TAL"/>
              <w:jc w:val="center"/>
              <w:rPr>
                <w:rFonts w:cs="Arial"/>
                <w:szCs w:val="18"/>
              </w:rPr>
            </w:pPr>
            <w:r w:rsidRPr="001F4300">
              <w:t>No</w:t>
            </w:r>
          </w:p>
        </w:tc>
        <w:tc>
          <w:tcPr>
            <w:tcW w:w="708" w:type="dxa"/>
          </w:tcPr>
          <w:p w14:paraId="7CC9915D" w14:textId="77777777" w:rsidR="009861D9" w:rsidRPr="001F4300" w:rsidRDefault="009861D9" w:rsidP="008479C5">
            <w:pPr>
              <w:pStyle w:val="TAL"/>
              <w:jc w:val="center"/>
            </w:pPr>
            <w:r w:rsidRPr="001F4300">
              <w:t>No</w:t>
            </w:r>
          </w:p>
        </w:tc>
      </w:tr>
      <w:tr w:rsidR="009861D9" w:rsidRPr="001F4300" w14:paraId="3B68AC65" w14:textId="77777777" w:rsidTr="008479C5">
        <w:trPr>
          <w:cantSplit/>
          <w:tblHeader/>
        </w:trPr>
        <w:tc>
          <w:tcPr>
            <w:tcW w:w="6946" w:type="dxa"/>
          </w:tcPr>
          <w:p w14:paraId="6DC81C04" w14:textId="77777777" w:rsidR="009861D9" w:rsidRPr="001F4300" w:rsidRDefault="009861D9" w:rsidP="008479C5">
            <w:pPr>
              <w:pStyle w:val="TAL"/>
              <w:rPr>
                <w:b/>
                <w:i/>
              </w:rPr>
            </w:pPr>
            <w:proofErr w:type="spellStart"/>
            <w:r w:rsidRPr="001F4300">
              <w:rPr>
                <w:b/>
                <w:i/>
              </w:rPr>
              <w:t>delayBudgetReporting</w:t>
            </w:r>
            <w:proofErr w:type="spellEnd"/>
          </w:p>
          <w:p w14:paraId="30E7B28D" w14:textId="77777777" w:rsidR="009861D9" w:rsidRPr="001F4300" w:rsidRDefault="009861D9" w:rsidP="008479C5">
            <w:pPr>
              <w:pStyle w:val="TAL"/>
            </w:pPr>
            <w:r w:rsidRPr="001F4300">
              <w:t>Indicates whether the UE supports delay budget reporting as specified in TS 38.331 [9].</w:t>
            </w:r>
          </w:p>
        </w:tc>
        <w:tc>
          <w:tcPr>
            <w:tcW w:w="709" w:type="dxa"/>
          </w:tcPr>
          <w:p w14:paraId="43B990AE" w14:textId="77777777" w:rsidR="009861D9" w:rsidRPr="001F4300" w:rsidRDefault="009861D9" w:rsidP="008479C5">
            <w:pPr>
              <w:pStyle w:val="TAL"/>
              <w:jc w:val="center"/>
            </w:pPr>
            <w:r w:rsidRPr="001F4300">
              <w:t>UE</w:t>
            </w:r>
          </w:p>
        </w:tc>
        <w:tc>
          <w:tcPr>
            <w:tcW w:w="567" w:type="dxa"/>
          </w:tcPr>
          <w:p w14:paraId="40F04BA9" w14:textId="77777777" w:rsidR="009861D9" w:rsidRPr="001F4300" w:rsidRDefault="009861D9" w:rsidP="008479C5">
            <w:pPr>
              <w:pStyle w:val="TAL"/>
              <w:jc w:val="center"/>
            </w:pPr>
            <w:r w:rsidRPr="001F4300">
              <w:t>No</w:t>
            </w:r>
          </w:p>
        </w:tc>
        <w:tc>
          <w:tcPr>
            <w:tcW w:w="709" w:type="dxa"/>
          </w:tcPr>
          <w:p w14:paraId="5D93742D" w14:textId="77777777" w:rsidR="009861D9" w:rsidRPr="001F4300" w:rsidRDefault="009861D9" w:rsidP="008479C5">
            <w:pPr>
              <w:pStyle w:val="TAL"/>
              <w:jc w:val="center"/>
            </w:pPr>
            <w:r w:rsidRPr="001F4300">
              <w:t>No</w:t>
            </w:r>
          </w:p>
        </w:tc>
        <w:tc>
          <w:tcPr>
            <w:tcW w:w="708" w:type="dxa"/>
          </w:tcPr>
          <w:p w14:paraId="7CDCBDC2" w14:textId="77777777" w:rsidR="009861D9" w:rsidRPr="001F4300" w:rsidRDefault="009861D9" w:rsidP="008479C5">
            <w:pPr>
              <w:pStyle w:val="TAL"/>
              <w:jc w:val="center"/>
            </w:pPr>
            <w:r w:rsidRPr="001F4300">
              <w:t>No</w:t>
            </w:r>
          </w:p>
        </w:tc>
      </w:tr>
      <w:tr w:rsidR="009861D9" w:rsidRPr="001F4300" w14:paraId="6B093885" w14:textId="77777777" w:rsidTr="008479C5">
        <w:trPr>
          <w:cantSplit/>
        </w:trPr>
        <w:tc>
          <w:tcPr>
            <w:tcW w:w="6946" w:type="dxa"/>
            <w:tcBorders>
              <w:top w:val="single" w:sz="4" w:space="0" w:color="808080"/>
              <w:left w:val="single" w:sz="4" w:space="0" w:color="808080"/>
              <w:bottom w:val="single" w:sz="4" w:space="0" w:color="808080"/>
              <w:right w:val="single" w:sz="4" w:space="0" w:color="808080"/>
            </w:tcBorders>
          </w:tcPr>
          <w:p w14:paraId="39AA6E57" w14:textId="77777777" w:rsidR="009861D9" w:rsidRPr="001F4300" w:rsidRDefault="009861D9" w:rsidP="008479C5">
            <w:pPr>
              <w:pStyle w:val="TAL"/>
              <w:rPr>
                <w:b/>
                <w:i/>
              </w:rPr>
            </w:pPr>
            <w:r w:rsidRPr="001F4300">
              <w:rPr>
                <w:b/>
                <w:i/>
              </w:rPr>
              <w:t>dl-DedicatedMessageSegmentation-r16</w:t>
            </w:r>
          </w:p>
          <w:p w14:paraId="5A57DCAA" w14:textId="77777777" w:rsidR="009861D9" w:rsidRPr="001F4300" w:rsidRDefault="009861D9" w:rsidP="008479C5">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7B95686" w14:textId="77777777" w:rsidR="009861D9" w:rsidRPr="001F4300" w:rsidRDefault="009861D9" w:rsidP="008479C5">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C393AAF" w14:textId="77777777" w:rsidR="009861D9" w:rsidRPr="001F4300" w:rsidDel="00BD7553" w:rsidRDefault="009861D9" w:rsidP="008479C5">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A8D038B" w14:textId="77777777" w:rsidR="009861D9" w:rsidRPr="001F4300" w:rsidRDefault="009861D9" w:rsidP="008479C5">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ECDDFA2" w14:textId="77777777" w:rsidR="009861D9" w:rsidRPr="001F4300" w:rsidRDefault="009861D9" w:rsidP="008479C5">
            <w:pPr>
              <w:pStyle w:val="TAL"/>
              <w:jc w:val="center"/>
              <w:rPr>
                <w:rFonts w:cs="Arial"/>
                <w:bCs/>
                <w:iCs/>
                <w:szCs w:val="18"/>
              </w:rPr>
            </w:pPr>
            <w:r w:rsidRPr="001F4300">
              <w:t>No</w:t>
            </w:r>
          </w:p>
        </w:tc>
      </w:tr>
      <w:tr w:rsidR="009861D9" w:rsidRPr="001F4300" w14:paraId="6BB4859B" w14:textId="77777777" w:rsidTr="008479C5">
        <w:trPr>
          <w:cantSplit/>
        </w:trPr>
        <w:tc>
          <w:tcPr>
            <w:tcW w:w="6946" w:type="dxa"/>
            <w:tcBorders>
              <w:top w:val="single" w:sz="4" w:space="0" w:color="808080"/>
              <w:left w:val="single" w:sz="4" w:space="0" w:color="808080"/>
              <w:bottom w:val="single" w:sz="4" w:space="0" w:color="808080"/>
              <w:right w:val="single" w:sz="4" w:space="0" w:color="808080"/>
            </w:tcBorders>
          </w:tcPr>
          <w:p w14:paraId="5BCA2B18" w14:textId="77777777" w:rsidR="009861D9" w:rsidRPr="001F4300" w:rsidRDefault="009861D9" w:rsidP="008479C5">
            <w:pPr>
              <w:pStyle w:val="TAL"/>
              <w:rPr>
                <w:b/>
                <w:iCs/>
              </w:rPr>
            </w:pPr>
            <w:r w:rsidRPr="001F4300">
              <w:rPr>
                <w:b/>
                <w:i/>
              </w:rPr>
              <w:t>drx-Preference-r16</w:t>
            </w:r>
          </w:p>
          <w:p w14:paraId="75E41D65" w14:textId="77777777" w:rsidR="009861D9" w:rsidRPr="001F4300" w:rsidRDefault="009861D9" w:rsidP="008479C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4B489830" w14:textId="77777777" w:rsidR="009861D9" w:rsidRPr="001F4300" w:rsidRDefault="009861D9" w:rsidP="008479C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3B0343E0" w14:textId="77777777" w:rsidR="009861D9" w:rsidRPr="001F4300" w:rsidRDefault="009861D9" w:rsidP="008479C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74FCB6F" w14:textId="77777777" w:rsidR="009861D9" w:rsidRPr="001F4300" w:rsidRDefault="009861D9" w:rsidP="008479C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1B3C19BF" w14:textId="77777777" w:rsidR="009861D9" w:rsidRPr="001F4300" w:rsidRDefault="009861D9" w:rsidP="008479C5">
            <w:pPr>
              <w:pStyle w:val="TAL"/>
              <w:jc w:val="center"/>
            </w:pPr>
            <w:r w:rsidRPr="001F4300">
              <w:t>No</w:t>
            </w:r>
          </w:p>
        </w:tc>
      </w:tr>
      <w:tr w:rsidR="009861D9" w:rsidRPr="001F4300" w14:paraId="4D489CAD" w14:textId="77777777" w:rsidTr="008479C5">
        <w:trPr>
          <w:cantSplit/>
        </w:trPr>
        <w:tc>
          <w:tcPr>
            <w:tcW w:w="6946" w:type="dxa"/>
          </w:tcPr>
          <w:p w14:paraId="0776879E" w14:textId="77777777" w:rsidR="009861D9" w:rsidRPr="001F4300" w:rsidRDefault="009861D9" w:rsidP="008479C5">
            <w:pPr>
              <w:pStyle w:val="TAL"/>
              <w:rPr>
                <w:b/>
                <w:i/>
              </w:rPr>
            </w:pPr>
            <w:proofErr w:type="spellStart"/>
            <w:r w:rsidRPr="001F4300">
              <w:rPr>
                <w:b/>
                <w:i/>
              </w:rPr>
              <w:t>inactiveState</w:t>
            </w:r>
            <w:proofErr w:type="spellEnd"/>
          </w:p>
          <w:p w14:paraId="693D790F" w14:textId="77777777" w:rsidR="009861D9" w:rsidRPr="001F4300" w:rsidRDefault="009861D9" w:rsidP="008479C5">
            <w:pPr>
              <w:pStyle w:val="TAL"/>
            </w:pPr>
            <w:r w:rsidRPr="001F4300">
              <w:t>Indicates whether the UE supports RRC_INACTIVE as specified in TS 38.331 [9].</w:t>
            </w:r>
          </w:p>
        </w:tc>
        <w:tc>
          <w:tcPr>
            <w:tcW w:w="709" w:type="dxa"/>
          </w:tcPr>
          <w:p w14:paraId="765A2B48" w14:textId="77777777" w:rsidR="009861D9" w:rsidRPr="001F4300" w:rsidRDefault="009861D9" w:rsidP="008479C5">
            <w:pPr>
              <w:pStyle w:val="TAL"/>
              <w:jc w:val="center"/>
            </w:pPr>
            <w:r w:rsidRPr="001F4300">
              <w:t>UE</w:t>
            </w:r>
          </w:p>
        </w:tc>
        <w:tc>
          <w:tcPr>
            <w:tcW w:w="567" w:type="dxa"/>
          </w:tcPr>
          <w:p w14:paraId="7C3B6C81" w14:textId="77777777" w:rsidR="009861D9" w:rsidRPr="001F4300" w:rsidDel="00BD7553" w:rsidRDefault="009861D9" w:rsidP="008479C5">
            <w:pPr>
              <w:pStyle w:val="TAL"/>
              <w:jc w:val="center"/>
            </w:pPr>
            <w:r w:rsidRPr="001F4300">
              <w:t>Yes</w:t>
            </w:r>
          </w:p>
        </w:tc>
        <w:tc>
          <w:tcPr>
            <w:tcW w:w="709" w:type="dxa"/>
          </w:tcPr>
          <w:p w14:paraId="0EBE7ABE" w14:textId="77777777" w:rsidR="009861D9" w:rsidRPr="001F4300" w:rsidRDefault="009861D9" w:rsidP="008479C5">
            <w:pPr>
              <w:pStyle w:val="TAL"/>
              <w:jc w:val="center"/>
            </w:pPr>
            <w:r w:rsidRPr="001F4300">
              <w:t>No</w:t>
            </w:r>
          </w:p>
        </w:tc>
        <w:tc>
          <w:tcPr>
            <w:tcW w:w="708" w:type="dxa"/>
          </w:tcPr>
          <w:p w14:paraId="3C777176" w14:textId="77777777" w:rsidR="009861D9" w:rsidRPr="001F4300" w:rsidRDefault="009861D9" w:rsidP="008479C5">
            <w:pPr>
              <w:pStyle w:val="TAL"/>
              <w:jc w:val="center"/>
            </w:pPr>
            <w:r w:rsidRPr="001F4300">
              <w:t>No</w:t>
            </w:r>
          </w:p>
        </w:tc>
      </w:tr>
      <w:tr w:rsidR="009861D9" w:rsidRPr="001F4300" w14:paraId="408AD0D7" w14:textId="77777777" w:rsidTr="008479C5">
        <w:trPr>
          <w:cantSplit/>
        </w:trPr>
        <w:tc>
          <w:tcPr>
            <w:tcW w:w="6946" w:type="dxa"/>
          </w:tcPr>
          <w:p w14:paraId="75AF6665" w14:textId="77777777" w:rsidR="009861D9" w:rsidRPr="001F4300" w:rsidRDefault="009861D9" w:rsidP="008479C5">
            <w:pPr>
              <w:keepNext/>
              <w:keepLines/>
              <w:spacing w:after="0"/>
              <w:rPr>
                <w:rFonts w:ascii="Arial" w:hAnsi="Arial"/>
                <w:b/>
                <w:i/>
                <w:sz w:val="18"/>
              </w:rPr>
            </w:pPr>
            <w:r w:rsidRPr="001F4300">
              <w:rPr>
                <w:rFonts w:ascii="Arial" w:hAnsi="Arial"/>
                <w:b/>
                <w:i/>
                <w:sz w:val="18"/>
              </w:rPr>
              <w:t>inDeviceCoexInd-r16</w:t>
            </w:r>
          </w:p>
          <w:p w14:paraId="64F830D1" w14:textId="77777777" w:rsidR="009861D9" w:rsidRPr="001F4300" w:rsidRDefault="009861D9" w:rsidP="008479C5">
            <w:pPr>
              <w:pStyle w:val="TAL"/>
              <w:rPr>
                <w:b/>
                <w:i/>
              </w:rPr>
            </w:pPr>
            <w:r w:rsidRPr="001F4300">
              <w:t>Indicates whether the UE supports IDC (In-Device Coexistence) assistance information as specified in TS 38.331 [9].</w:t>
            </w:r>
          </w:p>
        </w:tc>
        <w:tc>
          <w:tcPr>
            <w:tcW w:w="709" w:type="dxa"/>
          </w:tcPr>
          <w:p w14:paraId="2075B325" w14:textId="77777777" w:rsidR="009861D9" w:rsidRPr="001F4300" w:rsidRDefault="009861D9" w:rsidP="008479C5">
            <w:pPr>
              <w:pStyle w:val="TAL"/>
              <w:jc w:val="center"/>
            </w:pPr>
            <w:r w:rsidRPr="001F4300">
              <w:rPr>
                <w:lang w:eastAsia="zh-CN"/>
              </w:rPr>
              <w:t>UE</w:t>
            </w:r>
          </w:p>
        </w:tc>
        <w:tc>
          <w:tcPr>
            <w:tcW w:w="567" w:type="dxa"/>
          </w:tcPr>
          <w:p w14:paraId="5E665786" w14:textId="77777777" w:rsidR="009861D9" w:rsidRPr="001F4300" w:rsidRDefault="009861D9" w:rsidP="008479C5">
            <w:pPr>
              <w:pStyle w:val="TAL"/>
              <w:jc w:val="center"/>
            </w:pPr>
            <w:r w:rsidRPr="001F4300">
              <w:rPr>
                <w:lang w:eastAsia="zh-CN"/>
              </w:rPr>
              <w:t>No</w:t>
            </w:r>
          </w:p>
        </w:tc>
        <w:tc>
          <w:tcPr>
            <w:tcW w:w="709" w:type="dxa"/>
          </w:tcPr>
          <w:p w14:paraId="17389BA7" w14:textId="77777777" w:rsidR="009861D9" w:rsidRPr="001F4300" w:rsidRDefault="009861D9" w:rsidP="008479C5">
            <w:pPr>
              <w:pStyle w:val="TAL"/>
              <w:jc w:val="center"/>
            </w:pPr>
            <w:r w:rsidRPr="001F4300">
              <w:rPr>
                <w:lang w:eastAsia="zh-CN"/>
              </w:rPr>
              <w:t>No</w:t>
            </w:r>
          </w:p>
        </w:tc>
        <w:tc>
          <w:tcPr>
            <w:tcW w:w="708" w:type="dxa"/>
          </w:tcPr>
          <w:p w14:paraId="71B825B0" w14:textId="77777777" w:rsidR="009861D9" w:rsidRPr="001F4300" w:rsidRDefault="009861D9" w:rsidP="008479C5">
            <w:pPr>
              <w:pStyle w:val="TAL"/>
              <w:jc w:val="center"/>
            </w:pPr>
            <w:r w:rsidRPr="001F4300">
              <w:t>No</w:t>
            </w:r>
          </w:p>
        </w:tc>
      </w:tr>
      <w:tr w:rsidR="009861D9" w:rsidRPr="001F4300" w14:paraId="20B37DD3" w14:textId="77777777" w:rsidTr="008479C5">
        <w:trPr>
          <w:cantSplit/>
        </w:trPr>
        <w:tc>
          <w:tcPr>
            <w:tcW w:w="6946" w:type="dxa"/>
          </w:tcPr>
          <w:p w14:paraId="287AA458" w14:textId="30FD9D8E" w:rsidR="009861D9" w:rsidRPr="001F4300" w:rsidRDefault="009861D9" w:rsidP="008479C5">
            <w:pPr>
              <w:pStyle w:val="TAL"/>
              <w:rPr>
                <w:b/>
                <w:bCs/>
                <w:i/>
                <w:iCs/>
              </w:rPr>
            </w:pPr>
            <w:r w:rsidRPr="001F4300">
              <w:rPr>
                <w:b/>
                <w:bCs/>
                <w:i/>
                <w:iCs/>
              </w:rPr>
              <w:t>maxBW-Preference-r16</w:t>
            </w:r>
            <w:ins w:id="39" w:author="NR_ext_to_71GHz-Core-RAN2#116" w:date="2021-12-30T18:19:00Z">
              <w:r>
                <w:rPr>
                  <w:b/>
                  <w:bCs/>
                  <w:i/>
                  <w:iCs/>
                </w:rPr>
                <w:t xml:space="preserve">, </w:t>
              </w:r>
              <w:r w:rsidRPr="00F4543C">
                <w:rPr>
                  <w:b/>
                  <w:bCs/>
                  <w:i/>
                  <w:iCs/>
                </w:rPr>
                <w:t>maxBW-Preference-r1</w:t>
              </w:r>
              <w:r>
                <w:rPr>
                  <w:b/>
                  <w:bCs/>
                  <w:i/>
                  <w:iCs/>
                </w:rPr>
                <w:t>7</w:t>
              </w:r>
            </w:ins>
          </w:p>
          <w:p w14:paraId="03FF8E74" w14:textId="77777777" w:rsidR="009861D9" w:rsidRPr="001F4300" w:rsidRDefault="009861D9" w:rsidP="008479C5">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7E089A61" w14:textId="77777777" w:rsidR="009861D9" w:rsidRPr="001F4300" w:rsidRDefault="009861D9" w:rsidP="008479C5">
            <w:pPr>
              <w:pStyle w:val="TAL"/>
              <w:jc w:val="center"/>
              <w:rPr>
                <w:lang w:eastAsia="zh-CN"/>
              </w:rPr>
            </w:pPr>
            <w:r w:rsidRPr="001F4300">
              <w:t>UE</w:t>
            </w:r>
          </w:p>
        </w:tc>
        <w:tc>
          <w:tcPr>
            <w:tcW w:w="567" w:type="dxa"/>
          </w:tcPr>
          <w:p w14:paraId="2B177BD1" w14:textId="77777777" w:rsidR="009861D9" w:rsidRPr="001F4300" w:rsidRDefault="009861D9" w:rsidP="008479C5">
            <w:pPr>
              <w:pStyle w:val="TAL"/>
              <w:jc w:val="center"/>
              <w:rPr>
                <w:lang w:eastAsia="zh-CN"/>
              </w:rPr>
            </w:pPr>
            <w:r w:rsidRPr="001F4300">
              <w:t>No</w:t>
            </w:r>
          </w:p>
        </w:tc>
        <w:tc>
          <w:tcPr>
            <w:tcW w:w="709" w:type="dxa"/>
          </w:tcPr>
          <w:p w14:paraId="3EF5CF14" w14:textId="77777777" w:rsidR="009861D9" w:rsidRPr="001F4300" w:rsidRDefault="009861D9" w:rsidP="008479C5">
            <w:pPr>
              <w:pStyle w:val="TAL"/>
              <w:jc w:val="center"/>
              <w:rPr>
                <w:lang w:eastAsia="zh-CN"/>
              </w:rPr>
            </w:pPr>
            <w:r w:rsidRPr="001F4300">
              <w:t>No</w:t>
            </w:r>
          </w:p>
        </w:tc>
        <w:tc>
          <w:tcPr>
            <w:tcW w:w="708" w:type="dxa"/>
          </w:tcPr>
          <w:p w14:paraId="2FC47A78" w14:textId="77777777" w:rsidR="00A3679D" w:rsidRDefault="009861D9" w:rsidP="008479C5">
            <w:pPr>
              <w:pStyle w:val="TAL"/>
              <w:jc w:val="center"/>
              <w:rPr>
                <w:ins w:id="40" w:author="NR_ext_to_71GHz-Core-RAN2#116" w:date="2021-12-30T18:20:00Z"/>
              </w:rPr>
            </w:pPr>
            <w:r w:rsidRPr="001F4300">
              <w:t>Yes</w:t>
            </w:r>
          </w:p>
          <w:p w14:paraId="7715F70C" w14:textId="4AB8D4B2" w:rsidR="009861D9" w:rsidRPr="001F4300" w:rsidRDefault="00A3679D" w:rsidP="008479C5">
            <w:pPr>
              <w:pStyle w:val="TAL"/>
              <w:jc w:val="center"/>
            </w:pPr>
            <w:ins w:id="41" w:author="NR_ext_to_71GHz-Core-RAN2#116" w:date="2021-12-30T18:20:00Z">
              <w:r>
                <w:t>(Include FR2-2 diff)</w:t>
              </w:r>
            </w:ins>
          </w:p>
        </w:tc>
      </w:tr>
      <w:tr w:rsidR="009861D9" w:rsidRPr="001F4300" w14:paraId="5158F2A3" w14:textId="77777777" w:rsidTr="008479C5">
        <w:trPr>
          <w:cantSplit/>
        </w:trPr>
        <w:tc>
          <w:tcPr>
            <w:tcW w:w="6946" w:type="dxa"/>
          </w:tcPr>
          <w:p w14:paraId="20EEC1E0" w14:textId="77777777" w:rsidR="009861D9" w:rsidRPr="001F4300" w:rsidRDefault="009861D9" w:rsidP="008479C5">
            <w:pPr>
              <w:pStyle w:val="TAL"/>
              <w:rPr>
                <w:b/>
                <w:bCs/>
                <w:i/>
                <w:iCs/>
              </w:rPr>
            </w:pPr>
            <w:r w:rsidRPr="001F4300">
              <w:rPr>
                <w:b/>
                <w:bCs/>
                <w:i/>
                <w:iCs/>
              </w:rPr>
              <w:t>maxCC-Preference-r16</w:t>
            </w:r>
          </w:p>
          <w:p w14:paraId="02906706" w14:textId="77777777" w:rsidR="009861D9" w:rsidRPr="001F4300" w:rsidRDefault="009861D9" w:rsidP="008479C5">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78CD10F1" w14:textId="77777777" w:rsidR="009861D9" w:rsidRPr="001F4300" w:rsidRDefault="009861D9" w:rsidP="008479C5">
            <w:pPr>
              <w:pStyle w:val="TAL"/>
              <w:jc w:val="center"/>
              <w:rPr>
                <w:lang w:eastAsia="zh-CN"/>
              </w:rPr>
            </w:pPr>
            <w:r w:rsidRPr="001F4300">
              <w:t>UE</w:t>
            </w:r>
          </w:p>
        </w:tc>
        <w:tc>
          <w:tcPr>
            <w:tcW w:w="567" w:type="dxa"/>
          </w:tcPr>
          <w:p w14:paraId="6E0FDD7E" w14:textId="77777777" w:rsidR="009861D9" w:rsidRPr="001F4300" w:rsidRDefault="009861D9" w:rsidP="008479C5">
            <w:pPr>
              <w:pStyle w:val="TAL"/>
              <w:jc w:val="center"/>
              <w:rPr>
                <w:lang w:eastAsia="zh-CN"/>
              </w:rPr>
            </w:pPr>
            <w:r w:rsidRPr="001F4300">
              <w:t>No</w:t>
            </w:r>
          </w:p>
        </w:tc>
        <w:tc>
          <w:tcPr>
            <w:tcW w:w="709" w:type="dxa"/>
          </w:tcPr>
          <w:p w14:paraId="71B129ED" w14:textId="77777777" w:rsidR="009861D9" w:rsidRPr="001F4300" w:rsidRDefault="009861D9" w:rsidP="008479C5">
            <w:pPr>
              <w:pStyle w:val="TAL"/>
              <w:jc w:val="center"/>
              <w:rPr>
                <w:lang w:eastAsia="zh-CN"/>
              </w:rPr>
            </w:pPr>
            <w:r w:rsidRPr="001F4300">
              <w:t>No</w:t>
            </w:r>
          </w:p>
        </w:tc>
        <w:tc>
          <w:tcPr>
            <w:tcW w:w="708" w:type="dxa"/>
          </w:tcPr>
          <w:p w14:paraId="34A24C61" w14:textId="77777777" w:rsidR="009861D9" w:rsidRPr="001F4300" w:rsidRDefault="009861D9" w:rsidP="008479C5">
            <w:pPr>
              <w:pStyle w:val="TAL"/>
              <w:jc w:val="center"/>
            </w:pPr>
            <w:r w:rsidRPr="001F4300">
              <w:t>No</w:t>
            </w:r>
          </w:p>
        </w:tc>
      </w:tr>
      <w:tr w:rsidR="009861D9" w:rsidRPr="001F4300" w14:paraId="7D108EB3" w14:textId="77777777" w:rsidTr="008479C5">
        <w:trPr>
          <w:cantSplit/>
        </w:trPr>
        <w:tc>
          <w:tcPr>
            <w:tcW w:w="6946" w:type="dxa"/>
          </w:tcPr>
          <w:p w14:paraId="5C614967" w14:textId="3211A4B6" w:rsidR="009861D9" w:rsidRPr="001F4300" w:rsidRDefault="009861D9" w:rsidP="008479C5">
            <w:pPr>
              <w:pStyle w:val="TAL"/>
              <w:rPr>
                <w:b/>
                <w:i/>
              </w:rPr>
            </w:pPr>
            <w:r w:rsidRPr="001F4300">
              <w:rPr>
                <w:b/>
                <w:i/>
              </w:rPr>
              <w:t>maxMIMO-LayerPreference-r16</w:t>
            </w:r>
            <w:ins w:id="42" w:author="NR_ext_to_71GHz-Core-RAN2#116" w:date="2021-12-30T18:19:00Z">
              <w:r w:rsidR="00A3679D">
                <w:rPr>
                  <w:b/>
                  <w:i/>
                </w:rPr>
                <w:t xml:space="preserve">, </w:t>
              </w:r>
              <w:r w:rsidR="00A3679D" w:rsidRPr="00F4543C">
                <w:rPr>
                  <w:b/>
                  <w:i/>
                </w:rPr>
                <w:t>maxMIMO-LayerPreference-r1</w:t>
              </w:r>
              <w:r w:rsidR="00A3679D">
                <w:rPr>
                  <w:b/>
                  <w:i/>
                </w:rPr>
                <w:t>7</w:t>
              </w:r>
            </w:ins>
          </w:p>
          <w:p w14:paraId="1B49EDBB" w14:textId="77777777" w:rsidR="009861D9" w:rsidRPr="001F4300" w:rsidRDefault="009861D9" w:rsidP="008479C5">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7E31D554" w14:textId="77777777" w:rsidR="009861D9" w:rsidRPr="001F4300" w:rsidRDefault="009861D9" w:rsidP="008479C5">
            <w:pPr>
              <w:pStyle w:val="TAL"/>
              <w:jc w:val="center"/>
              <w:rPr>
                <w:lang w:eastAsia="zh-CN"/>
              </w:rPr>
            </w:pPr>
            <w:r w:rsidRPr="001F4300">
              <w:t>UE</w:t>
            </w:r>
          </w:p>
        </w:tc>
        <w:tc>
          <w:tcPr>
            <w:tcW w:w="567" w:type="dxa"/>
          </w:tcPr>
          <w:p w14:paraId="58D1F2C5" w14:textId="77777777" w:rsidR="009861D9" w:rsidRPr="001F4300" w:rsidRDefault="009861D9" w:rsidP="008479C5">
            <w:pPr>
              <w:pStyle w:val="TAL"/>
              <w:jc w:val="center"/>
              <w:rPr>
                <w:lang w:eastAsia="zh-CN"/>
              </w:rPr>
            </w:pPr>
            <w:r w:rsidRPr="001F4300">
              <w:t>No</w:t>
            </w:r>
          </w:p>
        </w:tc>
        <w:tc>
          <w:tcPr>
            <w:tcW w:w="709" w:type="dxa"/>
          </w:tcPr>
          <w:p w14:paraId="095B6821" w14:textId="77777777" w:rsidR="009861D9" w:rsidRPr="001F4300" w:rsidRDefault="009861D9" w:rsidP="008479C5">
            <w:pPr>
              <w:pStyle w:val="TAL"/>
              <w:jc w:val="center"/>
              <w:rPr>
                <w:lang w:eastAsia="zh-CN"/>
              </w:rPr>
            </w:pPr>
            <w:r w:rsidRPr="001F4300">
              <w:t>No</w:t>
            </w:r>
          </w:p>
        </w:tc>
        <w:tc>
          <w:tcPr>
            <w:tcW w:w="708" w:type="dxa"/>
          </w:tcPr>
          <w:p w14:paraId="1DC9048F" w14:textId="77777777" w:rsidR="009861D9" w:rsidRDefault="009861D9" w:rsidP="008479C5">
            <w:pPr>
              <w:pStyle w:val="TAL"/>
              <w:jc w:val="center"/>
              <w:rPr>
                <w:ins w:id="43" w:author="NR_ext_to_71GHz-Core-RAN2#116" w:date="2021-12-30T18:20:00Z"/>
              </w:rPr>
            </w:pPr>
            <w:r w:rsidRPr="001F4300">
              <w:t>Yes</w:t>
            </w:r>
          </w:p>
          <w:p w14:paraId="12B6776F" w14:textId="43C0ACBA" w:rsidR="00A3679D" w:rsidRPr="001F4300" w:rsidRDefault="00A3679D" w:rsidP="008479C5">
            <w:pPr>
              <w:pStyle w:val="TAL"/>
              <w:jc w:val="center"/>
            </w:pPr>
            <w:ins w:id="44" w:author="NR_ext_to_71GHz-Core-RAN2#116" w:date="2021-12-30T18:20:00Z">
              <w:r>
                <w:t>(Include FR2-2 diff)</w:t>
              </w:r>
            </w:ins>
          </w:p>
        </w:tc>
      </w:tr>
      <w:tr w:rsidR="009861D9" w:rsidRPr="001F4300" w14:paraId="5631C48E" w14:textId="77777777" w:rsidTr="008479C5">
        <w:trPr>
          <w:cantSplit/>
        </w:trPr>
        <w:tc>
          <w:tcPr>
            <w:tcW w:w="6946" w:type="dxa"/>
          </w:tcPr>
          <w:p w14:paraId="7F3F5DC3" w14:textId="77777777" w:rsidR="009861D9" w:rsidRPr="001F4300" w:rsidRDefault="009861D9" w:rsidP="008479C5">
            <w:pPr>
              <w:pStyle w:val="TAL"/>
              <w:rPr>
                <w:b/>
                <w:bCs/>
                <w:i/>
                <w:iCs/>
              </w:rPr>
            </w:pPr>
            <w:r w:rsidRPr="001F4300">
              <w:rPr>
                <w:b/>
                <w:bCs/>
                <w:i/>
                <w:iCs/>
              </w:rPr>
              <w:t>mcgRLF-RecoveryViaSCG-r16</w:t>
            </w:r>
          </w:p>
          <w:p w14:paraId="3CFD020B" w14:textId="77777777" w:rsidR="009861D9" w:rsidRPr="001F4300" w:rsidRDefault="009861D9" w:rsidP="008479C5">
            <w:pPr>
              <w:pStyle w:val="TAL"/>
            </w:pPr>
            <w:r w:rsidRPr="001F4300">
              <w:t>Indicates whether the UE supports recovery from MCG RLF via split SRB1 (if supported) and via SRB3 (if supported) as specified in TS 38.331[9].</w:t>
            </w:r>
          </w:p>
        </w:tc>
        <w:tc>
          <w:tcPr>
            <w:tcW w:w="709" w:type="dxa"/>
          </w:tcPr>
          <w:p w14:paraId="514431BE" w14:textId="77777777" w:rsidR="009861D9" w:rsidRPr="001F4300" w:rsidRDefault="009861D9" w:rsidP="008479C5">
            <w:pPr>
              <w:pStyle w:val="TAL"/>
              <w:jc w:val="center"/>
              <w:rPr>
                <w:lang w:eastAsia="zh-CN"/>
              </w:rPr>
            </w:pPr>
            <w:r w:rsidRPr="001F4300">
              <w:t>UE</w:t>
            </w:r>
          </w:p>
        </w:tc>
        <w:tc>
          <w:tcPr>
            <w:tcW w:w="567" w:type="dxa"/>
          </w:tcPr>
          <w:p w14:paraId="40352662" w14:textId="77777777" w:rsidR="009861D9" w:rsidRPr="001F4300" w:rsidRDefault="009861D9" w:rsidP="008479C5">
            <w:pPr>
              <w:pStyle w:val="TAL"/>
              <w:jc w:val="center"/>
              <w:rPr>
                <w:lang w:eastAsia="zh-CN"/>
              </w:rPr>
            </w:pPr>
            <w:r w:rsidRPr="001F4300">
              <w:t>No</w:t>
            </w:r>
          </w:p>
        </w:tc>
        <w:tc>
          <w:tcPr>
            <w:tcW w:w="709" w:type="dxa"/>
          </w:tcPr>
          <w:p w14:paraId="520E47B4" w14:textId="77777777" w:rsidR="009861D9" w:rsidRPr="001F4300" w:rsidRDefault="009861D9" w:rsidP="008479C5">
            <w:pPr>
              <w:pStyle w:val="TAL"/>
              <w:jc w:val="center"/>
              <w:rPr>
                <w:lang w:eastAsia="zh-CN"/>
              </w:rPr>
            </w:pPr>
            <w:r w:rsidRPr="001F4300">
              <w:t>No</w:t>
            </w:r>
          </w:p>
        </w:tc>
        <w:tc>
          <w:tcPr>
            <w:tcW w:w="708" w:type="dxa"/>
          </w:tcPr>
          <w:p w14:paraId="08E1B6E2" w14:textId="77777777" w:rsidR="009861D9" w:rsidRPr="001F4300" w:rsidRDefault="009861D9" w:rsidP="008479C5">
            <w:pPr>
              <w:pStyle w:val="TAL"/>
              <w:jc w:val="center"/>
            </w:pPr>
            <w:r w:rsidRPr="001F4300">
              <w:t>No</w:t>
            </w:r>
          </w:p>
        </w:tc>
      </w:tr>
      <w:tr w:rsidR="009861D9" w:rsidRPr="001F4300" w14:paraId="58576304" w14:textId="77777777" w:rsidTr="008479C5">
        <w:trPr>
          <w:cantSplit/>
        </w:trPr>
        <w:tc>
          <w:tcPr>
            <w:tcW w:w="6946" w:type="dxa"/>
          </w:tcPr>
          <w:p w14:paraId="4E4E6E3A" w14:textId="77777777" w:rsidR="009861D9" w:rsidRPr="001F4300" w:rsidRDefault="009861D9" w:rsidP="008479C5">
            <w:pPr>
              <w:pStyle w:val="TAL"/>
              <w:rPr>
                <w:b/>
                <w:bCs/>
                <w:i/>
                <w:iCs/>
              </w:rPr>
            </w:pPr>
            <w:r w:rsidRPr="001F4300">
              <w:rPr>
                <w:b/>
                <w:bCs/>
                <w:i/>
                <w:iCs/>
              </w:rPr>
              <w:t>minSchedulingOffsetPreference-r16</w:t>
            </w:r>
          </w:p>
          <w:p w14:paraId="31E77D77" w14:textId="77777777" w:rsidR="009861D9" w:rsidRPr="001F4300" w:rsidRDefault="009861D9" w:rsidP="008479C5">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18C50245" w14:textId="77777777" w:rsidR="009861D9" w:rsidRPr="001F4300" w:rsidRDefault="009861D9" w:rsidP="008479C5">
            <w:pPr>
              <w:pStyle w:val="TAL"/>
              <w:jc w:val="center"/>
              <w:rPr>
                <w:lang w:eastAsia="zh-CN"/>
              </w:rPr>
            </w:pPr>
            <w:r w:rsidRPr="001F4300">
              <w:t>UE</w:t>
            </w:r>
          </w:p>
        </w:tc>
        <w:tc>
          <w:tcPr>
            <w:tcW w:w="567" w:type="dxa"/>
          </w:tcPr>
          <w:p w14:paraId="58F4C1D8" w14:textId="77777777" w:rsidR="009861D9" w:rsidRPr="001F4300" w:rsidRDefault="009861D9" w:rsidP="008479C5">
            <w:pPr>
              <w:pStyle w:val="TAL"/>
              <w:jc w:val="center"/>
              <w:rPr>
                <w:lang w:eastAsia="zh-CN"/>
              </w:rPr>
            </w:pPr>
            <w:r w:rsidRPr="001F4300">
              <w:t>No</w:t>
            </w:r>
          </w:p>
        </w:tc>
        <w:tc>
          <w:tcPr>
            <w:tcW w:w="709" w:type="dxa"/>
          </w:tcPr>
          <w:p w14:paraId="40BD5ED3" w14:textId="77777777" w:rsidR="009861D9" w:rsidRPr="001F4300" w:rsidRDefault="009861D9" w:rsidP="008479C5">
            <w:pPr>
              <w:pStyle w:val="TAL"/>
              <w:jc w:val="center"/>
              <w:rPr>
                <w:lang w:eastAsia="zh-CN"/>
              </w:rPr>
            </w:pPr>
            <w:r w:rsidRPr="001F4300">
              <w:t>No</w:t>
            </w:r>
          </w:p>
        </w:tc>
        <w:tc>
          <w:tcPr>
            <w:tcW w:w="708" w:type="dxa"/>
          </w:tcPr>
          <w:p w14:paraId="3BEB98F2" w14:textId="77777777" w:rsidR="009861D9" w:rsidRPr="001F4300" w:rsidRDefault="009861D9" w:rsidP="008479C5">
            <w:pPr>
              <w:pStyle w:val="TAL"/>
              <w:jc w:val="center"/>
            </w:pPr>
            <w:r w:rsidRPr="001F4300">
              <w:t>No</w:t>
            </w:r>
          </w:p>
        </w:tc>
      </w:tr>
      <w:tr w:rsidR="009861D9" w:rsidRPr="001F4300" w14:paraId="3BE754A1" w14:textId="77777777" w:rsidTr="008479C5">
        <w:trPr>
          <w:cantSplit/>
        </w:trPr>
        <w:tc>
          <w:tcPr>
            <w:tcW w:w="6946" w:type="dxa"/>
          </w:tcPr>
          <w:p w14:paraId="2B7E67E5" w14:textId="77777777" w:rsidR="009861D9" w:rsidRPr="001F4300" w:rsidRDefault="009861D9" w:rsidP="008479C5">
            <w:pPr>
              <w:pStyle w:val="TAL"/>
              <w:rPr>
                <w:b/>
                <w:i/>
              </w:rPr>
            </w:pPr>
            <w:r w:rsidRPr="001F4300">
              <w:rPr>
                <w:b/>
                <w:i/>
              </w:rPr>
              <w:t>mpsPriorityIndication-r16</w:t>
            </w:r>
          </w:p>
          <w:p w14:paraId="2B64950F" w14:textId="77777777" w:rsidR="009861D9" w:rsidRPr="001F4300" w:rsidRDefault="009861D9" w:rsidP="008479C5">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4CB72442" w14:textId="77777777" w:rsidR="009861D9" w:rsidRPr="001F4300" w:rsidRDefault="009861D9" w:rsidP="008479C5">
            <w:pPr>
              <w:pStyle w:val="TAL"/>
              <w:jc w:val="center"/>
            </w:pPr>
            <w:r w:rsidRPr="001F4300">
              <w:rPr>
                <w:rFonts w:cs="Arial"/>
                <w:bCs/>
                <w:iCs/>
                <w:szCs w:val="18"/>
              </w:rPr>
              <w:t>UE</w:t>
            </w:r>
          </w:p>
        </w:tc>
        <w:tc>
          <w:tcPr>
            <w:tcW w:w="567" w:type="dxa"/>
          </w:tcPr>
          <w:p w14:paraId="28F6E094" w14:textId="77777777" w:rsidR="009861D9" w:rsidRPr="001F4300" w:rsidRDefault="009861D9" w:rsidP="008479C5">
            <w:pPr>
              <w:pStyle w:val="TAL"/>
              <w:jc w:val="center"/>
            </w:pPr>
            <w:r w:rsidRPr="001F4300">
              <w:rPr>
                <w:rFonts w:cs="Arial"/>
                <w:bCs/>
                <w:iCs/>
                <w:szCs w:val="18"/>
              </w:rPr>
              <w:t>No</w:t>
            </w:r>
          </w:p>
        </w:tc>
        <w:tc>
          <w:tcPr>
            <w:tcW w:w="709" w:type="dxa"/>
          </w:tcPr>
          <w:p w14:paraId="2212571F" w14:textId="77777777" w:rsidR="009861D9" w:rsidRPr="001F4300" w:rsidRDefault="009861D9" w:rsidP="008479C5">
            <w:pPr>
              <w:pStyle w:val="TAL"/>
              <w:jc w:val="center"/>
            </w:pPr>
            <w:r w:rsidRPr="001F4300">
              <w:rPr>
                <w:rFonts w:cs="Arial"/>
                <w:bCs/>
                <w:iCs/>
                <w:szCs w:val="18"/>
              </w:rPr>
              <w:t>No</w:t>
            </w:r>
          </w:p>
        </w:tc>
        <w:tc>
          <w:tcPr>
            <w:tcW w:w="708" w:type="dxa"/>
          </w:tcPr>
          <w:p w14:paraId="34A5136F" w14:textId="77777777" w:rsidR="009861D9" w:rsidRPr="001F4300" w:rsidRDefault="009861D9" w:rsidP="008479C5">
            <w:pPr>
              <w:pStyle w:val="TAL"/>
              <w:jc w:val="center"/>
            </w:pPr>
            <w:r w:rsidRPr="001F4300">
              <w:t>No</w:t>
            </w:r>
          </w:p>
        </w:tc>
      </w:tr>
      <w:tr w:rsidR="009861D9" w:rsidRPr="001F4300" w14:paraId="0D834538" w14:textId="77777777" w:rsidTr="008479C5">
        <w:trPr>
          <w:cantSplit/>
        </w:trPr>
        <w:tc>
          <w:tcPr>
            <w:tcW w:w="6946" w:type="dxa"/>
          </w:tcPr>
          <w:p w14:paraId="34A66D05" w14:textId="77777777" w:rsidR="009861D9" w:rsidRPr="001F4300" w:rsidRDefault="009861D9" w:rsidP="008479C5">
            <w:pPr>
              <w:pStyle w:val="TAL"/>
              <w:rPr>
                <w:b/>
                <w:bCs/>
                <w:i/>
                <w:iCs/>
              </w:rPr>
            </w:pPr>
            <w:r w:rsidRPr="001F4300">
              <w:rPr>
                <w:b/>
                <w:bCs/>
                <w:i/>
                <w:iCs/>
              </w:rPr>
              <w:t>onDemandSIB-Connected-r16</w:t>
            </w:r>
          </w:p>
          <w:p w14:paraId="6FB12C0F" w14:textId="77777777" w:rsidR="009861D9" w:rsidRPr="001F4300" w:rsidRDefault="009861D9" w:rsidP="008479C5">
            <w:pPr>
              <w:pStyle w:val="TAL"/>
            </w:pPr>
            <w:r w:rsidRPr="001F4300">
              <w:rPr>
                <w:bCs/>
                <w:iCs/>
              </w:rPr>
              <w:t xml:space="preserve">Indicates whether the UE supports the on-demand request procedure of SIB(s) or </w:t>
            </w:r>
            <w:proofErr w:type="spellStart"/>
            <w:r w:rsidRPr="001F4300">
              <w:rPr>
                <w:bCs/>
                <w:iCs/>
              </w:rPr>
              <w:t>posSIB</w:t>
            </w:r>
            <w:proofErr w:type="spellEnd"/>
            <w:r w:rsidRPr="001F4300">
              <w:rPr>
                <w:bCs/>
                <w:iCs/>
              </w:rPr>
              <w:t>(s) while in RRC_CONNECTED, as specified in TS 38.331 [9].</w:t>
            </w:r>
          </w:p>
        </w:tc>
        <w:tc>
          <w:tcPr>
            <w:tcW w:w="709" w:type="dxa"/>
          </w:tcPr>
          <w:p w14:paraId="7AF43415" w14:textId="77777777" w:rsidR="009861D9" w:rsidRPr="001F4300" w:rsidRDefault="009861D9" w:rsidP="008479C5">
            <w:pPr>
              <w:pStyle w:val="TAL"/>
              <w:jc w:val="center"/>
              <w:rPr>
                <w:lang w:eastAsia="zh-CN"/>
              </w:rPr>
            </w:pPr>
            <w:r w:rsidRPr="001F4300">
              <w:rPr>
                <w:lang w:eastAsia="zh-CN"/>
              </w:rPr>
              <w:t>UE</w:t>
            </w:r>
          </w:p>
        </w:tc>
        <w:tc>
          <w:tcPr>
            <w:tcW w:w="567" w:type="dxa"/>
          </w:tcPr>
          <w:p w14:paraId="057EF48E" w14:textId="77777777" w:rsidR="009861D9" w:rsidRPr="001F4300" w:rsidRDefault="009861D9" w:rsidP="008479C5">
            <w:pPr>
              <w:pStyle w:val="TAL"/>
              <w:jc w:val="center"/>
              <w:rPr>
                <w:lang w:eastAsia="zh-CN"/>
              </w:rPr>
            </w:pPr>
            <w:r w:rsidRPr="001F4300">
              <w:rPr>
                <w:lang w:eastAsia="zh-CN"/>
              </w:rPr>
              <w:t>No</w:t>
            </w:r>
          </w:p>
        </w:tc>
        <w:tc>
          <w:tcPr>
            <w:tcW w:w="709" w:type="dxa"/>
          </w:tcPr>
          <w:p w14:paraId="7278A6DA" w14:textId="77777777" w:rsidR="009861D9" w:rsidRPr="001F4300" w:rsidRDefault="009861D9" w:rsidP="008479C5">
            <w:pPr>
              <w:pStyle w:val="TAL"/>
              <w:jc w:val="center"/>
              <w:rPr>
                <w:lang w:eastAsia="zh-CN"/>
              </w:rPr>
            </w:pPr>
            <w:r w:rsidRPr="001F4300">
              <w:rPr>
                <w:lang w:eastAsia="zh-CN"/>
              </w:rPr>
              <w:t>No</w:t>
            </w:r>
          </w:p>
        </w:tc>
        <w:tc>
          <w:tcPr>
            <w:tcW w:w="708" w:type="dxa"/>
          </w:tcPr>
          <w:p w14:paraId="19A5ED0A" w14:textId="77777777" w:rsidR="009861D9" w:rsidRPr="001F4300" w:rsidRDefault="009861D9" w:rsidP="008479C5">
            <w:pPr>
              <w:pStyle w:val="TAL"/>
              <w:jc w:val="center"/>
            </w:pPr>
            <w:r w:rsidRPr="001F4300">
              <w:t>No</w:t>
            </w:r>
          </w:p>
        </w:tc>
      </w:tr>
      <w:tr w:rsidR="009861D9" w:rsidRPr="001F4300" w14:paraId="2B112820" w14:textId="77777777" w:rsidTr="008479C5">
        <w:trPr>
          <w:cantSplit/>
        </w:trPr>
        <w:tc>
          <w:tcPr>
            <w:tcW w:w="6946" w:type="dxa"/>
          </w:tcPr>
          <w:p w14:paraId="00032BBF" w14:textId="77777777" w:rsidR="009861D9" w:rsidRPr="001F4300" w:rsidRDefault="009861D9" w:rsidP="008479C5">
            <w:pPr>
              <w:keepNext/>
              <w:keepLines/>
              <w:spacing w:after="0"/>
              <w:rPr>
                <w:rFonts w:ascii="Arial" w:hAnsi="Arial"/>
                <w:b/>
                <w:i/>
                <w:sz w:val="18"/>
              </w:rPr>
            </w:pPr>
            <w:proofErr w:type="spellStart"/>
            <w:r w:rsidRPr="001F4300">
              <w:rPr>
                <w:rFonts w:ascii="Arial" w:hAnsi="Arial"/>
                <w:b/>
                <w:i/>
                <w:sz w:val="18"/>
              </w:rPr>
              <w:t>overheatingInd</w:t>
            </w:r>
            <w:proofErr w:type="spellEnd"/>
          </w:p>
          <w:p w14:paraId="14B1ECEC" w14:textId="77777777" w:rsidR="009861D9" w:rsidRPr="001F4300" w:rsidRDefault="009861D9" w:rsidP="008479C5">
            <w:pPr>
              <w:pStyle w:val="TAL"/>
              <w:rPr>
                <w:b/>
                <w:i/>
              </w:rPr>
            </w:pPr>
            <w:r w:rsidRPr="001F4300">
              <w:t>Indicates whether the UE supports overheating assistance information.</w:t>
            </w:r>
          </w:p>
        </w:tc>
        <w:tc>
          <w:tcPr>
            <w:tcW w:w="709" w:type="dxa"/>
          </w:tcPr>
          <w:p w14:paraId="08DAC57F" w14:textId="77777777" w:rsidR="009861D9" w:rsidRPr="001F4300" w:rsidRDefault="009861D9" w:rsidP="008479C5">
            <w:pPr>
              <w:pStyle w:val="TAL"/>
              <w:jc w:val="center"/>
            </w:pPr>
            <w:r w:rsidRPr="001F4300">
              <w:rPr>
                <w:lang w:eastAsia="zh-CN"/>
              </w:rPr>
              <w:t>UE</w:t>
            </w:r>
          </w:p>
        </w:tc>
        <w:tc>
          <w:tcPr>
            <w:tcW w:w="567" w:type="dxa"/>
          </w:tcPr>
          <w:p w14:paraId="4BD75D6F" w14:textId="77777777" w:rsidR="009861D9" w:rsidRPr="001F4300" w:rsidRDefault="009861D9" w:rsidP="008479C5">
            <w:pPr>
              <w:pStyle w:val="TAL"/>
              <w:jc w:val="center"/>
            </w:pPr>
            <w:r w:rsidRPr="001F4300">
              <w:rPr>
                <w:lang w:eastAsia="zh-CN"/>
              </w:rPr>
              <w:t>No</w:t>
            </w:r>
          </w:p>
        </w:tc>
        <w:tc>
          <w:tcPr>
            <w:tcW w:w="709" w:type="dxa"/>
          </w:tcPr>
          <w:p w14:paraId="202847AD" w14:textId="77777777" w:rsidR="009861D9" w:rsidRPr="001F4300" w:rsidRDefault="009861D9" w:rsidP="008479C5">
            <w:pPr>
              <w:pStyle w:val="TAL"/>
              <w:jc w:val="center"/>
            </w:pPr>
            <w:r w:rsidRPr="001F4300">
              <w:rPr>
                <w:lang w:eastAsia="zh-CN"/>
              </w:rPr>
              <w:t>No</w:t>
            </w:r>
          </w:p>
        </w:tc>
        <w:tc>
          <w:tcPr>
            <w:tcW w:w="708" w:type="dxa"/>
          </w:tcPr>
          <w:p w14:paraId="445279A2" w14:textId="77777777" w:rsidR="009861D9" w:rsidRPr="001F4300" w:rsidRDefault="009861D9" w:rsidP="008479C5">
            <w:pPr>
              <w:pStyle w:val="TAL"/>
              <w:jc w:val="center"/>
            </w:pPr>
            <w:r w:rsidRPr="001F4300">
              <w:t>No</w:t>
            </w:r>
          </w:p>
        </w:tc>
      </w:tr>
      <w:tr w:rsidR="009861D9" w:rsidRPr="001F4300" w14:paraId="7A98BF01" w14:textId="77777777" w:rsidTr="008479C5">
        <w:trPr>
          <w:cantSplit/>
        </w:trPr>
        <w:tc>
          <w:tcPr>
            <w:tcW w:w="6946" w:type="dxa"/>
          </w:tcPr>
          <w:p w14:paraId="4C3D1928" w14:textId="77777777" w:rsidR="009861D9" w:rsidRPr="001F4300" w:rsidRDefault="009861D9" w:rsidP="008479C5">
            <w:pPr>
              <w:pStyle w:val="TAL"/>
              <w:rPr>
                <w:b/>
                <w:bCs/>
                <w:i/>
                <w:iCs/>
              </w:rPr>
            </w:pPr>
            <w:r w:rsidRPr="001F4300">
              <w:rPr>
                <w:b/>
                <w:bCs/>
                <w:i/>
                <w:iCs/>
              </w:rPr>
              <w:t>partialFR2-FallbackRX-Req</w:t>
            </w:r>
          </w:p>
          <w:p w14:paraId="5EFB02F3" w14:textId="77777777" w:rsidR="009861D9" w:rsidRPr="001F4300" w:rsidRDefault="009861D9" w:rsidP="008479C5">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5EAD01F0" w14:textId="77777777" w:rsidR="009861D9" w:rsidRPr="001F4300" w:rsidRDefault="009861D9" w:rsidP="008479C5">
            <w:pPr>
              <w:pStyle w:val="TAL"/>
              <w:jc w:val="center"/>
              <w:rPr>
                <w:lang w:eastAsia="zh-CN"/>
              </w:rPr>
            </w:pPr>
            <w:r w:rsidRPr="001F4300">
              <w:rPr>
                <w:rFonts w:cs="Arial"/>
                <w:szCs w:val="18"/>
              </w:rPr>
              <w:t>UE</w:t>
            </w:r>
          </w:p>
        </w:tc>
        <w:tc>
          <w:tcPr>
            <w:tcW w:w="567" w:type="dxa"/>
          </w:tcPr>
          <w:p w14:paraId="2E302FFA" w14:textId="77777777" w:rsidR="009861D9" w:rsidRPr="001F4300" w:rsidRDefault="009861D9" w:rsidP="008479C5">
            <w:pPr>
              <w:pStyle w:val="TAL"/>
              <w:jc w:val="center"/>
              <w:rPr>
                <w:lang w:eastAsia="zh-CN"/>
              </w:rPr>
            </w:pPr>
            <w:r w:rsidRPr="001F4300">
              <w:rPr>
                <w:rFonts w:cs="Arial"/>
                <w:szCs w:val="18"/>
              </w:rPr>
              <w:t>No</w:t>
            </w:r>
          </w:p>
        </w:tc>
        <w:tc>
          <w:tcPr>
            <w:tcW w:w="709" w:type="dxa"/>
          </w:tcPr>
          <w:p w14:paraId="09AD50DB" w14:textId="77777777" w:rsidR="009861D9" w:rsidRPr="001F4300" w:rsidRDefault="009861D9" w:rsidP="008479C5">
            <w:pPr>
              <w:pStyle w:val="TAL"/>
              <w:jc w:val="center"/>
              <w:rPr>
                <w:lang w:eastAsia="zh-CN"/>
              </w:rPr>
            </w:pPr>
            <w:r w:rsidRPr="001F4300">
              <w:rPr>
                <w:rFonts w:cs="Arial"/>
                <w:szCs w:val="18"/>
              </w:rPr>
              <w:t>No</w:t>
            </w:r>
          </w:p>
        </w:tc>
        <w:tc>
          <w:tcPr>
            <w:tcW w:w="708" w:type="dxa"/>
          </w:tcPr>
          <w:p w14:paraId="59039C87" w14:textId="77777777" w:rsidR="009861D9" w:rsidRPr="001F4300" w:rsidRDefault="009861D9" w:rsidP="008479C5">
            <w:pPr>
              <w:pStyle w:val="TAL"/>
              <w:jc w:val="center"/>
            </w:pPr>
            <w:r w:rsidRPr="001F4300">
              <w:t>No</w:t>
            </w:r>
          </w:p>
        </w:tc>
      </w:tr>
      <w:tr w:rsidR="009861D9" w:rsidRPr="001F4300" w14:paraId="22DC1DDA" w14:textId="77777777" w:rsidTr="008479C5">
        <w:trPr>
          <w:cantSplit/>
        </w:trPr>
        <w:tc>
          <w:tcPr>
            <w:tcW w:w="6946" w:type="dxa"/>
          </w:tcPr>
          <w:p w14:paraId="50E49301" w14:textId="77777777" w:rsidR="009861D9" w:rsidRPr="001F4300" w:rsidRDefault="009861D9" w:rsidP="008479C5">
            <w:pPr>
              <w:pStyle w:val="TAL"/>
              <w:rPr>
                <w:b/>
                <w:bCs/>
                <w:i/>
                <w:iCs/>
              </w:rPr>
            </w:pPr>
            <w:r w:rsidRPr="001F4300">
              <w:rPr>
                <w:b/>
                <w:bCs/>
                <w:i/>
                <w:iCs/>
              </w:rPr>
              <w:t>redirectAtResumeByNAS-r16</w:t>
            </w:r>
          </w:p>
          <w:p w14:paraId="6BE88120" w14:textId="77777777" w:rsidR="009861D9" w:rsidRPr="001F4300" w:rsidRDefault="009861D9" w:rsidP="008479C5">
            <w:pPr>
              <w:pStyle w:val="TAL"/>
              <w:rPr>
                <w:b/>
                <w:bCs/>
                <w:i/>
                <w:iCs/>
              </w:rPr>
            </w:pPr>
            <w:r w:rsidRPr="001F4300">
              <w:rPr>
                <w:bCs/>
                <w:iCs/>
              </w:rPr>
              <w:t xml:space="preserve">Indicates whether the UE supports reception of </w:t>
            </w:r>
            <w:proofErr w:type="spellStart"/>
            <w:r w:rsidRPr="001F4300">
              <w:rPr>
                <w:bCs/>
                <w:i/>
              </w:rPr>
              <w:t>redirectedCarrierInfo</w:t>
            </w:r>
            <w:proofErr w:type="spellEnd"/>
            <w:r w:rsidRPr="001F4300">
              <w:rPr>
                <w:bCs/>
                <w:iCs/>
              </w:rPr>
              <w:t xml:space="preserve"> in an </w:t>
            </w:r>
            <w:proofErr w:type="spellStart"/>
            <w:r w:rsidRPr="001F4300">
              <w:rPr>
                <w:bCs/>
                <w:i/>
              </w:rPr>
              <w:t>RRCRelease</w:t>
            </w:r>
            <w:proofErr w:type="spellEnd"/>
            <w:r w:rsidRPr="001F4300">
              <w:rPr>
                <w:bCs/>
                <w:iCs/>
              </w:rPr>
              <w:t xml:space="preserve"> message in response to an </w:t>
            </w:r>
            <w:proofErr w:type="spellStart"/>
            <w:r w:rsidRPr="001F4300">
              <w:rPr>
                <w:bCs/>
                <w:i/>
              </w:rPr>
              <w:t>RRCResumeRequest</w:t>
            </w:r>
            <w:proofErr w:type="spellEnd"/>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51AE9AD1" w14:textId="77777777" w:rsidR="009861D9" w:rsidRPr="001F4300" w:rsidRDefault="009861D9" w:rsidP="008479C5">
            <w:pPr>
              <w:pStyle w:val="TAL"/>
              <w:jc w:val="center"/>
              <w:rPr>
                <w:rFonts w:cs="Arial"/>
                <w:szCs w:val="18"/>
              </w:rPr>
            </w:pPr>
            <w:r w:rsidRPr="001F4300">
              <w:rPr>
                <w:lang w:eastAsia="zh-CN"/>
              </w:rPr>
              <w:t>UE</w:t>
            </w:r>
          </w:p>
        </w:tc>
        <w:tc>
          <w:tcPr>
            <w:tcW w:w="567" w:type="dxa"/>
          </w:tcPr>
          <w:p w14:paraId="327616DF" w14:textId="77777777" w:rsidR="009861D9" w:rsidRPr="001F4300" w:rsidRDefault="009861D9" w:rsidP="008479C5">
            <w:pPr>
              <w:pStyle w:val="TAL"/>
              <w:jc w:val="center"/>
              <w:rPr>
                <w:rFonts w:cs="Arial"/>
                <w:szCs w:val="18"/>
              </w:rPr>
            </w:pPr>
            <w:r w:rsidRPr="001F4300">
              <w:rPr>
                <w:lang w:eastAsia="zh-CN"/>
              </w:rPr>
              <w:t>No</w:t>
            </w:r>
          </w:p>
        </w:tc>
        <w:tc>
          <w:tcPr>
            <w:tcW w:w="709" w:type="dxa"/>
          </w:tcPr>
          <w:p w14:paraId="775845C5" w14:textId="77777777" w:rsidR="009861D9" w:rsidRPr="001F4300" w:rsidRDefault="009861D9" w:rsidP="008479C5">
            <w:pPr>
              <w:pStyle w:val="TAL"/>
              <w:jc w:val="center"/>
              <w:rPr>
                <w:rFonts w:cs="Arial"/>
                <w:szCs w:val="18"/>
              </w:rPr>
            </w:pPr>
            <w:r w:rsidRPr="001F4300">
              <w:rPr>
                <w:lang w:eastAsia="zh-CN"/>
              </w:rPr>
              <w:t>No</w:t>
            </w:r>
          </w:p>
        </w:tc>
        <w:tc>
          <w:tcPr>
            <w:tcW w:w="708" w:type="dxa"/>
          </w:tcPr>
          <w:p w14:paraId="107991D4" w14:textId="77777777" w:rsidR="009861D9" w:rsidRPr="001F4300" w:rsidRDefault="009861D9" w:rsidP="008479C5">
            <w:pPr>
              <w:pStyle w:val="TAL"/>
              <w:jc w:val="center"/>
            </w:pPr>
            <w:r w:rsidRPr="001F4300">
              <w:t>No</w:t>
            </w:r>
          </w:p>
        </w:tc>
      </w:tr>
      <w:tr w:rsidR="009861D9" w:rsidRPr="001F4300" w14:paraId="331AFB20" w14:textId="77777777" w:rsidTr="008479C5">
        <w:trPr>
          <w:cantSplit/>
        </w:trPr>
        <w:tc>
          <w:tcPr>
            <w:tcW w:w="6946" w:type="dxa"/>
          </w:tcPr>
          <w:p w14:paraId="7171F1A2" w14:textId="77777777" w:rsidR="009861D9" w:rsidRPr="001F4300" w:rsidRDefault="009861D9" w:rsidP="008479C5">
            <w:pPr>
              <w:pStyle w:val="TAL"/>
              <w:rPr>
                <w:i/>
                <w:lang w:eastAsia="en-GB"/>
              </w:rPr>
            </w:pPr>
            <w:proofErr w:type="spellStart"/>
            <w:r w:rsidRPr="001F4300">
              <w:rPr>
                <w:b/>
                <w:i/>
              </w:rPr>
              <w:t>reducedCP</w:t>
            </w:r>
            <w:proofErr w:type="spellEnd"/>
            <w:r w:rsidRPr="001F4300">
              <w:rPr>
                <w:b/>
                <w:i/>
              </w:rPr>
              <w:t>-Latency</w:t>
            </w:r>
          </w:p>
          <w:p w14:paraId="3B4FD1F5" w14:textId="77777777" w:rsidR="009861D9" w:rsidRPr="001F4300" w:rsidRDefault="009861D9" w:rsidP="008479C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00367275" w14:textId="77777777" w:rsidR="009861D9" w:rsidRPr="001F4300" w:rsidRDefault="009861D9" w:rsidP="008479C5">
            <w:pPr>
              <w:pStyle w:val="TAL"/>
              <w:jc w:val="center"/>
              <w:rPr>
                <w:lang w:eastAsia="zh-CN"/>
              </w:rPr>
            </w:pPr>
            <w:r w:rsidRPr="001F4300">
              <w:rPr>
                <w:rFonts w:eastAsia="SimSun"/>
                <w:lang w:eastAsia="zh-CN"/>
              </w:rPr>
              <w:t>UE</w:t>
            </w:r>
          </w:p>
        </w:tc>
        <w:tc>
          <w:tcPr>
            <w:tcW w:w="567" w:type="dxa"/>
          </w:tcPr>
          <w:p w14:paraId="43D1ACCC" w14:textId="77777777" w:rsidR="009861D9" w:rsidRPr="001F4300" w:rsidRDefault="009861D9" w:rsidP="008479C5">
            <w:pPr>
              <w:pStyle w:val="TAL"/>
              <w:jc w:val="center"/>
              <w:rPr>
                <w:lang w:eastAsia="zh-CN"/>
              </w:rPr>
            </w:pPr>
            <w:r w:rsidRPr="001F4300">
              <w:rPr>
                <w:rFonts w:eastAsia="SimSun"/>
                <w:lang w:eastAsia="zh-CN"/>
              </w:rPr>
              <w:t>No</w:t>
            </w:r>
          </w:p>
        </w:tc>
        <w:tc>
          <w:tcPr>
            <w:tcW w:w="709" w:type="dxa"/>
          </w:tcPr>
          <w:p w14:paraId="5DDEF416" w14:textId="77777777" w:rsidR="009861D9" w:rsidRPr="001F4300" w:rsidRDefault="009861D9" w:rsidP="008479C5">
            <w:pPr>
              <w:pStyle w:val="TAL"/>
              <w:jc w:val="center"/>
              <w:rPr>
                <w:lang w:eastAsia="zh-CN"/>
              </w:rPr>
            </w:pPr>
            <w:r w:rsidRPr="001F4300">
              <w:rPr>
                <w:rFonts w:eastAsia="SimSun"/>
                <w:lang w:eastAsia="zh-CN"/>
              </w:rPr>
              <w:t>No</w:t>
            </w:r>
          </w:p>
        </w:tc>
        <w:tc>
          <w:tcPr>
            <w:tcW w:w="708" w:type="dxa"/>
          </w:tcPr>
          <w:p w14:paraId="4D46E062" w14:textId="77777777" w:rsidR="009861D9" w:rsidRPr="001F4300" w:rsidRDefault="009861D9" w:rsidP="008479C5">
            <w:pPr>
              <w:pStyle w:val="TAL"/>
              <w:jc w:val="center"/>
            </w:pPr>
            <w:r w:rsidRPr="001F4300">
              <w:rPr>
                <w:rFonts w:eastAsia="SimSun"/>
                <w:lang w:eastAsia="zh-CN"/>
              </w:rPr>
              <w:t>No</w:t>
            </w:r>
          </w:p>
        </w:tc>
      </w:tr>
      <w:tr w:rsidR="009861D9" w:rsidRPr="001F4300" w14:paraId="5D229C87" w14:textId="77777777" w:rsidTr="008479C5">
        <w:trPr>
          <w:cantSplit/>
        </w:trPr>
        <w:tc>
          <w:tcPr>
            <w:tcW w:w="6946" w:type="dxa"/>
          </w:tcPr>
          <w:p w14:paraId="2D20C734" w14:textId="77777777" w:rsidR="009861D9" w:rsidRPr="001F4300" w:rsidRDefault="009861D9" w:rsidP="008479C5">
            <w:pPr>
              <w:pStyle w:val="TAL"/>
              <w:rPr>
                <w:b/>
                <w:i/>
              </w:rPr>
            </w:pPr>
            <w:r w:rsidRPr="001F4300">
              <w:rPr>
                <w:b/>
                <w:i/>
              </w:rPr>
              <w:lastRenderedPageBreak/>
              <w:t>referenceTimeProvision-r16</w:t>
            </w:r>
          </w:p>
          <w:p w14:paraId="5D86E1CB" w14:textId="77777777" w:rsidR="009861D9" w:rsidRPr="001F4300" w:rsidRDefault="009861D9" w:rsidP="008479C5">
            <w:pPr>
              <w:pStyle w:val="TAL"/>
              <w:rPr>
                <w:b/>
                <w:i/>
              </w:rPr>
            </w:pPr>
            <w:r w:rsidRPr="001F4300">
              <w:t xml:space="preserve">Indicates whether the UE supports provision of </w:t>
            </w:r>
            <w:proofErr w:type="spellStart"/>
            <w:r w:rsidRPr="001F4300">
              <w:t>referenceTimeInfo</w:t>
            </w:r>
            <w:proofErr w:type="spellEnd"/>
            <w:r w:rsidRPr="001F4300">
              <w:t xml:space="preserve"> in </w:t>
            </w:r>
            <w:proofErr w:type="spellStart"/>
            <w:r w:rsidRPr="001F4300">
              <w:rPr>
                <w:i/>
                <w:iCs/>
              </w:rPr>
              <w:t>DLInformationTransfer</w:t>
            </w:r>
            <w:proofErr w:type="spellEnd"/>
            <w:r w:rsidRPr="001F4300">
              <w:t xml:space="preserve"> message and in SIB9 and reference time information preference indication via assistance information, as specified in TS 38.331 [9].</w:t>
            </w:r>
          </w:p>
        </w:tc>
        <w:tc>
          <w:tcPr>
            <w:tcW w:w="709" w:type="dxa"/>
          </w:tcPr>
          <w:p w14:paraId="1A9102AA" w14:textId="77777777" w:rsidR="009861D9" w:rsidRPr="001F4300" w:rsidRDefault="009861D9" w:rsidP="008479C5">
            <w:pPr>
              <w:pStyle w:val="TAL"/>
              <w:jc w:val="center"/>
              <w:rPr>
                <w:rFonts w:eastAsia="SimSun"/>
                <w:lang w:eastAsia="zh-CN"/>
              </w:rPr>
            </w:pPr>
            <w:r w:rsidRPr="001F4300">
              <w:t>UE</w:t>
            </w:r>
          </w:p>
        </w:tc>
        <w:tc>
          <w:tcPr>
            <w:tcW w:w="567" w:type="dxa"/>
          </w:tcPr>
          <w:p w14:paraId="481FE609" w14:textId="77777777" w:rsidR="009861D9" w:rsidRPr="001F4300" w:rsidRDefault="009861D9" w:rsidP="008479C5">
            <w:pPr>
              <w:pStyle w:val="TAL"/>
              <w:jc w:val="center"/>
              <w:rPr>
                <w:rFonts w:eastAsia="SimSun"/>
                <w:lang w:eastAsia="zh-CN"/>
              </w:rPr>
            </w:pPr>
            <w:r w:rsidRPr="001F4300">
              <w:t>No</w:t>
            </w:r>
          </w:p>
        </w:tc>
        <w:tc>
          <w:tcPr>
            <w:tcW w:w="709" w:type="dxa"/>
          </w:tcPr>
          <w:p w14:paraId="0AC8BC8B" w14:textId="77777777" w:rsidR="009861D9" w:rsidRPr="001F4300" w:rsidRDefault="009861D9" w:rsidP="008479C5">
            <w:pPr>
              <w:pStyle w:val="TAL"/>
              <w:jc w:val="center"/>
              <w:rPr>
                <w:rFonts w:eastAsia="SimSun"/>
                <w:lang w:eastAsia="zh-CN"/>
              </w:rPr>
            </w:pPr>
            <w:r w:rsidRPr="001F4300">
              <w:t>No</w:t>
            </w:r>
          </w:p>
        </w:tc>
        <w:tc>
          <w:tcPr>
            <w:tcW w:w="708" w:type="dxa"/>
          </w:tcPr>
          <w:p w14:paraId="51F5C8BB" w14:textId="77777777" w:rsidR="009861D9" w:rsidRPr="001F4300" w:rsidRDefault="009861D9" w:rsidP="008479C5">
            <w:pPr>
              <w:pStyle w:val="TAL"/>
              <w:jc w:val="center"/>
              <w:rPr>
                <w:rFonts w:eastAsia="SimSun"/>
                <w:lang w:eastAsia="zh-CN"/>
              </w:rPr>
            </w:pPr>
            <w:r w:rsidRPr="001F4300">
              <w:t>No</w:t>
            </w:r>
          </w:p>
        </w:tc>
      </w:tr>
      <w:tr w:rsidR="009861D9" w:rsidRPr="001F4300" w14:paraId="79EDD68C" w14:textId="77777777" w:rsidTr="008479C5">
        <w:trPr>
          <w:cantSplit/>
        </w:trPr>
        <w:tc>
          <w:tcPr>
            <w:tcW w:w="6946" w:type="dxa"/>
          </w:tcPr>
          <w:p w14:paraId="13DBC4C8" w14:textId="77777777" w:rsidR="009861D9" w:rsidRPr="001F4300" w:rsidRDefault="009861D9" w:rsidP="008479C5">
            <w:pPr>
              <w:pStyle w:val="TAL"/>
              <w:rPr>
                <w:b/>
                <w:i/>
              </w:rPr>
            </w:pPr>
            <w:r w:rsidRPr="001F4300">
              <w:rPr>
                <w:b/>
                <w:i/>
              </w:rPr>
              <w:t>releasePreference-r16</w:t>
            </w:r>
          </w:p>
          <w:p w14:paraId="7118E90C" w14:textId="77777777" w:rsidR="009861D9" w:rsidRPr="001F4300" w:rsidRDefault="009861D9" w:rsidP="008479C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63B15AA2" w14:textId="77777777" w:rsidR="009861D9" w:rsidRPr="001F4300" w:rsidRDefault="009861D9" w:rsidP="008479C5">
            <w:pPr>
              <w:pStyle w:val="TAL"/>
              <w:jc w:val="center"/>
              <w:rPr>
                <w:rFonts w:eastAsia="SimSun"/>
                <w:lang w:eastAsia="zh-CN"/>
              </w:rPr>
            </w:pPr>
            <w:r w:rsidRPr="001F4300">
              <w:rPr>
                <w:rFonts w:eastAsia="SimSun"/>
                <w:lang w:eastAsia="zh-CN"/>
              </w:rPr>
              <w:t>UE</w:t>
            </w:r>
          </w:p>
        </w:tc>
        <w:tc>
          <w:tcPr>
            <w:tcW w:w="567" w:type="dxa"/>
          </w:tcPr>
          <w:p w14:paraId="25EEDAA3" w14:textId="77777777" w:rsidR="009861D9" w:rsidRPr="001F4300" w:rsidRDefault="009861D9" w:rsidP="008479C5">
            <w:pPr>
              <w:pStyle w:val="TAL"/>
              <w:jc w:val="center"/>
              <w:rPr>
                <w:rFonts w:eastAsia="SimSun"/>
                <w:lang w:eastAsia="zh-CN"/>
              </w:rPr>
            </w:pPr>
            <w:r w:rsidRPr="001F4300">
              <w:t>No</w:t>
            </w:r>
          </w:p>
        </w:tc>
        <w:tc>
          <w:tcPr>
            <w:tcW w:w="709" w:type="dxa"/>
          </w:tcPr>
          <w:p w14:paraId="57465443" w14:textId="77777777" w:rsidR="009861D9" w:rsidRPr="001F4300" w:rsidRDefault="009861D9" w:rsidP="008479C5">
            <w:pPr>
              <w:pStyle w:val="TAL"/>
              <w:jc w:val="center"/>
              <w:rPr>
                <w:rFonts w:eastAsia="SimSun"/>
                <w:lang w:eastAsia="zh-CN"/>
              </w:rPr>
            </w:pPr>
            <w:r w:rsidRPr="001F4300">
              <w:t>No</w:t>
            </w:r>
          </w:p>
        </w:tc>
        <w:tc>
          <w:tcPr>
            <w:tcW w:w="708" w:type="dxa"/>
          </w:tcPr>
          <w:p w14:paraId="401B7F42" w14:textId="77777777" w:rsidR="009861D9" w:rsidRPr="001F4300" w:rsidRDefault="009861D9" w:rsidP="008479C5">
            <w:pPr>
              <w:pStyle w:val="TAL"/>
              <w:jc w:val="center"/>
              <w:rPr>
                <w:rFonts w:eastAsia="SimSun"/>
                <w:lang w:eastAsia="zh-CN"/>
              </w:rPr>
            </w:pPr>
            <w:r w:rsidRPr="001F4300">
              <w:t>No</w:t>
            </w:r>
          </w:p>
        </w:tc>
      </w:tr>
      <w:tr w:rsidR="009861D9" w:rsidRPr="001F4300" w14:paraId="4156D5FE" w14:textId="77777777" w:rsidTr="008479C5">
        <w:trPr>
          <w:cantSplit/>
        </w:trPr>
        <w:tc>
          <w:tcPr>
            <w:tcW w:w="6946" w:type="dxa"/>
          </w:tcPr>
          <w:p w14:paraId="344CB551" w14:textId="77777777" w:rsidR="009861D9" w:rsidRPr="001F4300" w:rsidRDefault="009861D9" w:rsidP="008479C5">
            <w:pPr>
              <w:pStyle w:val="TAL"/>
              <w:rPr>
                <w:b/>
                <w:i/>
              </w:rPr>
            </w:pPr>
            <w:r w:rsidRPr="001F4300">
              <w:rPr>
                <w:b/>
                <w:i/>
              </w:rPr>
              <w:t>resumeWithStoredMCG-SCells-r16</w:t>
            </w:r>
          </w:p>
          <w:p w14:paraId="7DD4B306" w14:textId="77777777" w:rsidR="009861D9" w:rsidRPr="001F4300" w:rsidRDefault="009861D9" w:rsidP="008479C5">
            <w:pPr>
              <w:pStyle w:val="TAL"/>
              <w:rPr>
                <w:b/>
                <w:i/>
              </w:rPr>
            </w:pPr>
            <w:r w:rsidRPr="001F4300">
              <w:t xml:space="preserve">Indicates whether the UE supports not deleting the stored MCG </w:t>
            </w:r>
            <w:proofErr w:type="spellStart"/>
            <w:r w:rsidRPr="001F4300">
              <w:t>SCell</w:t>
            </w:r>
            <w:proofErr w:type="spellEnd"/>
            <w:r w:rsidRPr="001F4300">
              <w:t xml:space="preserve"> configuration when initiating the resume procedure.</w:t>
            </w:r>
          </w:p>
        </w:tc>
        <w:tc>
          <w:tcPr>
            <w:tcW w:w="709" w:type="dxa"/>
          </w:tcPr>
          <w:p w14:paraId="63E4DBC6" w14:textId="77777777" w:rsidR="009861D9" w:rsidRPr="001F4300" w:rsidRDefault="009861D9" w:rsidP="008479C5">
            <w:pPr>
              <w:pStyle w:val="TAL"/>
              <w:jc w:val="center"/>
              <w:rPr>
                <w:rFonts w:eastAsia="SimSun"/>
                <w:lang w:eastAsia="zh-CN"/>
              </w:rPr>
            </w:pPr>
            <w:r w:rsidRPr="001F4300">
              <w:rPr>
                <w:rFonts w:eastAsia="SimSun"/>
                <w:lang w:eastAsia="zh-CN"/>
              </w:rPr>
              <w:t>UE</w:t>
            </w:r>
          </w:p>
        </w:tc>
        <w:tc>
          <w:tcPr>
            <w:tcW w:w="567" w:type="dxa"/>
          </w:tcPr>
          <w:p w14:paraId="5DD018AA" w14:textId="77777777" w:rsidR="009861D9" w:rsidRPr="001F4300" w:rsidRDefault="009861D9" w:rsidP="008479C5">
            <w:pPr>
              <w:pStyle w:val="TAL"/>
              <w:jc w:val="center"/>
              <w:rPr>
                <w:rFonts w:eastAsia="SimSun"/>
                <w:lang w:eastAsia="zh-CN"/>
              </w:rPr>
            </w:pPr>
            <w:r w:rsidRPr="001F4300">
              <w:rPr>
                <w:rFonts w:eastAsia="SimSun"/>
                <w:lang w:eastAsia="zh-CN"/>
              </w:rPr>
              <w:t>No</w:t>
            </w:r>
          </w:p>
        </w:tc>
        <w:tc>
          <w:tcPr>
            <w:tcW w:w="709" w:type="dxa"/>
          </w:tcPr>
          <w:p w14:paraId="134F1484" w14:textId="77777777" w:rsidR="009861D9" w:rsidRPr="001F4300" w:rsidRDefault="009861D9" w:rsidP="008479C5">
            <w:pPr>
              <w:pStyle w:val="TAL"/>
              <w:jc w:val="center"/>
              <w:rPr>
                <w:rFonts w:eastAsia="SimSun"/>
                <w:lang w:eastAsia="zh-CN"/>
              </w:rPr>
            </w:pPr>
            <w:r w:rsidRPr="001F4300">
              <w:rPr>
                <w:rFonts w:eastAsia="SimSun"/>
                <w:lang w:eastAsia="zh-CN"/>
              </w:rPr>
              <w:t>No</w:t>
            </w:r>
          </w:p>
        </w:tc>
        <w:tc>
          <w:tcPr>
            <w:tcW w:w="708" w:type="dxa"/>
          </w:tcPr>
          <w:p w14:paraId="5BD2CEDD" w14:textId="77777777" w:rsidR="009861D9" w:rsidRPr="001F4300" w:rsidRDefault="009861D9" w:rsidP="008479C5">
            <w:pPr>
              <w:pStyle w:val="TAL"/>
              <w:jc w:val="center"/>
              <w:rPr>
                <w:rFonts w:eastAsia="SimSun"/>
                <w:lang w:eastAsia="zh-CN"/>
              </w:rPr>
            </w:pPr>
            <w:r w:rsidRPr="001F4300">
              <w:rPr>
                <w:rFonts w:eastAsia="SimSun"/>
                <w:lang w:eastAsia="zh-CN"/>
              </w:rPr>
              <w:t>No</w:t>
            </w:r>
          </w:p>
        </w:tc>
      </w:tr>
      <w:tr w:rsidR="009861D9" w:rsidRPr="001F4300" w14:paraId="791BC2D3" w14:textId="77777777" w:rsidTr="008479C5">
        <w:trPr>
          <w:cantSplit/>
        </w:trPr>
        <w:tc>
          <w:tcPr>
            <w:tcW w:w="6946" w:type="dxa"/>
          </w:tcPr>
          <w:p w14:paraId="3B5C45B8" w14:textId="77777777" w:rsidR="009861D9" w:rsidRPr="001F4300" w:rsidRDefault="009861D9" w:rsidP="008479C5">
            <w:pPr>
              <w:pStyle w:val="TAL"/>
              <w:rPr>
                <w:b/>
                <w:i/>
              </w:rPr>
            </w:pPr>
            <w:r w:rsidRPr="001F4300">
              <w:rPr>
                <w:b/>
                <w:i/>
              </w:rPr>
              <w:t>resumeWithStoredSCG-r16</w:t>
            </w:r>
          </w:p>
          <w:p w14:paraId="5DEB7284" w14:textId="77777777" w:rsidR="009861D9" w:rsidRPr="001F4300" w:rsidRDefault="009861D9" w:rsidP="008479C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2C952784" w14:textId="77777777" w:rsidR="009861D9" w:rsidRPr="001F4300" w:rsidRDefault="009861D9" w:rsidP="008479C5">
            <w:pPr>
              <w:pStyle w:val="TAL"/>
              <w:jc w:val="center"/>
              <w:rPr>
                <w:rFonts w:eastAsia="SimSun"/>
                <w:lang w:eastAsia="zh-CN"/>
              </w:rPr>
            </w:pPr>
            <w:r w:rsidRPr="001F4300">
              <w:rPr>
                <w:rFonts w:eastAsia="SimSun"/>
                <w:lang w:eastAsia="zh-CN"/>
              </w:rPr>
              <w:t>UE</w:t>
            </w:r>
          </w:p>
        </w:tc>
        <w:tc>
          <w:tcPr>
            <w:tcW w:w="567" w:type="dxa"/>
          </w:tcPr>
          <w:p w14:paraId="7119CC91" w14:textId="77777777" w:rsidR="009861D9" w:rsidRPr="001F4300" w:rsidRDefault="009861D9" w:rsidP="008479C5">
            <w:pPr>
              <w:pStyle w:val="TAL"/>
              <w:jc w:val="center"/>
              <w:rPr>
                <w:rFonts w:eastAsia="SimSun"/>
                <w:lang w:eastAsia="zh-CN"/>
              </w:rPr>
            </w:pPr>
            <w:r w:rsidRPr="001F4300">
              <w:rPr>
                <w:rFonts w:eastAsia="SimSun"/>
                <w:lang w:eastAsia="zh-CN"/>
              </w:rPr>
              <w:t>No</w:t>
            </w:r>
          </w:p>
        </w:tc>
        <w:tc>
          <w:tcPr>
            <w:tcW w:w="709" w:type="dxa"/>
          </w:tcPr>
          <w:p w14:paraId="05C9B9CF" w14:textId="77777777" w:rsidR="009861D9" w:rsidRPr="001F4300" w:rsidRDefault="009861D9" w:rsidP="008479C5">
            <w:pPr>
              <w:pStyle w:val="TAL"/>
              <w:jc w:val="center"/>
              <w:rPr>
                <w:rFonts w:eastAsia="SimSun"/>
                <w:lang w:eastAsia="zh-CN"/>
              </w:rPr>
            </w:pPr>
            <w:r w:rsidRPr="001F4300">
              <w:rPr>
                <w:rFonts w:eastAsia="SimSun"/>
                <w:lang w:eastAsia="zh-CN"/>
              </w:rPr>
              <w:t>No</w:t>
            </w:r>
          </w:p>
        </w:tc>
        <w:tc>
          <w:tcPr>
            <w:tcW w:w="708" w:type="dxa"/>
          </w:tcPr>
          <w:p w14:paraId="26E9F9AA" w14:textId="77777777" w:rsidR="009861D9" w:rsidRPr="001F4300" w:rsidRDefault="009861D9" w:rsidP="008479C5">
            <w:pPr>
              <w:pStyle w:val="TAL"/>
              <w:jc w:val="center"/>
              <w:rPr>
                <w:rFonts w:eastAsia="SimSun"/>
                <w:lang w:eastAsia="zh-CN"/>
              </w:rPr>
            </w:pPr>
            <w:r w:rsidRPr="001F4300">
              <w:rPr>
                <w:rFonts w:eastAsia="SimSun"/>
                <w:lang w:eastAsia="zh-CN"/>
              </w:rPr>
              <w:t>No</w:t>
            </w:r>
          </w:p>
        </w:tc>
      </w:tr>
      <w:tr w:rsidR="009861D9" w:rsidRPr="001F4300" w14:paraId="4C9482AD" w14:textId="77777777" w:rsidTr="008479C5">
        <w:trPr>
          <w:cantSplit/>
        </w:trPr>
        <w:tc>
          <w:tcPr>
            <w:tcW w:w="6946" w:type="dxa"/>
          </w:tcPr>
          <w:p w14:paraId="390E1136" w14:textId="77777777" w:rsidR="009861D9" w:rsidRPr="001F4300" w:rsidRDefault="009861D9" w:rsidP="008479C5">
            <w:pPr>
              <w:pStyle w:val="TAL"/>
              <w:rPr>
                <w:b/>
                <w:i/>
              </w:rPr>
            </w:pPr>
            <w:r w:rsidRPr="001F4300">
              <w:rPr>
                <w:b/>
                <w:i/>
              </w:rPr>
              <w:t>resumeWithSCG-Config-r16</w:t>
            </w:r>
          </w:p>
          <w:p w14:paraId="6BB7287F" w14:textId="77777777" w:rsidR="009861D9" w:rsidRPr="001F4300" w:rsidRDefault="009861D9" w:rsidP="008479C5">
            <w:pPr>
              <w:pStyle w:val="TAL"/>
              <w:rPr>
                <w:b/>
                <w:i/>
              </w:rPr>
            </w:pPr>
            <w:r w:rsidRPr="001F4300">
              <w:t>Indicates whether the UE supports (re-)configuration of an SCG during the resume procedure.</w:t>
            </w:r>
          </w:p>
        </w:tc>
        <w:tc>
          <w:tcPr>
            <w:tcW w:w="709" w:type="dxa"/>
          </w:tcPr>
          <w:p w14:paraId="6C996ED8" w14:textId="77777777" w:rsidR="009861D9" w:rsidRPr="001F4300" w:rsidRDefault="009861D9" w:rsidP="008479C5">
            <w:pPr>
              <w:pStyle w:val="TAL"/>
              <w:jc w:val="center"/>
              <w:rPr>
                <w:rFonts w:eastAsia="SimSun"/>
                <w:lang w:eastAsia="zh-CN"/>
              </w:rPr>
            </w:pPr>
            <w:r w:rsidRPr="001F4300">
              <w:rPr>
                <w:rFonts w:eastAsia="SimSun"/>
                <w:lang w:eastAsia="zh-CN"/>
              </w:rPr>
              <w:t>UE</w:t>
            </w:r>
          </w:p>
        </w:tc>
        <w:tc>
          <w:tcPr>
            <w:tcW w:w="567" w:type="dxa"/>
          </w:tcPr>
          <w:p w14:paraId="553E4516" w14:textId="77777777" w:rsidR="009861D9" w:rsidRPr="001F4300" w:rsidRDefault="009861D9" w:rsidP="008479C5">
            <w:pPr>
              <w:pStyle w:val="TAL"/>
              <w:jc w:val="center"/>
              <w:rPr>
                <w:rFonts w:eastAsia="SimSun"/>
                <w:lang w:eastAsia="zh-CN"/>
              </w:rPr>
            </w:pPr>
            <w:r w:rsidRPr="001F4300">
              <w:rPr>
                <w:rFonts w:eastAsia="SimSun"/>
                <w:lang w:eastAsia="zh-CN"/>
              </w:rPr>
              <w:t>No</w:t>
            </w:r>
          </w:p>
        </w:tc>
        <w:tc>
          <w:tcPr>
            <w:tcW w:w="709" w:type="dxa"/>
          </w:tcPr>
          <w:p w14:paraId="50ED3721" w14:textId="77777777" w:rsidR="009861D9" w:rsidRPr="001F4300" w:rsidRDefault="009861D9" w:rsidP="008479C5">
            <w:pPr>
              <w:pStyle w:val="TAL"/>
              <w:jc w:val="center"/>
              <w:rPr>
                <w:rFonts w:eastAsia="SimSun"/>
                <w:lang w:eastAsia="zh-CN"/>
              </w:rPr>
            </w:pPr>
            <w:r w:rsidRPr="001F4300">
              <w:rPr>
                <w:rFonts w:eastAsia="SimSun"/>
                <w:lang w:eastAsia="zh-CN"/>
              </w:rPr>
              <w:t>No</w:t>
            </w:r>
          </w:p>
        </w:tc>
        <w:tc>
          <w:tcPr>
            <w:tcW w:w="708" w:type="dxa"/>
          </w:tcPr>
          <w:p w14:paraId="3768DA89" w14:textId="77777777" w:rsidR="009861D9" w:rsidRPr="001F4300" w:rsidRDefault="009861D9" w:rsidP="008479C5">
            <w:pPr>
              <w:pStyle w:val="TAL"/>
              <w:jc w:val="center"/>
              <w:rPr>
                <w:rFonts w:eastAsia="SimSun"/>
                <w:lang w:eastAsia="zh-CN"/>
              </w:rPr>
            </w:pPr>
            <w:r w:rsidRPr="001F4300">
              <w:rPr>
                <w:rFonts w:eastAsia="SimSun"/>
                <w:lang w:eastAsia="zh-CN"/>
              </w:rPr>
              <w:t>No</w:t>
            </w:r>
          </w:p>
        </w:tc>
      </w:tr>
      <w:tr w:rsidR="009861D9" w:rsidRPr="001F4300" w14:paraId="7A0D35E9" w14:textId="77777777" w:rsidTr="008479C5">
        <w:trPr>
          <w:cantSplit/>
        </w:trPr>
        <w:tc>
          <w:tcPr>
            <w:tcW w:w="6946" w:type="dxa"/>
          </w:tcPr>
          <w:p w14:paraId="7865F691" w14:textId="77777777" w:rsidR="009861D9" w:rsidRPr="001F4300" w:rsidRDefault="009861D9" w:rsidP="008479C5">
            <w:pPr>
              <w:pStyle w:val="TAL"/>
              <w:rPr>
                <w:rFonts w:cs="Arial"/>
                <w:b/>
                <w:bCs/>
                <w:i/>
                <w:iCs/>
                <w:szCs w:val="18"/>
              </w:rPr>
            </w:pPr>
            <w:proofErr w:type="spellStart"/>
            <w:r w:rsidRPr="001F4300">
              <w:rPr>
                <w:rFonts w:cs="Arial"/>
                <w:b/>
                <w:bCs/>
                <w:i/>
                <w:iCs/>
                <w:szCs w:val="18"/>
              </w:rPr>
              <w:t>splitSRB</w:t>
            </w:r>
            <w:proofErr w:type="spellEnd"/>
            <w:r w:rsidRPr="001F4300">
              <w:rPr>
                <w:rFonts w:cs="Arial"/>
                <w:b/>
                <w:bCs/>
                <w:i/>
                <w:iCs/>
                <w:szCs w:val="18"/>
              </w:rPr>
              <w:t>-</w:t>
            </w:r>
            <w:proofErr w:type="spellStart"/>
            <w:r w:rsidRPr="001F4300">
              <w:rPr>
                <w:rFonts w:cs="Arial"/>
                <w:b/>
                <w:bCs/>
                <w:i/>
                <w:iCs/>
                <w:szCs w:val="18"/>
              </w:rPr>
              <w:t>WithOneUL</w:t>
            </w:r>
            <w:proofErr w:type="spellEnd"/>
            <w:r w:rsidRPr="001F4300">
              <w:rPr>
                <w:rFonts w:cs="Arial"/>
                <w:b/>
                <w:bCs/>
                <w:i/>
                <w:iCs/>
                <w:szCs w:val="18"/>
              </w:rPr>
              <w:t>-Path</w:t>
            </w:r>
          </w:p>
          <w:p w14:paraId="7AB12311" w14:textId="77777777" w:rsidR="009861D9" w:rsidRPr="001F4300" w:rsidRDefault="009861D9" w:rsidP="008479C5">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789B2FE5" w14:textId="77777777" w:rsidR="009861D9" w:rsidRPr="001F4300" w:rsidRDefault="009861D9" w:rsidP="008479C5">
            <w:pPr>
              <w:pStyle w:val="TAL"/>
              <w:jc w:val="center"/>
              <w:rPr>
                <w:rFonts w:cs="Arial"/>
                <w:bCs/>
                <w:iCs/>
                <w:szCs w:val="18"/>
              </w:rPr>
            </w:pPr>
            <w:r w:rsidRPr="001F4300">
              <w:rPr>
                <w:rFonts w:cs="Arial"/>
                <w:bCs/>
                <w:iCs/>
                <w:szCs w:val="18"/>
              </w:rPr>
              <w:t>UE</w:t>
            </w:r>
          </w:p>
        </w:tc>
        <w:tc>
          <w:tcPr>
            <w:tcW w:w="567" w:type="dxa"/>
          </w:tcPr>
          <w:p w14:paraId="7489539B" w14:textId="77777777" w:rsidR="009861D9" w:rsidRPr="001F4300" w:rsidRDefault="009861D9" w:rsidP="008479C5">
            <w:pPr>
              <w:pStyle w:val="TAL"/>
              <w:jc w:val="center"/>
              <w:rPr>
                <w:rFonts w:cs="Arial"/>
                <w:bCs/>
                <w:iCs/>
                <w:szCs w:val="18"/>
              </w:rPr>
            </w:pPr>
            <w:r w:rsidRPr="001F4300">
              <w:rPr>
                <w:rFonts w:cs="Arial"/>
                <w:bCs/>
                <w:iCs/>
                <w:szCs w:val="18"/>
              </w:rPr>
              <w:t>No</w:t>
            </w:r>
          </w:p>
        </w:tc>
        <w:tc>
          <w:tcPr>
            <w:tcW w:w="709" w:type="dxa"/>
          </w:tcPr>
          <w:p w14:paraId="53596568" w14:textId="77777777" w:rsidR="009861D9" w:rsidRPr="001F4300" w:rsidRDefault="009861D9" w:rsidP="008479C5">
            <w:pPr>
              <w:pStyle w:val="TAL"/>
              <w:jc w:val="center"/>
              <w:rPr>
                <w:rFonts w:cs="Arial"/>
                <w:bCs/>
                <w:iCs/>
                <w:szCs w:val="18"/>
              </w:rPr>
            </w:pPr>
            <w:r w:rsidRPr="001F4300">
              <w:rPr>
                <w:rFonts w:cs="Arial"/>
                <w:bCs/>
                <w:iCs/>
                <w:szCs w:val="18"/>
              </w:rPr>
              <w:t>No</w:t>
            </w:r>
          </w:p>
        </w:tc>
        <w:tc>
          <w:tcPr>
            <w:tcW w:w="708" w:type="dxa"/>
          </w:tcPr>
          <w:p w14:paraId="2794299D" w14:textId="77777777" w:rsidR="009861D9" w:rsidRPr="001F4300" w:rsidRDefault="009861D9" w:rsidP="008479C5">
            <w:pPr>
              <w:pStyle w:val="TAL"/>
              <w:jc w:val="center"/>
              <w:rPr>
                <w:rFonts w:cs="Arial"/>
                <w:bCs/>
                <w:iCs/>
                <w:szCs w:val="18"/>
              </w:rPr>
            </w:pPr>
            <w:r w:rsidRPr="001F4300">
              <w:t>No</w:t>
            </w:r>
          </w:p>
        </w:tc>
      </w:tr>
      <w:tr w:rsidR="009861D9" w:rsidRPr="001F4300" w14:paraId="0838D4F6" w14:textId="77777777" w:rsidTr="008479C5">
        <w:trPr>
          <w:cantSplit/>
        </w:trPr>
        <w:tc>
          <w:tcPr>
            <w:tcW w:w="6946" w:type="dxa"/>
          </w:tcPr>
          <w:p w14:paraId="67DA2F97" w14:textId="77777777" w:rsidR="009861D9" w:rsidRPr="001F4300" w:rsidRDefault="009861D9" w:rsidP="008479C5">
            <w:pPr>
              <w:pStyle w:val="TAL"/>
              <w:rPr>
                <w:b/>
                <w:i/>
                <w:noProof/>
                <w:lang w:eastAsia="ko-KR"/>
              </w:rPr>
            </w:pPr>
            <w:r w:rsidRPr="001F4300">
              <w:rPr>
                <w:b/>
                <w:i/>
                <w:noProof/>
                <w:lang w:eastAsia="ko-KR"/>
              </w:rPr>
              <w:t>splitDRB-withUL-Both-MCG-SCG</w:t>
            </w:r>
          </w:p>
          <w:p w14:paraId="3860AF1D" w14:textId="77777777" w:rsidR="009861D9" w:rsidRPr="001F4300" w:rsidRDefault="009861D9" w:rsidP="008479C5">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702ABDA7" w14:textId="77777777" w:rsidR="009861D9" w:rsidRPr="001F4300" w:rsidRDefault="009861D9" w:rsidP="008479C5">
            <w:pPr>
              <w:pStyle w:val="TAL"/>
              <w:jc w:val="center"/>
              <w:rPr>
                <w:rFonts w:cs="Arial"/>
                <w:bCs/>
                <w:iCs/>
                <w:szCs w:val="18"/>
              </w:rPr>
            </w:pPr>
            <w:r w:rsidRPr="001F4300">
              <w:rPr>
                <w:rFonts w:cs="Arial"/>
                <w:bCs/>
                <w:iCs/>
                <w:szCs w:val="18"/>
              </w:rPr>
              <w:t>UE</w:t>
            </w:r>
          </w:p>
        </w:tc>
        <w:tc>
          <w:tcPr>
            <w:tcW w:w="567" w:type="dxa"/>
          </w:tcPr>
          <w:p w14:paraId="32BAB2DE" w14:textId="77777777" w:rsidR="009861D9" w:rsidRPr="001F4300" w:rsidRDefault="009861D9" w:rsidP="008479C5">
            <w:pPr>
              <w:pStyle w:val="TAL"/>
              <w:jc w:val="center"/>
              <w:rPr>
                <w:rFonts w:cs="Arial"/>
                <w:bCs/>
                <w:iCs/>
                <w:szCs w:val="18"/>
              </w:rPr>
            </w:pPr>
            <w:r w:rsidRPr="001F4300">
              <w:rPr>
                <w:rFonts w:cs="Arial"/>
                <w:bCs/>
                <w:iCs/>
                <w:szCs w:val="18"/>
              </w:rPr>
              <w:t>Yes</w:t>
            </w:r>
          </w:p>
        </w:tc>
        <w:tc>
          <w:tcPr>
            <w:tcW w:w="709" w:type="dxa"/>
          </w:tcPr>
          <w:p w14:paraId="3F6CCA96" w14:textId="77777777" w:rsidR="009861D9" w:rsidRPr="001F4300" w:rsidRDefault="009861D9" w:rsidP="008479C5">
            <w:pPr>
              <w:pStyle w:val="TAL"/>
              <w:jc w:val="center"/>
              <w:rPr>
                <w:rFonts w:cs="Arial"/>
                <w:bCs/>
                <w:iCs/>
                <w:szCs w:val="18"/>
              </w:rPr>
            </w:pPr>
            <w:r w:rsidRPr="001F4300">
              <w:rPr>
                <w:rFonts w:cs="Arial"/>
                <w:bCs/>
                <w:iCs/>
                <w:szCs w:val="18"/>
              </w:rPr>
              <w:t>No</w:t>
            </w:r>
          </w:p>
        </w:tc>
        <w:tc>
          <w:tcPr>
            <w:tcW w:w="708" w:type="dxa"/>
          </w:tcPr>
          <w:p w14:paraId="4BA4B176" w14:textId="77777777" w:rsidR="009861D9" w:rsidRPr="001F4300" w:rsidRDefault="009861D9" w:rsidP="008479C5">
            <w:pPr>
              <w:pStyle w:val="TAL"/>
              <w:jc w:val="center"/>
              <w:rPr>
                <w:rFonts w:cs="Arial"/>
                <w:bCs/>
                <w:iCs/>
                <w:szCs w:val="18"/>
              </w:rPr>
            </w:pPr>
            <w:r w:rsidRPr="001F4300">
              <w:t>No</w:t>
            </w:r>
          </w:p>
        </w:tc>
      </w:tr>
      <w:tr w:rsidR="009861D9" w:rsidRPr="001F4300" w14:paraId="000E2F2C" w14:textId="77777777" w:rsidTr="008479C5">
        <w:trPr>
          <w:cantSplit/>
        </w:trPr>
        <w:tc>
          <w:tcPr>
            <w:tcW w:w="6946" w:type="dxa"/>
          </w:tcPr>
          <w:p w14:paraId="074E93B9" w14:textId="77777777" w:rsidR="009861D9" w:rsidRPr="001F4300" w:rsidRDefault="009861D9" w:rsidP="008479C5">
            <w:pPr>
              <w:pStyle w:val="TAL"/>
              <w:rPr>
                <w:b/>
                <w:i/>
              </w:rPr>
            </w:pPr>
            <w:r w:rsidRPr="001F4300">
              <w:rPr>
                <w:b/>
                <w:i/>
              </w:rPr>
              <w:t>srb3</w:t>
            </w:r>
          </w:p>
          <w:p w14:paraId="6C85D614" w14:textId="77777777" w:rsidR="009861D9" w:rsidRPr="001F4300" w:rsidDel="00414669" w:rsidRDefault="009861D9" w:rsidP="008479C5">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 This field is not applied to NE-DC.</w:t>
            </w:r>
          </w:p>
        </w:tc>
        <w:tc>
          <w:tcPr>
            <w:tcW w:w="709" w:type="dxa"/>
          </w:tcPr>
          <w:p w14:paraId="6572AE1B" w14:textId="77777777" w:rsidR="009861D9" w:rsidRPr="001F4300" w:rsidRDefault="009861D9" w:rsidP="008479C5">
            <w:pPr>
              <w:pStyle w:val="TAL"/>
              <w:jc w:val="center"/>
              <w:rPr>
                <w:rFonts w:cs="Arial"/>
                <w:bCs/>
                <w:iCs/>
                <w:szCs w:val="18"/>
              </w:rPr>
            </w:pPr>
            <w:r w:rsidRPr="001F4300">
              <w:rPr>
                <w:rFonts w:cs="Arial"/>
                <w:bCs/>
                <w:iCs/>
                <w:szCs w:val="18"/>
              </w:rPr>
              <w:t>UE</w:t>
            </w:r>
          </w:p>
        </w:tc>
        <w:tc>
          <w:tcPr>
            <w:tcW w:w="567" w:type="dxa"/>
          </w:tcPr>
          <w:p w14:paraId="7B8E30ED" w14:textId="77777777" w:rsidR="009861D9" w:rsidRPr="001F4300" w:rsidRDefault="009861D9" w:rsidP="008479C5">
            <w:pPr>
              <w:pStyle w:val="TAL"/>
              <w:jc w:val="center"/>
              <w:rPr>
                <w:rFonts w:cs="Arial"/>
                <w:bCs/>
                <w:iCs/>
                <w:szCs w:val="18"/>
              </w:rPr>
            </w:pPr>
            <w:r w:rsidRPr="001F4300">
              <w:rPr>
                <w:rFonts w:cs="Arial"/>
                <w:bCs/>
                <w:iCs/>
                <w:szCs w:val="18"/>
              </w:rPr>
              <w:t>Yes</w:t>
            </w:r>
          </w:p>
        </w:tc>
        <w:tc>
          <w:tcPr>
            <w:tcW w:w="709" w:type="dxa"/>
          </w:tcPr>
          <w:p w14:paraId="18F7DC40" w14:textId="77777777" w:rsidR="009861D9" w:rsidRPr="001F4300" w:rsidRDefault="009861D9" w:rsidP="008479C5">
            <w:pPr>
              <w:pStyle w:val="TAL"/>
              <w:jc w:val="center"/>
              <w:rPr>
                <w:rFonts w:cs="Arial"/>
                <w:bCs/>
                <w:iCs/>
                <w:szCs w:val="18"/>
              </w:rPr>
            </w:pPr>
            <w:r w:rsidRPr="001F4300">
              <w:rPr>
                <w:rFonts w:cs="Arial"/>
                <w:bCs/>
                <w:iCs/>
                <w:szCs w:val="18"/>
              </w:rPr>
              <w:t>No</w:t>
            </w:r>
          </w:p>
        </w:tc>
        <w:tc>
          <w:tcPr>
            <w:tcW w:w="708" w:type="dxa"/>
          </w:tcPr>
          <w:p w14:paraId="77C9494E" w14:textId="77777777" w:rsidR="009861D9" w:rsidRPr="001F4300" w:rsidRDefault="009861D9" w:rsidP="008479C5">
            <w:pPr>
              <w:pStyle w:val="TAL"/>
              <w:jc w:val="center"/>
              <w:rPr>
                <w:rFonts w:cs="Arial"/>
                <w:bCs/>
                <w:iCs/>
                <w:szCs w:val="18"/>
              </w:rPr>
            </w:pPr>
            <w:r w:rsidRPr="001F4300">
              <w:t>No</w:t>
            </w:r>
          </w:p>
        </w:tc>
      </w:tr>
    </w:tbl>
    <w:p w14:paraId="3B346BF3" w14:textId="77777777" w:rsidR="009861D9" w:rsidRPr="001F4300" w:rsidRDefault="009861D9" w:rsidP="009861D9"/>
    <w:p w14:paraId="47AAD7DC" w14:textId="77777777" w:rsidR="0092470E" w:rsidRPr="001F4300" w:rsidRDefault="0092470E" w:rsidP="0092470E">
      <w:pPr>
        <w:pStyle w:val="Heading3"/>
      </w:pPr>
      <w:bookmarkStart w:id="45" w:name="_Toc90724016"/>
      <w:r w:rsidRPr="001F4300">
        <w:lastRenderedPageBreak/>
        <w:t>4.2.6</w:t>
      </w:r>
      <w:r w:rsidRPr="001F4300">
        <w:tab/>
        <w:t>MAC parameters</w:t>
      </w:r>
      <w:bookmarkEnd w:id="4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2470E" w:rsidRPr="001F4300" w14:paraId="40501F9C" w14:textId="77777777" w:rsidTr="008479C5">
        <w:trPr>
          <w:cantSplit/>
        </w:trPr>
        <w:tc>
          <w:tcPr>
            <w:tcW w:w="7088" w:type="dxa"/>
          </w:tcPr>
          <w:p w14:paraId="0027DB62" w14:textId="77777777" w:rsidR="0092470E" w:rsidRPr="001F4300" w:rsidRDefault="0092470E" w:rsidP="008479C5">
            <w:pPr>
              <w:pStyle w:val="TAH"/>
              <w:rPr>
                <w:rFonts w:cs="Arial"/>
                <w:szCs w:val="18"/>
              </w:rPr>
            </w:pPr>
            <w:r w:rsidRPr="001F4300">
              <w:rPr>
                <w:rFonts w:cs="Arial"/>
                <w:szCs w:val="18"/>
              </w:rPr>
              <w:lastRenderedPageBreak/>
              <w:t>Definitions for parameters</w:t>
            </w:r>
          </w:p>
        </w:tc>
        <w:tc>
          <w:tcPr>
            <w:tcW w:w="567" w:type="dxa"/>
          </w:tcPr>
          <w:p w14:paraId="1417E485" w14:textId="77777777" w:rsidR="0092470E" w:rsidRPr="001F4300" w:rsidRDefault="0092470E" w:rsidP="008479C5">
            <w:pPr>
              <w:pStyle w:val="TAH"/>
              <w:rPr>
                <w:rFonts w:cs="Arial"/>
                <w:szCs w:val="18"/>
              </w:rPr>
            </w:pPr>
            <w:r w:rsidRPr="001F4300">
              <w:rPr>
                <w:rFonts w:cs="Arial"/>
                <w:szCs w:val="18"/>
              </w:rPr>
              <w:t>Per</w:t>
            </w:r>
          </w:p>
        </w:tc>
        <w:tc>
          <w:tcPr>
            <w:tcW w:w="567" w:type="dxa"/>
          </w:tcPr>
          <w:p w14:paraId="73A67258" w14:textId="77777777" w:rsidR="0092470E" w:rsidRPr="001F4300" w:rsidRDefault="0092470E" w:rsidP="008479C5">
            <w:pPr>
              <w:pStyle w:val="TAH"/>
              <w:rPr>
                <w:rFonts w:cs="Arial"/>
                <w:szCs w:val="18"/>
              </w:rPr>
            </w:pPr>
            <w:r w:rsidRPr="001F4300">
              <w:rPr>
                <w:rFonts w:cs="Arial"/>
                <w:szCs w:val="18"/>
              </w:rPr>
              <w:t>M</w:t>
            </w:r>
          </w:p>
        </w:tc>
        <w:tc>
          <w:tcPr>
            <w:tcW w:w="709" w:type="dxa"/>
          </w:tcPr>
          <w:p w14:paraId="537D92BC" w14:textId="77777777" w:rsidR="0092470E" w:rsidRPr="001F4300" w:rsidRDefault="0092470E" w:rsidP="008479C5">
            <w:pPr>
              <w:pStyle w:val="TAH"/>
              <w:rPr>
                <w:rFonts w:cs="Arial"/>
                <w:szCs w:val="18"/>
              </w:rPr>
            </w:pPr>
            <w:r w:rsidRPr="001F4300">
              <w:rPr>
                <w:rFonts w:cs="Arial"/>
                <w:szCs w:val="18"/>
              </w:rPr>
              <w:t>FDD-TDD DIFF</w:t>
            </w:r>
          </w:p>
        </w:tc>
        <w:tc>
          <w:tcPr>
            <w:tcW w:w="708" w:type="dxa"/>
          </w:tcPr>
          <w:p w14:paraId="13731097" w14:textId="77777777" w:rsidR="0092470E" w:rsidRPr="001F4300" w:rsidRDefault="0092470E" w:rsidP="008479C5">
            <w:pPr>
              <w:pStyle w:val="TAH"/>
              <w:rPr>
                <w:rFonts w:cs="Arial"/>
                <w:szCs w:val="18"/>
              </w:rPr>
            </w:pPr>
            <w:r w:rsidRPr="001F4300">
              <w:rPr>
                <w:rFonts w:cs="Arial"/>
                <w:szCs w:val="18"/>
              </w:rPr>
              <w:t>FR1-FR2 DIFF</w:t>
            </w:r>
          </w:p>
        </w:tc>
      </w:tr>
      <w:tr w:rsidR="0092470E" w:rsidRPr="001F4300" w14:paraId="2A60B518" w14:textId="77777777" w:rsidTr="008479C5">
        <w:trPr>
          <w:cantSplit/>
          <w:tblHeader/>
        </w:trPr>
        <w:tc>
          <w:tcPr>
            <w:tcW w:w="7088" w:type="dxa"/>
          </w:tcPr>
          <w:p w14:paraId="5CD98AB2" w14:textId="77777777" w:rsidR="0092470E" w:rsidRPr="001F4300" w:rsidRDefault="0092470E" w:rsidP="008479C5">
            <w:pPr>
              <w:pStyle w:val="TAL"/>
              <w:rPr>
                <w:b/>
                <w:i/>
              </w:rPr>
            </w:pPr>
            <w:r w:rsidRPr="001F4300">
              <w:rPr>
                <w:b/>
                <w:i/>
              </w:rPr>
              <w:t>autonomousTransmission-r16</w:t>
            </w:r>
          </w:p>
          <w:p w14:paraId="20AAC581" w14:textId="77777777" w:rsidR="0092470E" w:rsidRPr="001F4300" w:rsidRDefault="0092470E" w:rsidP="008479C5">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52679C7C" w14:textId="77777777" w:rsidR="0092470E" w:rsidRPr="001F4300" w:rsidRDefault="0092470E" w:rsidP="008479C5">
            <w:pPr>
              <w:pStyle w:val="TAL"/>
            </w:pPr>
            <w:r w:rsidRPr="001F4300">
              <w:rPr>
                <w:rFonts w:cs="Arial"/>
                <w:szCs w:val="18"/>
              </w:rPr>
              <w:t>UE</w:t>
            </w:r>
          </w:p>
        </w:tc>
        <w:tc>
          <w:tcPr>
            <w:tcW w:w="567" w:type="dxa"/>
          </w:tcPr>
          <w:p w14:paraId="6BEB2AD8" w14:textId="77777777" w:rsidR="0092470E" w:rsidRPr="001F4300" w:rsidRDefault="0092470E" w:rsidP="008479C5">
            <w:pPr>
              <w:pStyle w:val="TAL"/>
            </w:pPr>
            <w:r w:rsidRPr="001F4300">
              <w:rPr>
                <w:rFonts w:cs="Arial"/>
                <w:szCs w:val="18"/>
              </w:rPr>
              <w:t>No</w:t>
            </w:r>
          </w:p>
        </w:tc>
        <w:tc>
          <w:tcPr>
            <w:tcW w:w="709" w:type="dxa"/>
          </w:tcPr>
          <w:p w14:paraId="37D78C97" w14:textId="77777777" w:rsidR="0092470E" w:rsidRPr="001F4300" w:rsidRDefault="0092470E" w:rsidP="008479C5">
            <w:pPr>
              <w:pStyle w:val="TAL"/>
            </w:pPr>
            <w:r w:rsidRPr="001F4300">
              <w:rPr>
                <w:rFonts w:cs="Arial"/>
                <w:szCs w:val="18"/>
              </w:rPr>
              <w:t>No</w:t>
            </w:r>
          </w:p>
        </w:tc>
        <w:tc>
          <w:tcPr>
            <w:tcW w:w="708" w:type="dxa"/>
          </w:tcPr>
          <w:p w14:paraId="63395AE3" w14:textId="77777777" w:rsidR="0092470E" w:rsidRPr="001F4300" w:rsidRDefault="0092470E" w:rsidP="008479C5">
            <w:pPr>
              <w:pStyle w:val="TAL"/>
            </w:pPr>
            <w:r w:rsidRPr="001F4300">
              <w:rPr>
                <w:rFonts w:cs="Arial"/>
                <w:szCs w:val="18"/>
              </w:rPr>
              <w:t>No</w:t>
            </w:r>
          </w:p>
        </w:tc>
      </w:tr>
      <w:tr w:rsidR="0092470E" w:rsidRPr="001F4300" w14:paraId="3C74BF0C" w14:textId="77777777" w:rsidTr="008479C5">
        <w:trPr>
          <w:cantSplit/>
          <w:tblHeader/>
        </w:trPr>
        <w:tc>
          <w:tcPr>
            <w:tcW w:w="7088" w:type="dxa"/>
          </w:tcPr>
          <w:p w14:paraId="5B103282" w14:textId="5C33AB36" w:rsidR="0092470E" w:rsidRPr="001F4300" w:rsidRDefault="0092470E" w:rsidP="008479C5">
            <w:pPr>
              <w:pStyle w:val="TAL"/>
              <w:rPr>
                <w:rFonts w:cs="Arial"/>
                <w:b/>
                <w:bCs/>
                <w:i/>
                <w:iCs/>
                <w:szCs w:val="18"/>
              </w:rPr>
            </w:pPr>
            <w:r w:rsidRPr="001F4300">
              <w:rPr>
                <w:rFonts w:cs="Arial"/>
                <w:b/>
                <w:bCs/>
                <w:i/>
                <w:iCs/>
                <w:szCs w:val="18"/>
              </w:rPr>
              <w:t>directMCG-SCellActivation-r16</w:t>
            </w:r>
            <w:ins w:id="46" w:author="NR_ext_to_71GHz-Core-RAN2#116" w:date="2021-12-30T18:21:00Z">
              <w:r>
                <w:rPr>
                  <w:rFonts w:cs="Arial"/>
                  <w:b/>
                  <w:bCs/>
                  <w:i/>
                  <w:iCs/>
                  <w:szCs w:val="18"/>
                </w:rPr>
                <w:t xml:space="preserve">, </w:t>
              </w:r>
              <w:r w:rsidRPr="00F4543C">
                <w:rPr>
                  <w:rFonts w:cs="Arial"/>
                  <w:b/>
                  <w:bCs/>
                  <w:i/>
                  <w:iCs/>
                  <w:szCs w:val="18"/>
                </w:rPr>
                <w:t>directMCG-SCellActivation-r1</w:t>
              </w:r>
              <w:r>
                <w:rPr>
                  <w:rFonts w:cs="Arial"/>
                  <w:b/>
                  <w:bCs/>
                  <w:i/>
                  <w:iCs/>
                  <w:szCs w:val="18"/>
                </w:rPr>
                <w:t>7</w:t>
              </w:r>
            </w:ins>
          </w:p>
          <w:p w14:paraId="176E886F" w14:textId="77777777" w:rsidR="0092470E" w:rsidRPr="001F4300" w:rsidRDefault="0092470E" w:rsidP="008479C5">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upon reconfiguration with sync of the MCG,</w:t>
            </w:r>
            <w:r w:rsidRPr="001F4300">
              <w:t xml:space="preserve"> as specified in TS 38.331 [9]</w:t>
            </w:r>
            <w:r w:rsidRPr="001F4300">
              <w:rPr>
                <w:rFonts w:cs="Arial"/>
                <w:bCs/>
                <w:iCs/>
                <w:szCs w:val="18"/>
              </w:rPr>
              <w:t>.</w:t>
            </w:r>
          </w:p>
        </w:tc>
        <w:tc>
          <w:tcPr>
            <w:tcW w:w="567" w:type="dxa"/>
          </w:tcPr>
          <w:p w14:paraId="0674D0B0" w14:textId="77777777" w:rsidR="0092470E" w:rsidRPr="001F4300" w:rsidRDefault="0092470E" w:rsidP="008479C5">
            <w:pPr>
              <w:pStyle w:val="TAL"/>
            </w:pPr>
            <w:r w:rsidRPr="001F4300">
              <w:rPr>
                <w:rFonts w:cs="Arial"/>
                <w:szCs w:val="18"/>
              </w:rPr>
              <w:t>UE</w:t>
            </w:r>
          </w:p>
        </w:tc>
        <w:tc>
          <w:tcPr>
            <w:tcW w:w="567" w:type="dxa"/>
          </w:tcPr>
          <w:p w14:paraId="4A76928E" w14:textId="77777777" w:rsidR="0092470E" w:rsidRPr="001F4300" w:rsidRDefault="0092470E" w:rsidP="008479C5">
            <w:pPr>
              <w:pStyle w:val="TAL"/>
            </w:pPr>
            <w:r w:rsidRPr="001F4300">
              <w:rPr>
                <w:rFonts w:cs="Arial"/>
                <w:szCs w:val="18"/>
              </w:rPr>
              <w:t>No</w:t>
            </w:r>
          </w:p>
        </w:tc>
        <w:tc>
          <w:tcPr>
            <w:tcW w:w="709" w:type="dxa"/>
          </w:tcPr>
          <w:p w14:paraId="41E12847" w14:textId="77777777" w:rsidR="0092470E" w:rsidRPr="001F4300" w:rsidRDefault="0092470E" w:rsidP="008479C5">
            <w:pPr>
              <w:pStyle w:val="TAL"/>
            </w:pPr>
            <w:r w:rsidRPr="001F4300">
              <w:rPr>
                <w:rFonts w:cs="Arial"/>
                <w:szCs w:val="18"/>
              </w:rPr>
              <w:t>No</w:t>
            </w:r>
          </w:p>
        </w:tc>
        <w:tc>
          <w:tcPr>
            <w:tcW w:w="708" w:type="dxa"/>
          </w:tcPr>
          <w:p w14:paraId="75D30BB3" w14:textId="0FC14F59" w:rsidR="0092470E" w:rsidRPr="001F4300" w:rsidRDefault="0092470E" w:rsidP="008479C5">
            <w:pPr>
              <w:pStyle w:val="TAL"/>
            </w:pPr>
            <w:r w:rsidRPr="001F4300">
              <w:rPr>
                <w:rFonts w:cs="Arial"/>
                <w:szCs w:val="18"/>
              </w:rPr>
              <w:t>Yes</w:t>
            </w:r>
            <w:ins w:id="47" w:author="NR_ext_to_71GHz-Core-RAN2#116" w:date="2021-12-30T18:23:00Z">
              <w:r w:rsidR="002B0B47" w:rsidRPr="00324F96">
                <w:rPr>
                  <w:rFonts w:cs="Arial"/>
                  <w:szCs w:val="18"/>
                </w:rPr>
                <w:t xml:space="preserve"> </w:t>
              </w:r>
              <w:r w:rsidR="002B0B47" w:rsidRPr="00324F96">
                <w:t>(Include FR2-2 diff)</w:t>
              </w:r>
            </w:ins>
          </w:p>
        </w:tc>
      </w:tr>
      <w:tr w:rsidR="0092470E" w:rsidRPr="001F4300" w14:paraId="584D7516" w14:textId="77777777" w:rsidTr="008479C5">
        <w:trPr>
          <w:cantSplit/>
          <w:tblHeader/>
        </w:trPr>
        <w:tc>
          <w:tcPr>
            <w:tcW w:w="7088" w:type="dxa"/>
          </w:tcPr>
          <w:p w14:paraId="65D21449" w14:textId="450121C9" w:rsidR="0092470E" w:rsidRPr="001F4300" w:rsidRDefault="0092470E" w:rsidP="008479C5">
            <w:pPr>
              <w:pStyle w:val="TAL"/>
              <w:rPr>
                <w:rFonts w:cs="Arial"/>
                <w:b/>
                <w:bCs/>
                <w:i/>
                <w:iCs/>
                <w:szCs w:val="18"/>
              </w:rPr>
            </w:pPr>
            <w:r w:rsidRPr="001F4300">
              <w:rPr>
                <w:rFonts w:cs="Arial"/>
                <w:b/>
                <w:bCs/>
                <w:i/>
                <w:iCs/>
                <w:szCs w:val="18"/>
              </w:rPr>
              <w:t>directMCG-SCellActivationResume-r16</w:t>
            </w:r>
            <w:ins w:id="48" w:author="NR_ext_to_71GHz-Core-RAN2#116" w:date="2021-12-30T18:21:00Z">
              <w:r>
                <w:rPr>
                  <w:rFonts w:cs="Arial"/>
                  <w:b/>
                  <w:bCs/>
                  <w:i/>
                  <w:iCs/>
                  <w:szCs w:val="18"/>
                </w:rPr>
                <w:t xml:space="preserve">, </w:t>
              </w:r>
              <w:r w:rsidRPr="00F4543C">
                <w:rPr>
                  <w:rFonts w:cs="Arial"/>
                  <w:b/>
                  <w:bCs/>
                  <w:i/>
                  <w:iCs/>
                  <w:szCs w:val="18"/>
                </w:rPr>
                <w:t>directMCG-SCellActivationResume-r1</w:t>
              </w:r>
              <w:r>
                <w:rPr>
                  <w:rFonts w:cs="Arial"/>
                  <w:b/>
                  <w:bCs/>
                  <w:i/>
                  <w:iCs/>
                  <w:szCs w:val="18"/>
                </w:rPr>
                <w:t>7</w:t>
              </w:r>
            </w:ins>
          </w:p>
          <w:p w14:paraId="4761280F" w14:textId="77777777" w:rsidR="0092470E" w:rsidRPr="001F4300" w:rsidRDefault="0092470E" w:rsidP="008479C5">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7" w:type="dxa"/>
          </w:tcPr>
          <w:p w14:paraId="754AA4BB" w14:textId="77777777" w:rsidR="0092470E" w:rsidRPr="001F4300" w:rsidRDefault="0092470E" w:rsidP="008479C5">
            <w:pPr>
              <w:pStyle w:val="TAL"/>
            </w:pPr>
            <w:r w:rsidRPr="001F4300">
              <w:rPr>
                <w:rFonts w:cs="Arial"/>
                <w:szCs w:val="18"/>
              </w:rPr>
              <w:t>UE</w:t>
            </w:r>
          </w:p>
        </w:tc>
        <w:tc>
          <w:tcPr>
            <w:tcW w:w="567" w:type="dxa"/>
          </w:tcPr>
          <w:p w14:paraId="4B9E9F9B" w14:textId="77777777" w:rsidR="0092470E" w:rsidRPr="001F4300" w:rsidRDefault="0092470E" w:rsidP="008479C5">
            <w:pPr>
              <w:pStyle w:val="TAL"/>
            </w:pPr>
            <w:r w:rsidRPr="001F4300">
              <w:rPr>
                <w:rFonts w:cs="Arial"/>
                <w:szCs w:val="18"/>
              </w:rPr>
              <w:t>No</w:t>
            </w:r>
          </w:p>
        </w:tc>
        <w:tc>
          <w:tcPr>
            <w:tcW w:w="709" w:type="dxa"/>
          </w:tcPr>
          <w:p w14:paraId="1F5DD8F3" w14:textId="77777777" w:rsidR="0092470E" w:rsidRPr="001F4300" w:rsidRDefault="0092470E" w:rsidP="008479C5">
            <w:pPr>
              <w:pStyle w:val="TAL"/>
            </w:pPr>
            <w:r w:rsidRPr="001F4300">
              <w:rPr>
                <w:rFonts w:cs="Arial"/>
                <w:szCs w:val="18"/>
              </w:rPr>
              <w:t>No</w:t>
            </w:r>
          </w:p>
        </w:tc>
        <w:tc>
          <w:tcPr>
            <w:tcW w:w="708" w:type="dxa"/>
          </w:tcPr>
          <w:p w14:paraId="0D42169C" w14:textId="77777777" w:rsidR="00913692" w:rsidRDefault="0092470E" w:rsidP="008479C5">
            <w:pPr>
              <w:pStyle w:val="TAL"/>
              <w:rPr>
                <w:ins w:id="49" w:author="NR_ext_to_71GHz-Core-RAN2#116" w:date="2021-12-30T18:23:00Z"/>
                <w:rFonts w:cs="Arial"/>
                <w:szCs w:val="18"/>
              </w:rPr>
            </w:pPr>
            <w:r w:rsidRPr="001F4300">
              <w:rPr>
                <w:rFonts w:cs="Arial"/>
                <w:szCs w:val="18"/>
              </w:rPr>
              <w:t>Yes</w:t>
            </w:r>
          </w:p>
          <w:p w14:paraId="6E589B5F" w14:textId="7A32E32C" w:rsidR="002B0B47" w:rsidRPr="00913692" w:rsidRDefault="002B0B47" w:rsidP="008479C5">
            <w:pPr>
              <w:pStyle w:val="TAL"/>
              <w:rPr>
                <w:rFonts w:cs="Arial"/>
                <w:szCs w:val="18"/>
              </w:rPr>
            </w:pPr>
            <w:ins w:id="50" w:author="NR_ext_to_71GHz-Core-RAN2#116" w:date="2021-12-30T18:23:00Z">
              <w:r w:rsidRPr="00324F96">
                <w:t>(Include FR2-2 diff)</w:t>
              </w:r>
            </w:ins>
          </w:p>
        </w:tc>
      </w:tr>
      <w:tr w:rsidR="0092470E" w:rsidRPr="001F4300" w14:paraId="346240E6" w14:textId="77777777" w:rsidTr="008479C5">
        <w:trPr>
          <w:cantSplit/>
          <w:tblHeader/>
        </w:trPr>
        <w:tc>
          <w:tcPr>
            <w:tcW w:w="7088" w:type="dxa"/>
          </w:tcPr>
          <w:p w14:paraId="2E91A449" w14:textId="0F25ECEC" w:rsidR="0092470E" w:rsidRPr="001F4300" w:rsidRDefault="0092470E" w:rsidP="008479C5">
            <w:pPr>
              <w:pStyle w:val="TAL"/>
              <w:rPr>
                <w:rFonts w:cs="Arial"/>
                <w:b/>
                <w:bCs/>
                <w:i/>
                <w:iCs/>
                <w:szCs w:val="18"/>
              </w:rPr>
            </w:pPr>
            <w:r w:rsidRPr="001F4300">
              <w:rPr>
                <w:rFonts w:cs="Arial"/>
                <w:b/>
                <w:bCs/>
                <w:i/>
                <w:iCs/>
                <w:szCs w:val="18"/>
              </w:rPr>
              <w:t>directSCG-SCellActivation-r16</w:t>
            </w:r>
            <w:ins w:id="51" w:author="NR_ext_to_71GHz-Core-RAN2#116" w:date="2021-12-30T18:22:00Z">
              <w:r>
                <w:rPr>
                  <w:rFonts w:cs="Arial"/>
                  <w:b/>
                  <w:bCs/>
                  <w:i/>
                  <w:iCs/>
                  <w:szCs w:val="18"/>
                </w:rPr>
                <w:t xml:space="preserve">, </w:t>
              </w:r>
              <w:r w:rsidRPr="00F4543C">
                <w:rPr>
                  <w:rFonts w:cs="Arial"/>
                  <w:b/>
                  <w:bCs/>
                  <w:i/>
                  <w:iCs/>
                  <w:szCs w:val="18"/>
                </w:rPr>
                <w:t>directSCG-SCellActivation-r1</w:t>
              </w:r>
              <w:r>
                <w:rPr>
                  <w:rFonts w:cs="Arial"/>
                  <w:b/>
                  <w:bCs/>
                  <w:i/>
                  <w:iCs/>
                  <w:szCs w:val="18"/>
                </w:rPr>
                <w:t>7</w:t>
              </w:r>
            </w:ins>
          </w:p>
          <w:p w14:paraId="24584F73" w14:textId="77777777" w:rsidR="0092470E" w:rsidRPr="001F4300" w:rsidRDefault="0092470E" w:rsidP="008479C5">
            <w:pPr>
              <w:pStyle w:val="TAL"/>
              <w:rPr>
                <w:rFonts w:cs="Arial"/>
                <w:bCs/>
                <w:iCs/>
                <w:szCs w:val="18"/>
              </w:rPr>
            </w:pPr>
            <w:r w:rsidRPr="001F4300">
              <w:rPr>
                <w:rFonts w:cs="Arial"/>
                <w:bCs/>
                <w:iCs/>
                <w:szCs w:val="18"/>
              </w:rPr>
              <w:t xml:space="preserve">Indicates whether the UE supports </w:t>
            </w:r>
            <w:r w:rsidRPr="001F4300">
              <w:t xml:space="preserve">direct NR SCG </w:t>
            </w:r>
            <w:proofErr w:type="spellStart"/>
            <w:r w:rsidRPr="001F4300">
              <w:t>SCell</w:t>
            </w:r>
            <w:proofErr w:type="spellEnd"/>
            <w:r w:rsidRPr="001F4300">
              <w:t xml:space="preserve"> activation, 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and upon reconfiguration with sync of the SCG, both performed via an </w:t>
            </w:r>
            <w:proofErr w:type="spellStart"/>
            <w:r w:rsidRPr="001F4300">
              <w:rPr>
                <w:rFonts w:cs="Arial"/>
                <w:bCs/>
                <w:i/>
                <w:iCs/>
                <w:szCs w:val="18"/>
              </w:rPr>
              <w:t>RRCReconfiguration</w:t>
            </w:r>
            <w:proofErr w:type="spellEnd"/>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AECBAD4" w14:textId="77777777" w:rsidR="0092470E" w:rsidRPr="001F4300" w:rsidRDefault="0092470E" w:rsidP="008479C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7" w:type="dxa"/>
          </w:tcPr>
          <w:p w14:paraId="16C83EDE" w14:textId="77777777" w:rsidR="0092470E" w:rsidRPr="001F4300" w:rsidRDefault="0092470E" w:rsidP="008479C5">
            <w:pPr>
              <w:pStyle w:val="TAL"/>
            </w:pPr>
            <w:r w:rsidRPr="001F4300">
              <w:rPr>
                <w:rFonts w:cs="Arial"/>
                <w:szCs w:val="18"/>
              </w:rPr>
              <w:t>UE</w:t>
            </w:r>
          </w:p>
        </w:tc>
        <w:tc>
          <w:tcPr>
            <w:tcW w:w="567" w:type="dxa"/>
          </w:tcPr>
          <w:p w14:paraId="1B209B33" w14:textId="77777777" w:rsidR="0092470E" w:rsidRPr="001F4300" w:rsidRDefault="0092470E" w:rsidP="008479C5">
            <w:pPr>
              <w:pStyle w:val="TAL"/>
            </w:pPr>
            <w:r w:rsidRPr="001F4300">
              <w:rPr>
                <w:rFonts w:cs="Arial"/>
                <w:szCs w:val="18"/>
              </w:rPr>
              <w:t>No</w:t>
            </w:r>
          </w:p>
        </w:tc>
        <w:tc>
          <w:tcPr>
            <w:tcW w:w="709" w:type="dxa"/>
          </w:tcPr>
          <w:p w14:paraId="4CEEB11E" w14:textId="77777777" w:rsidR="0092470E" w:rsidRPr="001F4300" w:rsidRDefault="0092470E" w:rsidP="008479C5">
            <w:pPr>
              <w:pStyle w:val="TAL"/>
            </w:pPr>
            <w:r w:rsidRPr="001F4300">
              <w:rPr>
                <w:rFonts w:cs="Arial"/>
                <w:szCs w:val="18"/>
              </w:rPr>
              <w:t>No</w:t>
            </w:r>
          </w:p>
        </w:tc>
        <w:tc>
          <w:tcPr>
            <w:tcW w:w="708" w:type="dxa"/>
          </w:tcPr>
          <w:p w14:paraId="1C2AEEE6" w14:textId="77777777" w:rsidR="0092470E" w:rsidRDefault="0092470E" w:rsidP="008479C5">
            <w:pPr>
              <w:pStyle w:val="TAL"/>
              <w:rPr>
                <w:ins w:id="52" w:author="NR_ext_to_71GHz-Core-RAN2#116" w:date="2021-12-30T18:23:00Z"/>
                <w:rFonts w:cs="Arial"/>
                <w:szCs w:val="18"/>
              </w:rPr>
            </w:pPr>
            <w:r w:rsidRPr="001F4300">
              <w:rPr>
                <w:rFonts w:cs="Arial"/>
                <w:szCs w:val="18"/>
              </w:rPr>
              <w:t>Yes</w:t>
            </w:r>
          </w:p>
          <w:p w14:paraId="7C0DB193" w14:textId="361BB2CA" w:rsidR="00913692" w:rsidRPr="001F4300" w:rsidRDefault="00913692" w:rsidP="008479C5">
            <w:pPr>
              <w:pStyle w:val="TAL"/>
            </w:pPr>
            <w:ins w:id="53" w:author="NR_ext_to_71GHz-Core-RAN2#116" w:date="2021-12-30T18:23:00Z">
              <w:r w:rsidRPr="00324F96">
                <w:t>(Include FR2-2 diff)</w:t>
              </w:r>
            </w:ins>
          </w:p>
        </w:tc>
      </w:tr>
      <w:tr w:rsidR="0092470E" w:rsidRPr="001F4300" w14:paraId="6DA36EF3" w14:textId="77777777" w:rsidTr="008479C5">
        <w:trPr>
          <w:cantSplit/>
          <w:tblHeader/>
        </w:trPr>
        <w:tc>
          <w:tcPr>
            <w:tcW w:w="7088" w:type="dxa"/>
          </w:tcPr>
          <w:p w14:paraId="386091FE" w14:textId="6A76B511" w:rsidR="0092470E" w:rsidRPr="001F4300" w:rsidRDefault="0092470E" w:rsidP="008479C5">
            <w:pPr>
              <w:pStyle w:val="TAL"/>
              <w:rPr>
                <w:rFonts w:cs="Arial"/>
                <w:b/>
                <w:bCs/>
                <w:i/>
                <w:iCs/>
                <w:szCs w:val="18"/>
              </w:rPr>
            </w:pPr>
            <w:r w:rsidRPr="001F4300">
              <w:rPr>
                <w:rFonts w:cs="Arial"/>
                <w:b/>
                <w:bCs/>
                <w:i/>
                <w:iCs/>
                <w:szCs w:val="18"/>
              </w:rPr>
              <w:t>directSCG-SCellActivationResume-r16</w:t>
            </w:r>
            <w:ins w:id="54" w:author="NR_ext_to_71GHz-Core-RAN2#116" w:date="2021-12-30T18:22:00Z">
              <w:r w:rsidR="002B0B47">
                <w:rPr>
                  <w:rFonts w:cs="Arial"/>
                  <w:b/>
                  <w:bCs/>
                  <w:i/>
                  <w:iCs/>
                  <w:szCs w:val="18"/>
                </w:rPr>
                <w:t xml:space="preserve">, </w:t>
              </w:r>
              <w:r w:rsidR="002B0B47" w:rsidRPr="00F4543C">
                <w:rPr>
                  <w:rFonts w:cs="Arial"/>
                  <w:b/>
                  <w:bCs/>
                  <w:i/>
                  <w:iCs/>
                  <w:szCs w:val="18"/>
                </w:rPr>
                <w:t>directSCG-SCellActivationResume-r1</w:t>
              </w:r>
              <w:r w:rsidR="002B0B47">
                <w:rPr>
                  <w:rFonts w:cs="Arial"/>
                  <w:b/>
                  <w:bCs/>
                  <w:i/>
                  <w:iCs/>
                  <w:szCs w:val="18"/>
                </w:rPr>
                <w:t>7</w:t>
              </w:r>
            </w:ins>
          </w:p>
          <w:p w14:paraId="6BCDA054" w14:textId="77777777" w:rsidR="0092470E" w:rsidRPr="001F4300" w:rsidRDefault="0092470E" w:rsidP="008479C5">
            <w:pPr>
              <w:pStyle w:val="TAL"/>
              <w:rPr>
                <w:rFonts w:cs="Arial"/>
                <w:bCs/>
                <w:iCs/>
                <w:szCs w:val="18"/>
              </w:rPr>
            </w:pPr>
            <w:r w:rsidRPr="001F4300">
              <w:rPr>
                <w:rFonts w:cs="Arial"/>
                <w:bCs/>
                <w:iCs/>
                <w:szCs w:val="18"/>
              </w:rPr>
              <w:t>Indicates whether the UE supports</w:t>
            </w:r>
            <w:r w:rsidRPr="001F4300">
              <w:t xml:space="preserve"> direct NR SCG </w:t>
            </w:r>
            <w:proofErr w:type="spellStart"/>
            <w:r w:rsidRPr="001F4300">
              <w:t>SCell</w:t>
            </w:r>
            <w:proofErr w:type="spellEnd"/>
            <w:r w:rsidRPr="001F4300">
              <w:t xml:space="preserve"> activation, as specified in TS 38.321 [8]:</w:t>
            </w:r>
          </w:p>
          <w:p w14:paraId="4A8C954D" w14:textId="77777777" w:rsidR="0092470E" w:rsidRPr="001F4300" w:rsidRDefault="0092470E" w:rsidP="008479C5">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0E487C46" w14:textId="77777777" w:rsidR="0092470E" w:rsidRPr="001F4300" w:rsidRDefault="0092470E" w:rsidP="008479C5">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0DD43FFB" w14:textId="77777777" w:rsidR="0092470E" w:rsidRPr="001F4300" w:rsidRDefault="0092470E" w:rsidP="008479C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22A73CA7" w14:textId="77777777" w:rsidR="0092470E" w:rsidRPr="001F4300" w:rsidRDefault="0092470E" w:rsidP="008479C5">
            <w:pPr>
              <w:pStyle w:val="TAL"/>
            </w:pPr>
            <w:r w:rsidRPr="001F4300">
              <w:rPr>
                <w:rFonts w:cs="Arial"/>
                <w:szCs w:val="18"/>
              </w:rPr>
              <w:t>UE</w:t>
            </w:r>
          </w:p>
        </w:tc>
        <w:tc>
          <w:tcPr>
            <w:tcW w:w="567" w:type="dxa"/>
          </w:tcPr>
          <w:p w14:paraId="04CE9C8D" w14:textId="77777777" w:rsidR="0092470E" w:rsidRPr="001F4300" w:rsidRDefault="0092470E" w:rsidP="008479C5">
            <w:pPr>
              <w:pStyle w:val="TAL"/>
            </w:pPr>
            <w:r w:rsidRPr="001F4300">
              <w:rPr>
                <w:rFonts w:cs="Arial"/>
                <w:szCs w:val="18"/>
              </w:rPr>
              <w:t>No</w:t>
            </w:r>
          </w:p>
        </w:tc>
        <w:tc>
          <w:tcPr>
            <w:tcW w:w="709" w:type="dxa"/>
          </w:tcPr>
          <w:p w14:paraId="05588473" w14:textId="77777777" w:rsidR="0092470E" w:rsidRPr="001F4300" w:rsidRDefault="0092470E" w:rsidP="008479C5">
            <w:pPr>
              <w:pStyle w:val="TAL"/>
            </w:pPr>
            <w:r w:rsidRPr="001F4300">
              <w:rPr>
                <w:rFonts w:cs="Arial"/>
                <w:szCs w:val="18"/>
              </w:rPr>
              <w:t>No</w:t>
            </w:r>
          </w:p>
        </w:tc>
        <w:tc>
          <w:tcPr>
            <w:tcW w:w="708" w:type="dxa"/>
          </w:tcPr>
          <w:p w14:paraId="1B90EC3F" w14:textId="77777777" w:rsidR="0092470E" w:rsidRDefault="0092470E" w:rsidP="008479C5">
            <w:pPr>
              <w:pStyle w:val="TAL"/>
              <w:rPr>
                <w:ins w:id="55" w:author="NR_ext_to_71GHz-Core-RAN2#116" w:date="2021-12-30T18:23:00Z"/>
                <w:rFonts w:cs="Arial"/>
                <w:szCs w:val="18"/>
              </w:rPr>
            </w:pPr>
            <w:r w:rsidRPr="001F4300">
              <w:rPr>
                <w:rFonts w:cs="Arial"/>
                <w:szCs w:val="18"/>
              </w:rPr>
              <w:t>Yes</w:t>
            </w:r>
          </w:p>
          <w:p w14:paraId="2FDDDE3C" w14:textId="21C3E0D0" w:rsidR="00913692" w:rsidRPr="001F4300" w:rsidRDefault="00913692" w:rsidP="008479C5">
            <w:pPr>
              <w:pStyle w:val="TAL"/>
            </w:pPr>
            <w:ins w:id="56" w:author="NR_ext_to_71GHz-Core-RAN2#116" w:date="2021-12-30T18:23:00Z">
              <w:r w:rsidRPr="00324F96">
                <w:t>(Include FR2-2 diff)</w:t>
              </w:r>
            </w:ins>
          </w:p>
        </w:tc>
      </w:tr>
      <w:tr w:rsidR="0092470E" w:rsidRPr="001F4300" w14:paraId="698F0F27" w14:textId="77777777" w:rsidTr="008479C5">
        <w:trPr>
          <w:cantSplit/>
          <w:tblHeader/>
        </w:trPr>
        <w:tc>
          <w:tcPr>
            <w:tcW w:w="7088" w:type="dxa"/>
          </w:tcPr>
          <w:p w14:paraId="31E4413C" w14:textId="77777777" w:rsidR="0092470E" w:rsidRPr="001F4300" w:rsidRDefault="0092470E" w:rsidP="008479C5">
            <w:pPr>
              <w:pStyle w:val="TAL"/>
              <w:rPr>
                <w:rFonts w:cs="Arial"/>
                <w:b/>
                <w:bCs/>
                <w:i/>
                <w:iCs/>
                <w:szCs w:val="18"/>
              </w:rPr>
            </w:pPr>
            <w:r w:rsidRPr="001F4300">
              <w:rPr>
                <w:rFonts w:cs="Arial"/>
                <w:b/>
                <w:bCs/>
                <w:i/>
                <w:iCs/>
                <w:szCs w:val="18"/>
              </w:rPr>
              <w:lastRenderedPageBreak/>
              <w:t>drx-Adaptation-r16</w:t>
            </w:r>
          </w:p>
          <w:p w14:paraId="1CA77670" w14:textId="77777777" w:rsidR="0092470E" w:rsidRPr="001F4300" w:rsidRDefault="0092470E" w:rsidP="008479C5">
            <w:pPr>
              <w:pStyle w:val="TAL"/>
              <w:rPr>
                <w:rFonts w:cs="Arial"/>
                <w:bCs/>
                <w:iCs/>
                <w:szCs w:val="18"/>
              </w:rPr>
            </w:pPr>
            <w:r w:rsidRPr="001F4300">
              <w:rPr>
                <w:rFonts w:cs="Arial"/>
                <w:bCs/>
                <w:iCs/>
                <w:szCs w:val="18"/>
              </w:rPr>
              <w:t>Indicates whether the UE supports DRX adaptation comprised of the following functional components:</w:t>
            </w:r>
          </w:p>
          <w:p w14:paraId="5F775FC8" w14:textId="77777777" w:rsidR="0092470E" w:rsidRPr="001F4300" w:rsidRDefault="0092470E" w:rsidP="008479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Pr="001F4300">
              <w:rPr>
                <w:rFonts w:ascii="Arial" w:hAnsi="Arial" w:cs="Arial"/>
                <w:i/>
                <w:sz w:val="18"/>
                <w:szCs w:val="18"/>
              </w:rPr>
              <w:t>ps</w:t>
            </w:r>
            <w:proofErr w:type="spellEnd"/>
            <w:r w:rsidRPr="001F4300">
              <w:rPr>
                <w:rFonts w:ascii="Arial" w:hAnsi="Arial" w:cs="Arial"/>
                <w:i/>
                <w:sz w:val="18"/>
                <w:szCs w:val="18"/>
              </w:rPr>
              <w:t xml:space="preserve">-Offset </w:t>
            </w:r>
            <w:r w:rsidRPr="001F4300">
              <w:rPr>
                <w:rFonts w:ascii="Arial" w:hAnsi="Arial" w:cs="Arial"/>
                <w:sz w:val="18"/>
                <w:szCs w:val="18"/>
              </w:rPr>
              <w:t xml:space="preserve">for the detection of DCI format 2_6 with CRC scrambling by </w:t>
            </w:r>
            <w:proofErr w:type="spellStart"/>
            <w:r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Pr="001F4300">
              <w:rPr>
                <w:rFonts w:ascii="Arial" w:hAnsi="Arial" w:cs="Arial"/>
                <w:i/>
                <w:iCs/>
                <w:sz w:val="18"/>
                <w:szCs w:val="18"/>
              </w:rPr>
              <w:t>MinTimeGap</w:t>
            </w:r>
            <w:proofErr w:type="spellEnd"/>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drx-onDurationTimer</w:t>
            </w:r>
            <w:proofErr w:type="spellEnd"/>
            <w:r w:rsidRPr="001F4300">
              <w:t xml:space="preserve"> </w:t>
            </w:r>
            <w:r w:rsidRPr="001F4300">
              <w:rPr>
                <w:rFonts w:ascii="Arial" w:hAnsi="Arial" w:cs="Arial"/>
                <w:iCs/>
                <w:sz w:val="18"/>
                <w:szCs w:val="18"/>
              </w:rPr>
              <w:t>of Long DRX</w:t>
            </w:r>
          </w:p>
          <w:p w14:paraId="01A2653C" w14:textId="77777777" w:rsidR="0092470E" w:rsidRPr="001F4300" w:rsidRDefault="0092470E" w:rsidP="008479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for the next Long DRX cycle by detection of DCI format 2_6</w:t>
            </w:r>
          </w:p>
          <w:p w14:paraId="4E125FA6" w14:textId="77777777" w:rsidR="0092470E" w:rsidRPr="001F4300" w:rsidRDefault="0092470E" w:rsidP="008479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1EC4DA1" w14:textId="77777777" w:rsidR="0092470E" w:rsidRPr="001F4300" w:rsidRDefault="0092470E" w:rsidP="008479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proofErr w:type="spellStart"/>
            <w:r w:rsidRPr="001F4300">
              <w:rPr>
                <w:rFonts w:ascii="Arial" w:hAnsi="Arial" w:cs="Arial"/>
                <w:i/>
                <w:iCs/>
                <w:sz w:val="18"/>
                <w:szCs w:val="18"/>
              </w:rPr>
              <w:t>ps-TransmitOtherPeriodicCSI</w:t>
            </w:r>
            <w:proofErr w:type="spellEnd"/>
            <w:r w:rsidRPr="001F4300">
              <w:rPr>
                <w:rFonts w:ascii="Arial" w:hAnsi="Arial" w:cs="Arial"/>
                <w:sz w:val="18"/>
                <w:szCs w:val="18"/>
              </w:rPr>
              <w:t>) 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516AF520" w14:textId="77777777" w:rsidR="0092470E" w:rsidRPr="001F4300" w:rsidRDefault="0092470E" w:rsidP="008479C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proofErr w:type="spellStart"/>
            <w:r w:rsidRPr="001F4300">
              <w:rPr>
                <w:rFonts w:ascii="Arial" w:hAnsi="Arial" w:cs="Arial"/>
                <w:i/>
                <w:sz w:val="18"/>
                <w:szCs w:val="18"/>
              </w:rPr>
              <w:t>drx-onDurationTimer</w:t>
            </w:r>
            <w:proofErr w:type="spellEnd"/>
            <w:r w:rsidRPr="001F4300">
              <w:rPr>
                <w:rFonts w:ascii="Arial" w:hAnsi="Arial" w:cs="Arial"/>
                <w:sz w:val="18"/>
                <w:szCs w:val="18"/>
              </w:rPr>
              <w:t xml:space="preserve"> does not start for the next Long DRX cycle</w:t>
            </w:r>
          </w:p>
          <w:p w14:paraId="0F4AAC16" w14:textId="77777777" w:rsidR="0092470E" w:rsidRPr="001F4300" w:rsidRDefault="0092470E" w:rsidP="008479C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drx-onDurationTimer</w:t>
            </w:r>
            <w:proofErr w:type="spellEnd"/>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EB88B34" w14:textId="77777777" w:rsidR="0092470E" w:rsidRPr="001F4300" w:rsidRDefault="0092470E" w:rsidP="008479C5">
            <w:pPr>
              <w:pStyle w:val="TAL"/>
            </w:pPr>
            <w:r w:rsidRPr="001F4300">
              <w:rPr>
                <w:rFonts w:cs="Arial"/>
                <w:szCs w:val="18"/>
              </w:rPr>
              <w:t>UE</w:t>
            </w:r>
          </w:p>
        </w:tc>
        <w:tc>
          <w:tcPr>
            <w:tcW w:w="567" w:type="dxa"/>
          </w:tcPr>
          <w:p w14:paraId="48C1211B" w14:textId="77777777" w:rsidR="0092470E" w:rsidRPr="001F4300" w:rsidRDefault="0092470E" w:rsidP="008479C5">
            <w:pPr>
              <w:pStyle w:val="TAL"/>
            </w:pPr>
            <w:r w:rsidRPr="001F4300">
              <w:rPr>
                <w:rFonts w:cs="Arial"/>
                <w:szCs w:val="18"/>
              </w:rPr>
              <w:t>No</w:t>
            </w:r>
          </w:p>
        </w:tc>
        <w:tc>
          <w:tcPr>
            <w:tcW w:w="709" w:type="dxa"/>
          </w:tcPr>
          <w:p w14:paraId="341FF322" w14:textId="77777777" w:rsidR="0092470E" w:rsidRPr="001F4300" w:rsidRDefault="0092470E" w:rsidP="008479C5">
            <w:pPr>
              <w:pStyle w:val="TAL"/>
            </w:pPr>
            <w:r w:rsidRPr="001F4300">
              <w:rPr>
                <w:rFonts w:cs="Arial"/>
                <w:szCs w:val="18"/>
              </w:rPr>
              <w:t>No</w:t>
            </w:r>
          </w:p>
        </w:tc>
        <w:tc>
          <w:tcPr>
            <w:tcW w:w="708" w:type="dxa"/>
          </w:tcPr>
          <w:p w14:paraId="48BF2F86" w14:textId="77777777" w:rsidR="0092470E" w:rsidRPr="001F4300" w:rsidRDefault="0092470E" w:rsidP="008479C5">
            <w:pPr>
              <w:pStyle w:val="TAL"/>
            </w:pPr>
            <w:r w:rsidRPr="001F4300">
              <w:rPr>
                <w:rFonts w:cs="Arial"/>
                <w:szCs w:val="18"/>
              </w:rPr>
              <w:t>Yes</w:t>
            </w:r>
          </w:p>
        </w:tc>
      </w:tr>
      <w:tr w:rsidR="0092470E" w:rsidRPr="001F4300" w14:paraId="05AA327E" w14:textId="77777777" w:rsidTr="008479C5">
        <w:trPr>
          <w:cantSplit/>
          <w:tblHeader/>
        </w:trPr>
        <w:tc>
          <w:tcPr>
            <w:tcW w:w="7088" w:type="dxa"/>
          </w:tcPr>
          <w:p w14:paraId="30454574" w14:textId="77777777" w:rsidR="0092470E" w:rsidRPr="001F4300" w:rsidRDefault="0092470E" w:rsidP="008479C5">
            <w:pPr>
              <w:pStyle w:val="TAL"/>
              <w:rPr>
                <w:b/>
                <w:bCs/>
                <w:i/>
                <w:iCs/>
                <w:lang w:eastAsia="zh-CN"/>
              </w:rPr>
            </w:pPr>
            <w:r w:rsidRPr="001F4300">
              <w:rPr>
                <w:b/>
                <w:bCs/>
                <w:i/>
                <w:iCs/>
              </w:rPr>
              <w:t>enhancedSkipUplinkTxConfigured-r16</w:t>
            </w:r>
          </w:p>
          <w:p w14:paraId="6C863766" w14:textId="77777777" w:rsidR="0092470E" w:rsidRPr="001F4300" w:rsidRDefault="0092470E" w:rsidP="008479C5">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74083019" w14:textId="77777777" w:rsidR="0092470E" w:rsidRPr="001F4300" w:rsidRDefault="0092470E" w:rsidP="008479C5">
            <w:pPr>
              <w:pStyle w:val="TAL"/>
              <w:rPr>
                <w:rFonts w:cs="Arial"/>
                <w:szCs w:val="18"/>
              </w:rPr>
            </w:pPr>
            <w:r w:rsidRPr="001F4300">
              <w:rPr>
                <w:rFonts w:cs="Arial"/>
                <w:bCs/>
                <w:iCs/>
                <w:szCs w:val="18"/>
              </w:rPr>
              <w:t>UE</w:t>
            </w:r>
          </w:p>
        </w:tc>
        <w:tc>
          <w:tcPr>
            <w:tcW w:w="567" w:type="dxa"/>
          </w:tcPr>
          <w:p w14:paraId="792A2C95" w14:textId="77777777" w:rsidR="0092470E" w:rsidRPr="001F4300" w:rsidRDefault="0092470E" w:rsidP="008479C5">
            <w:pPr>
              <w:pStyle w:val="TAL"/>
              <w:rPr>
                <w:rFonts w:cs="Arial"/>
                <w:szCs w:val="18"/>
              </w:rPr>
            </w:pPr>
            <w:r w:rsidRPr="001F4300">
              <w:rPr>
                <w:rFonts w:cs="Arial"/>
                <w:bCs/>
                <w:iCs/>
                <w:szCs w:val="18"/>
              </w:rPr>
              <w:t>No</w:t>
            </w:r>
          </w:p>
        </w:tc>
        <w:tc>
          <w:tcPr>
            <w:tcW w:w="709" w:type="dxa"/>
          </w:tcPr>
          <w:p w14:paraId="61FD59EC" w14:textId="77777777" w:rsidR="0092470E" w:rsidRPr="001F4300" w:rsidRDefault="0092470E" w:rsidP="008479C5">
            <w:pPr>
              <w:pStyle w:val="TAL"/>
              <w:rPr>
                <w:rFonts w:cs="Arial"/>
                <w:szCs w:val="18"/>
              </w:rPr>
            </w:pPr>
            <w:r w:rsidRPr="001F4300">
              <w:rPr>
                <w:rFonts w:cs="Arial"/>
                <w:bCs/>
                <w:iCs/>
                <w:szCs w:val="18"/>
              </w:rPr>
              <w:t>Yes</w:t>
            </w:r>
          </w:p>
        </w:tc>
        <w:tc>
          <w:tcPr>
            <w:tcW w:w="708" w:type="dxa"/>
          </w:tcPr>
          <w:p w14:paraId="4F6F8E12" w14:textId="77777777" w:rsidR="0092470E" w:rsidRPr="001F4300" w:rsidRDefault="0092470E" w:rsidP="008479C5">
            <w:pPr>
              <w:pStyle w:val="TAL"/>
              <w:rPr>
                <w:rFonts w:cs="Arial"/>
                <w:szCs w:val="18"/>
              </w:rPr>
            </w:pPr>
            <w:r w:rsidRPr="001F4300">
              <w:t>No</w:t>
            </w:r>
          </w:p>
        </w:tc>
      </w:tr>
      <w:tr w:rsidR="0092470E" w:rsidRPr="001F4300" w14:paraId="152B28D5" w14:textId="77777777" w:rsidTr="008479C5">
        <w:trPr>
          <w:cantSplit/>
          <w:tblHeader/>
        </w:trPr>
        <w:tc>
          <w:tcPr>
            <w:tcW w:w="7088" w:type="dxa"/>
          </w:tcPr>
          <w:p w14:paraId="6D5FB91A" w14:textId="77777777" w:rsidR="0092470E" w:rsidRPr="001F4300" w:rsidRDefault="0092470E" w:rsidP="008479C5">
            <w:pPr>
              <w:pStyle w:val="TAL"/>
              <w:rPr>
                <w:b/>
                <w:bCs/>
                <w:i/>
                <w:iCs/>
                <w:lang w:eastAsia="zh-CN"/>
              </w:rPr>
            </w:pPr>
            <w:r w:rsidRPr="001F4300">
              <w:rPr>
                <w:b/>
                <w:bCs/>
                <w:i/>
                <w:iCs/>
              </w:rPr>
              <w:t>enhancedSkipUplinkTxDynamic-r16</w:t>
            </w:r>
          </w:p>
          <w:p w14:paraId="0C4D1688" w14:textId="77777777" w:rsidR="0092470E" w:rsidRPr="001F4300" w:rsidRDefault="0092470E" w:rsidP="008479C5">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04660B18" w14:textId="77777777" w:rsidR="0092470E" w:rsidRPr="001F4300" w:rsidRDefault="0092470E" w:rsidP="008479C5">
            <w:pPr>
              <w:pStyle w:val="TAL"/>
              <w:rPr>
                <w:rFonts w:cs="Arial"/>
                <w:szCs w:val="18"/>
              </w:rPr>
            </w:pPr>
            <w:r w:rsidRPr="001F4300">
              <w:rPr>
                <w:rFonts w:cs="Arial"/>
                <w:bCs/>
                <w:iCs/>
                <w:szCs w:val="18"/>
              </w:rPr>
              <w:t>UE</w:t>
            </w:r>
          </w:p>
        </w:tc>
        <w:tc>
          <w:tcPr>
            <w:tcW w:w="567" w:type="dxa"/>
          </w:tcPr>
          <w:p w14:paraId="59C44739" w14:textId="77777777" w:rsidR="0092470E" w:rsidRPr="001F4300" w:rsidRDefault="0092470E" w:rsidP="008479C5">
            <w:pPr>
              <w:pStyle w:val="TAL"/>
              <w:rPr>
                <w:rFonts w:cs="Arial"/>
                <w:szCs w:val="18"/>
              </w:rPr>
            </w:pPr>
            <w:r w:rsidRPr="001F4300">
              <w:rPr>
                <w:rFonts w:cs="Arial"/>
                <w:bCs/>
                <w:iCs/>
                <w:szCs w:val="18"/>
              </w:rPr>
              <w:t>No</w:t>
            </w:r>
          </w:p>
        </w:tc>
        <w:tc>
          <w:tcPr>
            <w:tcW w:w="709" w:type="dxa"/>
          </w:tcPr>
          <w:p w14:paraId="59ED35B0" w14:textId="77777777" w:rsidR="0092470E" w:rsidRPr="001F4300" w:rsidRDefault="0092470E" w:rsidP="008479C5">
            <w:pPr>
              <w:pStyle w:val="TAL"/>
              <w:rPr>
                <w:rFonts w:cs="Arial"/>
                <w:szCs w:val="18"/>
              </w:rPr>
            </w:pPr>
            <w:r w:rsidRPr="001F4300">
              <w:rPr>
                <w:rFonts w:cs="Arial"/>
                <w:bCs/>
                <w:iCs/>
                <w:szCs w:val="18"/>
              </w:rPr>
              <w:t>Yes</w:t>
            </w:r>
          </w:p>
        </w:tc>
        <w:tc>
          <w:tcPr>
            <w:tcW w:w="708" w:type="dxa"/>
          </w:tcPr>
          <w:p w14:paraId="7C3194EC" w14:textId="77777777" w:rsidR="0092470E" w:rsidRPr="001F4300" w:rsidRDefault="0092470E" w:rsidP="008479C5">
            <w:pPr>
              <w:pStyle w:val="TAL"/>
              <w:rPr>
                <w:rFonts w:cs="Arial"/>
                <w:szCs w:val="18"/>
              </w:rPr>
            </w:pPr>
            <w:r w:rsidRPr="001F4300">
              <w:t>No</w:t>
            </w:r>
          </w:p>
        </w:tc>
      </w:tr>
      <w:tr w:rsidR="0092470E" w:rsidRPr="001F4300" w14:paraId="45F63B60" w14:textId="77777777" w:rsidTr="008479C5">
        <w:trPr>
          <w:cantSplit/>
          <w:tblHeader/>
        </w:trPr>
        <w:tc>
          <w:tcPr>
            <w:tcW w:w="7088" w:type="dxa"/>
          </w:tcPr>
          <w:p w14:paraId="33CA3A0A" w14:textId="77777777" w:rsidR="0092470E" w:rsidRPr="001F4300" w:rsidRDefault="0092470E" w:rsidP="008479C5">
            <w:pPr>
              <w:pStyle w:val="TAL"/>
              <w:rPr>
                <w:b/>
                <w:i/>
              </w:rPr>
            </w:pPr>
            <w:r w:rsidRPr="001F4300">
              <w:rPr>
                <w:b/>
                <w:i/>
              </w:rPr>
              <w:t>lch-PriorityBasedPrioritization-r16</w:t>
            </w:r>
          </w:p>
          <w:p w14:paraId="7021501F" w14:textId="77777777" w:rsidR="0092470E" w:rsidRPr="001F4300" w:rsidRDefault="0092470E" w:rsidP="008479C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90BA1D5" w14:textId="77777777" w:rsidR="0092470E" w:rsidRPr="001F4300" w:rsidRDefault="0092470E" w:rsidP="008479C5">
            <w:pPr>
              <w:pStyle w:val="TAL"/>
            </w:pPr>
            <w:r w:rsidRPr="001F4300">
              <w:rPr>
                <w:rFonts w:cs="Arial"/>
                <w:szCs w:val="18"/>
              </w:rPr>
              <w:t>UE</w:t>
            </w:r>
          </w:p>
        </w:tc>
        <w:tc>
          <w:tcPr>
            <w:tcW w:w="567" w:type="dxa"/>
          </w:tcPr>
          <w:p w14:paraId="5E4C49DC" w14:textId="77777777" w:rsidR="0092470E" w:rsidRPr="001F4300" w:rsidRDefault="0092470E" w:rsidP="008479C5">
            <w:pPr>
              <w:pStyle w:val="TAL"/>
            </w:pPr>
            <w:r w:rsidRPr="001F4300">
              <w:rPr>
                <w:rFonts w:cs="Arial"/>
                <w:szCs w:val="18"/>
              </w:rPr>
              <w:t>No</w:t>
            </w:r>
          </w:p>
        </w:tc>
        <w:tc>
          <w:tcPr>
            <w:tcW w:w="709" w:type="dxa"/>
          </w:tcPr>
          <w:p w14:paraId="2FBA62D3" w14:textId="77777777" w:rsidR="0092470E" w:rsidRPr="001F4300" w:rsidRDefault="0092470E" w:rsidP="008479C5">
            <w:pPr>
              <w:pStyle w:val="TAL"/>
            </w:pPr>
            <w:r w:rsidRPr="001F4300">
              <w:rPr>
                <w:rFonts w:cs="Arial"/>
                <w:szCs w:val="18"/>
              </w:rPr>
              <w:t>No</w:t>
            </w:r>
          </w:p>
        </w:tc>
        <w:tc>
          <w:tcPr>
            <w:tcW w:w="708" w:type="dxa"/>
          </w:tcPr>
          <w:p w14:paraId="1C6E13B1" w14:textId="77777777" w:rsidR="0092470E" w:rsidRPr="001F4300" w:rsidRDefault="0092470E" w:rsidP="008479C5">
            <w:pPr>
              <w:pStyle w:val="TAL"/>
            </w:pPr>
            <w:r w:rsidRPr="001F4300">
              <w:rPr>
                <w:rFonts w:cs="Arial"/>
                <w:szCs w:val="18"/>
              </w:rPr>
              <w:t>No</w:t>
            </w:r>
          </w:p>
        </w:tc>
      </w:tr>
      <w:tr w:rsidR="0092470E" w:rsidRPr="001F4300" w14:paraId="647B126E" w14:textId="77777777" w:rsidTr="008479C5">
        <w:trPr>
          <w:cantSplit/>
          <w:tblHeader/>
        </w:trPr>
        <w:tc>
          <w:tcPr>
            <w:tcW w:w="7088" w:type="dxa"/>
          </w:tcPr>
          <w:p w14:paraId="1250B60F" w14:textId="77777777" w:rsidR="0092470E" w:rsidRPr="001F4300" w:rsidRDefault="0092470E" w:rsidP="008479C5">
            <w:pPr>
              <w:pStyle w:val="TAL"/>
              <w:rPr>
                <w:b/>
                <w:i/>
              </w:rPr>
            </w:pPr>
            <w:r w:rsidRPr="001F4300">
              <w:rPr>
                <w:b/>
                <w:i/>
              </w:rPr>
              <w:t>lch-ToConfiguredGrantMapping-r16</w:t>
            </w:r>
          </w:p>
          <w:p w14:paraId="3D650B4E" w14:textId="77777777" w:rsidR="0092470E" w:rsidRPr="001F4300" w:rsidRDefault="0092470E" w:rsidP="008479C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7" w:type="dxa"/>
          </w:tcPr>
          <w:p w14:paraId="686F8F77" w14:textId="77777777" w:rsidR="0092470E" w:rsidRPr="001F4300" w:rsidRDefault="0092470E" w:rsidP="008479C5">
            <w:pPr>
              <w:pStyle w:val="TAL"/>
            </w:pPr>
            <w:r w:rsidRPr="001F4300">
              <w:rPr>
                <w:rFonts w:cs="Arial"/>
                <w:szCs w:val="18"/>
              </w:rPr>
              <w:t>UE</w:t>
            </w:r>
          </w:p>
        </w:tc>
        <w:tc>
          <w:tcPr>
            <w:tcW w:w="567" w:type="dxa"/>
          </w:tcPr>
          <w:p w14:paraId="1ADFCA29" w14:textId="77777777" w:rsidR="0092470E" w:rsidRPr="001F4300" w:rsidRDefault="0092470E" w:rsidP="008479C5">
            <w:pPr>
              <w:pStyle w:val="TAL"/>
            </w:pPr>
            <w:r w:rsidRPr="001F4300">
              <w:rPr>
                <w:rFonts w:cs="Arial"/>
                <w:szCs w:val="18"/>
              </w:rPr>
              <w:t>No</w:t>
            </w:r>
          </w:p>
        </w:tc>
        <w:tc>
          <w:tcPr>
            <w:tcW w:w="709" w:type="dxa"/>
          </w:tcPr>
          <w:p w14:paraId="165B3906" w14:textId="77777777" w:rsidR="0092470E" w:rsidRPr="001F4300" w:rsidRDefault="0092470E" w:rsidP="008479C5">
            <w:pPr>
              <w:pStyle w:val="TAL"/>
            </w:pPr>
            <w:r w:rsidRPr="001F4300">
              <w:rPr>
                <w:rFonts w:cs="Arial"/>
                <w:szCs w:val="18"/>
              </w:rPr>
              <w:t>No</w:t>
            </w:r>
          </w:p>
        </w:tc>
        <w:tc>
          <w:tcPr>
            <w:tcW w:w="708" w:type="dxa"/>
          </w:tcPr>
          <w:p w14:paraId="44A76283" w14:textId="77777777" w:rsidR="0092470E" w:rsidRPr="001F4300" w:rsidRDefault="0092470E" w:rsidP="008479C5">
            <w:pPr>
              <w:pStyle w:val="TAL"/>
            </w:pPr>
            <w:r w:rsidRPr="001F4300">
              <w:rPr>
                <w:rFonts w:cs="Arial"/>
                <w:szCs w:val="18"/>
              </w:rPr>
              <w:t>No</w:t>
            </w:r>
          </w:p>
        </w:tc>
      </w:tr>
      <w:tr w:rsidR="0092470E" w:rsidRPr="001F4300" w14:paraId="164825EE" w14:textId="77777777" w:rsidTr="008479C5">
        <w:trPr>
          <w:cantSplit/>
          <w:tblHeader/>
        </w:trPr>
        <w:tc>
          <w:tcPr>
            <w:tcW w:w="7088" w:type="dxa"/>
          </w:tcPr>
          <w:p w14:paraId="607EF3CE" w14:textId="77777777" w:rsidR="0092470E" w:rsidRPr="001F4300" w:rsidRDefault="0092470E" w:rsidP="008479C5">
            <w:pPr>
              <w:pStyle w:val="TAL"/>
              <w:rPr>
                <w:b/>
                <w:i/>
              </w:rPr>
            </w:pPr>
            <w:r w:rsidRPr="001F4300">
              <w:rPr>
                <w:b/>
                <w:i/>
              </w:rPr>
              <w:t>lch-ToGrantPriorityRestriction-r16</w:t>
            </w:r>
          </w:p>
          <w:p w14:paraId="015C0A9E" w14:textId="77777777" w:rsidR="0092470E" w:rsidRPr="001F4300" w:rsidRDefault="0092470E" w:rsidP="008479C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7" w:type="dxa"/>
          </w:tcPr>
          <w:p w14:paraId="43100EA3" w14:textId="77777777" w:rsidR="0092470E" w:rsidRPr="001F4300" w:rsidRDefault="0092470E" w:rsidP="008479C5">
            <w:pPr>
              <w:pStyle w:val="TAL"/>
            </w:pPr>
            <w:r w:rsidRPr="001F4300">
              <w:rPr>
                <w:rFonts w:cs="Arial"/>
                <w:szCs w:val="18"/>
              </w:rPr>
              <w:t>UE</w:t>
            </w:r>
          </w:p>
        </w:tc>
        <w:tc>
          <w:tcPr>
            <w:tcW w:w="567" w:type="dxa"/>
          </w:tcPr>
          <w:p w14:paraId="5A0E68BE" w14:textId="77777777" w:rsidR="0092470E" w:rsidRPr="001F4300" w:rsidRDefault="0092470E" w:rsidP="008479C5">
            <w:pPr>
              <w:pStyle w:val="TAL"/>
            </w:pPr>
            <w:r w:rsidRPr="001F4300">
              <w:rPr>
                <w:rFonts w:cs="Arial"/>
                <w:szCs w:val="18"/>
              </w:rPr>
              <w:t>No</w:t>
            </w:r>
          </w:p>
        </w:tc>
        <w:tc>
          <w:tcPr>
            <w:tcW w:w="709" w:type="dxa"/>
          </w:tcPr>
          <w:p w14:paraId="75D52B0B" w14:textId="77777777" w:rsidR="0092470E" w:rsidRPr="001F4300" w:rsidRDefault="0092470E" w:rsidP="008479C5">
            <w:pPr>
              <w:pStyle w:val="TAL"/>
            </w:pPr>
            <w:r w:rsidRPr="001F4300">
              <w:rPr>
                <w:rFonts w:cs="Arial"/>
                <w:szCs w:val="18"/>
              </w:rPr>
              <w:t>No</w:t>
            </w:r>
          </w:p>
        </w:tc>
        <w:tc>
          <w:tcPr>
            <w:tcW w:w="708" w:type="dxa"/>
          </w:tcPr>
          <w:p w14:paraId="0DE14607" w14:textId="77777777" w:rsidR="0092470E" w:rsidRPr="001F4300" w:rsidRDefault="0092470E" w:rsidP="008479C5">
            <w:pPr>
              <w:pStyle w:val="TAL"/>
            </w:pPr>
            <w:r w:rsidRPr="001F4300">
              <w:rPr>
                <w:rFonts w:cs="Arial"/>
                <w:szCs w:val="18"/>
              </w:rPr>
              <w:t>No</w:t>
            </w:r>
          </w:p>
        </w:tc>
      </w:tr>
      <w:tr w:rsidR="0092470E" w:rsidRPr="001F4300" w14:paraId="0738F504" w14:textId="77777777" w:rsidTr="008479C5">
        <w:trPr>
          <w:cantSplit/>
          <w:tblHeader/>
        </w:trPr>
        <w:tc>
          <w:tcPr>
            <w:tcW w:w="7088" w:type="dxa"/>
          </w:tcPr>
          <w:p w14:paraId="68E3D574" w14:textId="77777777" w:rsidR="0092470E" w:rsidRPr="001F4300" w:rsidRDefault="0092470E" w:rsidP="008479C5">
            <w:pPr>
              <w:pStyle w:val="TAL"/>
              <w:rPr>
                <w:b/>
                <w:i/>
              </w:rPr>
            </w:pPr>
            <w:proofErr w:type="spellStart"/>
            <w:r w:rsidRPr="001F4300">
              <w:rPr>
                <w:b/>
                <w:i/>
              </w:rPr>
              <w:t>lch-ToSCellRestriction</w:t>
            </w:r>
            <w:proofErr w:type="spellEnd"/>
          </w:p>
          <w:p w14:paraId="0780B39D" w14:textId="77777777" w:rsidR="0092470E" w:rsidRPr="001F4300" w:rsidRDefault="0092470E" w:rsidP="008479C5">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r w:rsidRPr="001F4300">
              <w:rPr>
                <w:lang w:eastAsia="zh-CN"/>
              </w:rPr>
              <w:t>or</w:t>
            </w:r>
            <w:r w:rsidRPr="001F4300">
              <w:t xml:space="preserve"> </w:t>
            </w:r>
            <w:proofErr w:type="spellStart"/>
            <w:r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7" w:type="dxa"/>
          </w:tcPr>
          <w:p w14:paraId="6F7733CC" w14:textId="77777777" w:rsidR="0092470E" w:rsidRPr="001F4300" w:rsidRDefault="0092470E" w:rsidP="008479C5">
            <w:pPr>
              <w:pStyle w:val="TAL"/>
              <w:jc w:val="center"/>
              <w:rPr>
                <w:rFonts w:cs="Arial"/>
                <w:szCs w:val="18"/>
              </w:rPr>
            </w:pPr>
            <w:r w:rsidRPr="001F4300">
              <w:rPr>
                <w:rFonts w:cs="Arial"/>
                <w:szCs w:val="18"/>
              </w:rPr>
              <w:t>UE</w:t>
            </w:r>
          </w:p>
        </w:tc>
        <w:tc>
          <w:tcPr>
            <w:tcW w:w="567" w:type="dxa"/>
          </w:tcPr>
          <w:p w14:paraId="4B0B07EE" w14:textId="77777777" w:rsidR="0092470E" w:rsidRPr="001F4300" w:rsidRDefault="0092470E" w:rsidP="008479C5">
            <w:pPr>
              <w:pStyle w:val="TAL"/>
              <w:jc w:val="center"/>
              <w:rPr>
                <w:rFonts w:cs="Arial"/>
                <w:szCs w:val="18"/>
              </w:rPr>
            </w:pPr>
            <w:r w:rsidRPr="001F4300">
              <w:rPr>
                <w:rFonts w:cs="Arial"/>
                <w:szCs w:val="18"/>
              </w:rPr>
              <w:t>No</w:t>
            </w:r>
          </w:p>
        </w:tc>
        <w:tc>
          <w:tcPr>
            <w:tcW w:w="709" w:type="dxa"/>
          </w:tcPr>
          <w:p w14:paraId="013C01D1" w14:textId="77777777" w:rsidR="0092470E" w:rsidRPr="001F4300" w:rsidRDefault="0092470E" w:rsidP="008479C5">
            <w:pPr>
              <w:pStyle w:val="TAL"/>
              <w:jc w:val="center"/>
              <w:rPr>
                <w:rFonts w:cs="Arial"/>
                <w:szCs w:val="18"/>
              </w:rPr>
            </w:pPr>
            <w:r w:rsidRPr="001F4300">
              <w:rPr>
                <w:rFonts w:cs="Arial"/>
                <w:szCs w:val="18"/>
              </w:rPr>
              <w:t>No</w:t>
            </w:r>
          </w:p>
        </w:tc>
        <w:tc>
          <w:tcPr>
            <w:tcW w:w="708" w:type="dxa"/>
          </w:tcPr>
          <w:p w14:paraId="761E65EC" w14:textId="77777777" w:rsidR="0092470E" w:rsidRPr="001F4300" w:rsidRDefault="0092470E" w:rsidP="008479C5">
            <w:pPr>
              <w:pStyle w:val="TAL"/>
              <w:jc w:val="center"/>
              <w:rPr>
                <w:rFonts w:cs="Arial"/>
                <w:szCs w:val="18"/>
              </w:rPr>
            </w:pPr>
            <w:r w:rsidRPr="001F4300">
              <w:rPr>
                <w:rFonts w:cs="Arial"/>
                <w:szCs w:val="18"/>
              </w:rPr>
              <w:t>No</w:t>
            </w:r>
          </w:p>
        </w:tc>
      </w:tr>
      <w:tr w:rsidR="0092470E" w:rsidRPr="001F4300" w14:paraId="792DD1BB" w14:textId="77777777" w:rsidTr="008479C5">
        <w:trPr>
          <w:cantSplit/>
        </w:trPr>
        <w:tc>
          <w:tcPr>
            <w:tcW w:w="7088" w:type="dxa"/>
          </w:tcPr>
          <w:p w14:paraId="2F1C5739" w14:textId="77777777" w:rsidR="0092470E" w:rsidRPr="001F4300" w:rsidRDefault="0092470E" w:rsidP="008479C5">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6D4AE518" w14:textId="77777777" w:rsidR="0092470E" w:rsidRPr="001F4300" w:rsidRDefault="0092470E" w:rsidP="008479C5">
            <w:pPr>
              <w:pStyle w:val="TAL"/>
              <w:rPr>
                <w:rFonts w:cs="Arial"/>
                <w:bCs/>
                <w:i/>
                <w:iCs/>
                <w:szCs w:val="18"/>
              </w:rPr>
            </w:pPr>
            <w:r w:rsidRPr="001F4300">
              <w:t xml:space="preserve">Indicates whether UE supports the selection of logical channels for each UL grant based on RRC configured restriction using RRC parameters </w:t>
            </w:r>
            <w:proofErr w:type="spellStart"/>
            <w:r w:rsidRPr="001F4300">
              <w:rPr>
                <w:i/>
                <w:iCs/>
              </w:rPr>
              <w:t>allowedSCS</w:t>
            </w:r>
            <w:proofErr w:type="spellEnd"/>
            <w:r w:rsidRPr="001F4300">
              <w:rPr>
                <w:i/>
                <w:iCs/>
              </w:rPr>
              <w:t>-List</w:t>
            </w:r>
            <w:r w:rsidRPr="001F4300">
              <w:t xml:space="preserve">, </w:t>
            </w:r>
            <w:proofErr w:type="spellStart"/>
            <w:r w:rsidRPr="001F4300">
              <w:rPr>
                <w:i/>
                <w:iCs/>
              </w:rPr>
              <w:t>maxPUSCH</w:t>
            </w:r>
            <w:proofErr w:type="spellEnd"/>
            <w:r w:rsidRPr="001F4300">
              <w:rPr>
                <w:i/>
                <w:iCs/>
              </w:rPr>
              <w:t>-Duration</w:t>
            </w:r>
            <w:r w:rsidRPr="001F4300">
              <w:t xml:space="preserve">, and </w:t>
            </w:r>
            <w:r w:rsidRPr="001F4300">
              <w:rPr>
                <w:i/>
                <w:iCs/>
              </w:rPr>
              <w:t>configuredGrantType1Allowed</w:t>
            </w:r>
            <w:r w:rsidRPr="001F4300">
              <w:t xml:space="preserve"> as specified in TS 38.321 [8].</w:t>
            </w:r>
          </w:p>
        </w:tc>
        <w:tc>
          <w:tcPr>
            <w:tcW w:w="567" w:type="dxa"/>
          </w:tcPr>
          <w:p w14:paraId="6D43BD2E" w14:textId="77777777" w:rsidR="0092470E" w:rsidRPr="001F4300" w:rsidRDefault="0092470E" w:rsidP="008479C5">
            <w:pPr>
              <w:pStyle w:val="TAL"/>
              <w:jc w:val="center"/>
              <w:rPr>
                <w:rFonts w:cs="Arial"/>
                <w:bCs/>
                <w:iCs/>
                <w:szCs w:val="18"/>
              </w:rPr>
            </w:pPr>
            <w:r w:rsidRPr="001F4300">
              <w:rPr>
                <w:rFonts w:cs="Arial"/>
                <w:bCs/>
                <w:iCs/>
                <w:szCs w:val="18"/>
              </w:rPr>
              <w:t>UE</w:t>
            </w:r>
          </w:p>
        </w:tc>
        <w:tc>
          <w:tcPr>
            <w:tcW w:w="567" w:type="dxa"/>
          </w:tcPr>
          <w:p w14:paraId="5ABD8A77" w14:textId="77777777" w:rsidR="0092470E" w:rsidRPr="001F4300" w:rsidRDefault="0092470E" w:rsidP="008479C5">
            <w:pPr>
              <w:pStyle w:val="TAL"/>
              <w:jc w:val="center"/>
              <w:rPr>
                <w:rFonts w:cs="Arial"/>
                <w:bCs/>
                <w:iCs/>
                <w:szCs w:val="18"/>
              </w:rPr>
            </w:pPr>
            <w:r w:rsidRPr="001F4300">
              <w:rPr>
                <w:rFonts w:cs="Arial"/>
                <w:bCs/>
                <w:iCs/>
                <w:szCs w:val="18"/>
              </w:rPr>
              <w:t>No</w:t>
            </w:r>
          </w:p>
        </w:tc>
        <w:tc>
          <w:tcPr>
            <w:tcW w:w="709" w:type="dxa"/>
          </w:tcPr>
          <w:p w14:paraId="3475E1B4" w14:textId="77777777" w:rsidR="0092470E" w:rsidRPr="001F4300" w:rsidRDefault="0092470E" w:rsidP="008479C5">
            <w:pPr>
              <w:pStyle w:val="TAL"/>
              <w:jc w:val="center"/>
              <w:rPr>
                <w:rFonts w:cs="Arial"/>
                <w:bCs/>
                <w:iCs/>
                <w:szCs w:val="18"/>
              </w:rPr>
            </w:pPr>
            <w:r w:rsidRPr="001F4300">
              <w:rPr>
                <w:rFonts w:cs="Arial"/>
                <w:bCs/>
                <w:iCs/>
                <w:szCs w:val="18"/>
              </w:rPr>
              <w:t>No</w:t>
            </w:r>
          </w:p>
        </w:tc>
        <w:tc>
          <w:tcPr>
            <w:tcW w:w="708" w:type="dxa"/>
          </w:tcPr>
          <w:p w14:paraId="29609481" w14:textId="77777777" w:rsidR="0092470E" w:rsidRPr="001F4300" w:rsidRDefault="0092470E" w:rsidP="008479C5">
            <w:pPr>
              <w:pStyle w:val="TAL"/>
              <w:jc w:val="center"/>
              <w:rPr>
                <w:rFonts w:cs="Arial"/>
                <w:bCs/>
                <w:iCs/>
                <w:szCs w:val="18"/>
              </w:rPr>
            </w:pPr>
            <w:r w:rsidRPr="001F4300">
              <w:rPr>
                <w:rFonts w:cs="Arial"/>
                <w:bCs/>
                <w:iCs/>
                <w:szCs w:val="18"/>
              </w:rPr>
              <w:t>No</w:t>
            </w:r>
          </w:p>
        </w:tc>
      </w:tr>
      <w:tr w:rsidR="0092470E" w:rsidRPr="001F4300" w14:paraId="3E631977" w14:textId="77777777" w:rsidTr="008479C5">
        <w:trPr>
          <w:cantSplit/>
        </w:trPr>
        <w:tc>
          <w:tcPr>
            <w:tcW w:w="7088" w:type="dxa"/>
          </w:tcPr>
          <w:p w14:paraId="6DD3EDF7" w14:textId="77777777" w:rsidR="0092470E" w:rsidRPr="001F4300" w:rsidRDefault="0092470E" w:rsidP="008479C5">
            <w:pPr>
              <w:pStyle w:val="TAL"/>
              <w:rPr>
                <w:rFonts w:cs="Arial"/>
                <w:b/>
                <w:bCs/>
                <w:i/>
                <w:iCs/>
                <w:szCs w:val="18"/>
              </w:rPr>
            </w:pPr>
            <w:proofErr w:type="spellStart"/>
            <w:r w:rsidRPr="001F4300">
              <w:rPr>
                <w:rFonts w:cs="Arial"/>
                <w:b/>
                <w:bCs/>
                <w:i/>
                <w:iCs/>
                <w:szCs w:val="18"/>
              </w:rPr>
              <w:t>logicalChannelSR-DelayTimer</w:t>
            </w:r>
            <w:proofErr w:type="spellEnd"/>
          </w:p>
          <w:p w14:paraId="765D0075" w14:textId="77777777" w:rsidR="0092470E" w:rsidRPr="001F4300" w:rsidRDefault="0092470E" w:rsidP="008479C5">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p>
        </w:tc>
        <w:tc>
          <w:tcPr>
            <w:tcW w:w="567" w:type="dxa"/>
          </w:tcPr>
          <w:p w14:paraId="68E77FB6" w14:textId="77777777" w:rsidR="0092470E" w:rsidRPr="001F4300" w:rsidRDefault="0092470E" w:rsidP="008479C5">
            <w:pPr>
              <w:pStyle w:val="TAL"/>
              <w:jc w:val="center"/>
              <w:rPr>
                <w:rFonts w:cs="Arial"/>
                <w:bCs/>
                <w:iCs/>
                <w:szCs w:val="18"/>
              </w:rPr>
            </w:pPr>
            <w:r w:rsidRPr="001F4300">
              <w:rPr>
                <w:rFonts w:cs="Arial"/>
                <w:bCs/>
                <w:iCs/>
                <w:szCs w:val="18"/>
              </w:rPr>
              <w:t>UE</w:t>
            </w:r>
          </w:p>
        </w:tc>
        <w:tc>
          <w:tcPr>
            <w:tcW w:w="567" w:type="dxa"/>
          </w:tcPr>
          <w:p w14:paraId="141B6906" w14:textId="77777777" w:rsidR="0092470E" w:rsidRPr="001F4300" w:rsidRDefault="0092470E" w:rsidP="008479C5">
            <w:pPr>
              <w:pStyle w:val="TAL"/>
              <w:jc w:val="center"/>
              <w:rPr>
                <w:rFonts w:cs="Arial"/>
                <w:bCs/>
                <w:iCs/>
                <w:szCs w:val="18"/>
              </w:rPr>
            </w:pPr>
            <w:r w:rsidRPr="001F4300">
              <w:rPr>
                <w:rFonts w:cs="Arial"/>
                <w:bCs/>
                <w:iCs/>
                <w:szCs w:val="18"/>
              </w:rPr>
              <w:t>No</w:t>
            </w:r>
          </w:p>
        </w:tc>
        <w:tc>
          <w:tcPr>
            <w:tcW w:w="709" w:type="dxa"/>
          </w:tcPr>
          <w:p w14:paraId="7A98C0FA" w14:textId="77777777" w:rsidR="0092470E" w:rsidRPr="001F4300" w:rsidRDefault="0092470E" w:rsidP="008479C5">
            <w:pPr>
              <w:pStyle w:val="TAL"/>
              <w:jc w:val="center"/>
              <w:rPr>
                <w:rFonts w:cs="Arial"/>
                <w:bCs/>
                <w:iCs/>
                <w:szCs w:val="18"/>
              </w:rPr>
            </w:pPr>
            <w:r w:rsidRPr="001F4300">
              <w:rPr>
                <w:rFonts w:cs="Arial"/>
                <w:bCs/>
                <w:iCs/>
                <w:szCs w:val="18"/>
              </w:rPr>
              <w:t>Yes</w:t>
            </w:r>
          </w:p>
        </w:tc>
        <w:tc>
          <w:tcPr>
            <w:tcW w:w="708" w:type="dxa"/>
          </w:tcPr>
          <w:p w14:paraId="513020B1" w14:textId="77777777" w:rsidR="0092470E" w:rsidRPr="001F4300" w:rsidRDefault="0092470E" w:rsidP="008479C5">
            <w:pPr>
              <w:pStyle w:val="TAL"/>
              <w:jc w:val="center"/>
              <w:rPr>
                <w:rFonts w:cs="Arial"/>
                <w:bCs/>
                <w:iCs/>
                <w:szCs w:val="18"/>
              </w:rPr>
            </w:pPr>
            <w:r w:rsidRPr="001F4300">
              <w:rPr>
                <w:rFonts w:cs="Arial"/>
                <w:bCs/>
                <w:iCs/>
                <w:szCs w:val="18"/>
              </w:rPr>
              <w:t>No</w:t>
            </w:r>
          </w:p>
        </w:tc>
      </w:tr>
      <w:tr w:rsidR="0092470E" w:rsidRPr="001F4300" w14:paraId="7C6D73BC" w14:textId="77777777" w:rsidTr="008479C5">
        <w:trPr>
          <w:cantSplit/>
        </w:trPr>
        <w:tc>
          <w:tcPr>
            <w:tcW w:w="7088" w:type="dxa"/>
          </w:tcPr>
          <w:p w14:paraId="7AD4CB09" w14:textId="77777777" w:rsidR="0092470E" w:rsidRPr="001F4300" w:rsidRDefault="0092470E" w:rsidP="008479C5">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507E0C2F" w14:textId="77777777" w:rsidR="0092470E" w:rsidRPr="001F4300" w:rsidRDefault="0092470E" w:rsidP="008479C5">
            <w:pPr>
              <w:pStyle w:val="TAL"/>
              <w:rPr>
                <w:rFonts w:cs="Arial"/>
                <w:b/>
                <w:bCs/>
                <w:i/>
                <w:iCs/>
                <w:szCs w:val="18"/>
              </w:rPr>
            </w:pPr>
            <w:r w:rsidRPr="001F4300">
              <w:t>Indicates whether UE supports long DRX cycle as specified in TS 38.321 [8].</w:t>
            </w:r>
          </w:p>
        </w:tc>
        <w:tc>
          <w:tcPr>
            <w:tcW w:w="567" w:type="dxa"/>
          </w:tcPr>
          <w:p w14:paraId="0EA640EB" w14:textId="77777777" w:rsidR="0092470E" w:rsidRPr="001F4300" w:rsidRDefault="0092470E" w:rsidP="008479C5">
            <w:pPr>
              <w:pStyle w:val="TAL"/>
              <w:jc w:val="center"/>
              <w:rPr>
                <w:rFonts w:cs="Arial"/>
                <w:bCs/>
                <w:iCs/>
                <w:szCs w:val="18"/>
              </w:rPr>
            </w:pPr>
            <w:r w:rsidRPr="001F4300">
              <w:rPr>
                <w:rFonts w:cs="Arial"/>
                <w:bCs/>
                <w:iCs/>
                <w:szCs w:val="18"/>
              </w:rPr>
              <w:t>UE</w:t>
            </w:r>
          </w:p>
        </w:tc>
        <w:tc>
          <w:tcPr>
            <w:tcW w:w="567" w:type="dxa"/>
          </w:tcPr>
          <w:p w14:paraId="1B1522AF" w14:textId="77777777" w:rsidR="0092470E" w:rsidRPr="001F4300" w:rsidRDefault="0092470E" w:rsidP="008479C5">
            <w:pPr>
              <w:pStyle w:val="TAL"/>
              <w:jc w:val="center"/>
              <w:rPr>
                <w:rFonts w:cs="Arial"/>
                <w:bCs/>
                <w:iCs/>
                <w:szCs w:val="18"/>
              </w:rPr>
            </w:pPr>
            <w:r w:rsidRPr="001F4300">
              <w:rPr>
                <w:rFonts w:cs="Arial"/>
                <w:bCs/>
                <w:iCs/>
                <w:szCs w:val="18"/>
              </w:rPr>
              <w:t>Yes</w:t>
            </w:r>
          </w:p>
        </w:tc>
        <w:tc>
          <w:tcPr>
            <w:tcW w:w="709" w:type="dxa"/>
          </w:tcPr>
          <w:p w14:paraId="14E0469A" w14:textId="77777777" w:rsidR="0092470E" w:rsidRPr="001F4300" w:rsidRDefault="0092470E" w:rsidP="008479C5">
            <w:pPr>
              <w:pStyle w:val="TAL"/>
              <w:jc w:val="center"/>
              <w:rPr>
                <w:rFonts w:cs="Arial"/>
                <w:bCs/>
                <w:iCs/>
                <w:szCs w:val="18"/>
              </w:rPr>
            </w:pPr>
            <w:r w:rsidRPr="001F4300">
              <w:rPr>
                <w:rFonts w:cs="Arial"/>
                <w:bCs/>
                <w:iCs/>
                <w:szCs w:val="18"/>
              </w:rPr>
              <w:t>Yes</w:t>
            </w:r>
          </w:p>
        </w:tc>
        <w:tc>
          <w:tcPr>
            <w:tcW w:w="708" w:type="dxa"/>
          </w:tcPr>
          <w:p w14:paraId="7B01502B" w14:textId="77777777" w:rsidR="0092470E" w:rsidRPr="001F4300" w:rsidRDefault="0092470E" w:rsidP="008479C5">
            <w:pPr>
              <w:pStyle w:val="TAL"/>
              <w:jc w:val="center"/>
              <w:rPr>
                <w:rFonts w:cs="Arial"/>
                <w:bCs/>
                <w:iCs/>
                <w:szCs w:val="18"/>
              </w:rPr>
            </w:pPr>
            <w:r w:rsidRPr="001F4300">
              <w:rPr>
                <w:rFonts w:cs="Arial"/>
                <w:bCs/>
                <w:iCs/>
                <w:szCs w:val="18"/>
              </w:rPr>
              <w:t>No</w:t>
            </w:r>
          </w:p>
        </w:tc>
      </w:tr>
      <w:tr w:rsidR="0092470E" w:rsidRPr="001F4300" w14:paraId="3273F63C" w14:textId="77777777" w:rsidTr="008479C5">
        <w:trPr>
          <w:cantSplit/>
        </w:trPr>
        <w:tc>
          <w:tcPr>
            <w:tcW w:w="7088" w:type="dxa"/>
          </w:tcPr>
          <w:p w14:paraId="0DFDE5B7" w14:textId="77777777" w:rsidR="0092470E" w:rsidRPr="001F4300" w:rsidRDefault="0092470E" w:rsidP="008479C5">
            <w:pPr>
              <w:pStyle w:val="TAL"/>
              <w:rPr>
                <w:rFonts w:cs="Arial"/>
                <w:b/>
                <w:bCs/>
                <w:i/>
                <w:iCs/>
                <w:szCs w:val="18"/>
              </w:rPr>
            </w:pPr>
            <w:proofErr w:type="spellStart"/>
            <w:r w:rsidRPr="001F4300">
              <w:rPr>
                <w:rFonts w:cs="Arial"/>
                <w:b/>
                <w:bCs/>
                <w:i/>
                <w:iCs/>
                <w:szCs w:val="18"/>
              </w:rPr>
              <w:lastRenderedPageBreak/>
              <w:t>multipleConfiguredGrants</w:t>
            </w:r>
            <w:proofErr w:type="spellEnd"/>
          </w:p>
          <w:p w14:paraId="60625F0B" w14:textId="77777777" w:rsidR="0092470E" w:rsidRPr="001F4300" w:rsidRDefault="0092470E" w:rsidP="008479C5">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38E5005D" w14:textId="77777777" w:rsidR="0092470E" w:rsidRPr="001F4300" w:rsidRDefault="0092470E" w:rsidP="008479C5">
            <w:pPr>
              <w:pStyle w:val="TAL"/>
              <w:jc w:val="center"/>
              <w:rPr>
                <w:rFonts w:cs="Arial"/>
                <w:bCs/>
                <w:iCs/>
                <w:szCs w:val="18"/>
              </w:rPr>
            </w:pPr>
            <w:r w:rsidRPr="001F4300">
              <w:rPr>
                <w:rFonts w:cs="Arial"/>
                <w:bCs/>
                <w:iCs/>
                <w:szCs w:val="18"/>
              </w:rPr>
              <w:t>UE</w:t>
            </w:r>
          </w:p>
        </w:tc>
        <w:tc>
          <w:tcPr>
            <w:tcW w:w="567" w:type="dxa"/>
          </w:tcPr>
          <w:p w14:paraId="444BC1AF" w14:textId="77777777" w:rsidR="0092470E" w:rsidRPr="001F4300" w:rsidRDefault="0092470E" w:rsidP="008479C5">
            <w:pPr>
              <w:pStyle w:val="TAL"/>
              <w:jc w:val="center"/>
              <w:rPr>
                <w:rFonts w:cs="Arial"/>
                <w:bCs/>
                <w:iCs/>
                <w:szCs w:val="18"/>
              </w:rPr>
            </w:pPr>
            <w:r w:rsidRPr="001F4300">
              <w:rPr>
                <w:rFonts w:cs="Arial"/>
                <w:bCs/>
                <w:iCs/>
                <w:szCs w:val="18"/>
              </w:rPr>
              <w:t>No</w:t>
            </w:r>
          </w:p>
        </w:tc>
        <w:tc>
          <w:tcPr>
            <w:tcW w:w="709" w:type="dxa"/>
          </w:tcPr>
          <w:p w14:paraId="29521E82" w14:textId="77777777" w:rsidR="0092470E" w:rsidRPr="001F4300" w:rsidRDefault="0092470E" w:rsidP="008479C5">
            <w:pPr>
              <w:pStyle w:val="TAL"/>
              <w:jc w:val="center"/>
              <w:rPr>
                <w:rFonts w:cs="Arial"/>
                <w:bCs/>
                <w:iCs/>
                <w:szCs w:val="18"/>
              </w:rPr>
            </w:pPr>
            <w:r w:rsidRPr="001F4300">
              <w:rPr>
                <w:rFonts w:cs="Arial"/>
                <w:bCs/>
                <w:iCs/>
                <w:szCs w:val="18"/>
              </w:rPr>
              <w:t>Yes</w:t>
            </w:r>
          </w:p>
        </w:tc>
        <w:tc>
          <w:tcPr>
            <w:tcW w:w="708" w:type="dxa"/>
          </w:tcPr>
          <w:p w14:paraId="4E692317" w14:textId="77777777" w:rsidR="0092470E" w:rsidRPr="001F4300" w:rsidRDefault="0092470E" w:rsidP="008479C5">
            <w:pPr>
              <w:pStyle w:val="TAL"/>
              <w:jc w:val="center"/>
              <w:rPr>
                <w:rFonts w:cs="Arial"/>
                <w:bCs/>
                <w:iCs/>
                <w:szCs w:val="18"/>
              </w:rPr>
            </w:pPr>
            <w:r w:rsidRPr="001F4300">
              <w:rPr>
                <w:rFonts w:cs="Arial"/>
                <w:bCs/>
                <w:iCs/>
                <w:szCs w:val="18"/>
              </w:rPr>
              <w:t>No</w:t>
            </w:r>
          </w:p>
        </w:tc>
      </w:tr>
      <w:tr w:rsidR="0092470E" w:rsidRPr="001F4300" w14:paraId="2F255304" w14:textId="77777777" w:rsidTr="008479C5">
        <w:trPr>
          <w:cantSplit/>
        </w:trPr>
        <w:tc>
          <w:tcPr>
            <w:tcW w:w="7088" w:type="dxa"/>
          </w:tcPr>
          <w:p w14:paraId="25BA1D36" w14:textId="77777777" w:rsidR="0092470E" w:rsidRPr="001F4300" w:rsidRDefault="0092470E" w:rsidP="008479C5">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6FFF6A0B" w14:textId="77777777" w:rsidR="0092470E" w:rsidRPr="001F4300" w:rsidRDefault="0092470E" w:rsidP="008479C5">
            <w:pPr>
              <w:pStyle w:val="TAL"/>
              <w:rPr>
                <w:rFonts w:cs="Arial"/>
                <w:b/>
                <w:bCs/>
                <w:i/>
                <w:iCs/>
                <w:szCs w:val="18"/>
              </w:rPr>
            </w:pPr>
            <w:r w:rsidRPr="001F4300">
              <w:t>Indicates whether the UE supports 8 SR configurations per PUCCH cell group as specified in TS 38.321 [8].</w:t>
            </w:r>
          </w:p>
        </w:tc>
        <w:tc>
          <w:tcPr>
            <w:tcW w:w="567" w:type="dxa"/>
          </w:tcPr>
          <w:p w14:paraId="34942880" w14:textId="77777777" w:rsidR="0092470E" w:rsidRPr="001F4300" w:rsidRDefault="0092470E" w:rsidP="008479C5">
            <w:pPr>
              <w:pStyle w:val="TAL"/>
              <w:jc w:val="center"/>
              <w:rPr>
                <w:rFonts w:cs="Arial"/>
                <w:bCs/>
                <w:iCs/>
                <w:szCs w:val="18"/>
              </w:rPr>
            </w:pPr>
            <w:r w:rsidRPr="001F4300">
              <w:rPr>
                <w:rFonts w:cs="Arial"/>
                <w:bCs/>
                <w:iCs/>
                <w:szCs w:val="18"/>
              </w:rPr>
              <w:t>UE</w:t>
            </w:r>
          </w:p>
        </w:tc>
        <w:tc>
          <w:tcPr>
            <w:tcW w:w="567" w:type="dxa"/>
          </w:tcPr>
          <w:p w14:paraId="32E27DC2" w14:textId="77777777" w:rsidR="0092470E" w:rsidRPr="001F4300" w:rsidRDefault="0092470E" w:rsidP="008479C5">
            <w:pPr>
              <w:pStyle w:val="TAL"/>
              <w:jc w:val="center"/>
              <w:rPr>
                <w:rFonts w:cs="Arial"/>
                <w:bCs/>
                <w:iCs/>
                <w:szCs w:val="18"/>
              </w:rPr>
            </w:pPr>
            <w:r w:rsidRPr="001F4300">
              <w:rPr>
                <w:rFonts w:cs="Arial"/>
                <w:bCs/>
                <w:iCs/>
                <w:szCs w:val="18"/>
              </w:rPr>
              <w:t>No</w:t>
            </w:r>
          </w:p>
        </w:tc>
        <w:tc>
          <w:tcPr>
            <w:tcW w:w="709" w:type="dxa"/>
          </w:tcPr>
          <w:p w14:paraId="35FF4B5A" w14:textId="77777777" w:rsidR="0092470E" w:rsidRPr="001F4300" w:rsidRDefault="0092470E" w:rsidP="008479C5">
            <w:pPr>
              <w:pStyle w:val="TAL"/>
              <w:jc w:val="center"/>
              <w:rPr>
                <w:rFonts w:cs="Arial"/>
                <w:bCs/>
                <w:iCs/>
                <w:szCs w:val="18"/>
              </w:rPr>
            </w:pPr>
            <w:r w:rsidRPr="001F4300">
              <w:rPr>
                <w:rFonts w:cs="Arial"/>
                <w:bCs/>
                <w:iCs/>
                <w:szCs w:val="18"/>
              </w:rPr>
              <w:t>Yes</w:t>
            </w:r>
          </w:p>
        </w:tc>
        <w:tc>
          <w:tcPr>
            <w:tcW w:w="708" w:type="dxa"/>
          </w:tcPr>
          <w:p w14:paraId="1DFA874D" w14:textId="77777777" w:rsidR="0092470E" w:rsidRPr="001F4300" w:rsidRDefault="0092470E" w:rsidP="008479C5">
            <w:pPr>
              <w:pStyle w:val="TAL"/>
              <w:jc w:val="center"/>
              <w:rPr>
                <w:rFonts w:cs="Arial"/>
                <w:bCs/>
                <w:iCs/>
                <w:szCs w:val="18"/>
              </w:rPr>
            </w:pPr>
            <w:r w:rsidRPr="001F4300">
              <w:rPr>
                <w:rFonts w:cs="Arial"/>
                <w:bCs/>
                <w:iCs/>
                <w:szCs w:val="18"/>
              </w:rPr>
              <w:t>No</w:t>
            </w:r>
          </w:p>
        </w:tc>
      </w:tr>
      <w:tr w:rsidR="0092470E" w:rsidRPr="001F4300" w14:paraId="357CD9FF" w14:textId="77777777" w:rsidTr="008479C5">
        <w:trPr>
          <w:cantSplit/>
        </w:trPr>
        <w:tc>
          <w:tcPr>
            <w:tcW w:w="7088" w:type="dxa"/>
          </w:tcPr>
          <w:p w14:paraId="45EE8337" w14:textId="77777777" w:rsidR="0092470E" w:rsidRPr="001F4300" w:rsidRDefault="0092470E" w:rsidP="008479C5">
            <w:pPr>
              <w:pStyle w:val="TAL"/>
              <w:rPr>
                <w:b/>
                <w:i/>
              </w:rPr>
            </w:pPr>
            <w:proofErr w:type="spellStart"/>
            <w:r w:rsidRPr="001F4300">
              <w:rPr>
                <w:b/>
                <w:i/>
              </w:rPr>
              <w:t>recommendedBitRate</w:t>
            </w:r>
            <w:proofErr w:type="spellEnd"/>
          </w:p>
          <w:p w14:paraId="6A2CA8C0" w14:textId="77777777" w:rsidR="0092470E" w:rsidRPr="001F4300" w:rsidRDefault="0092470E" w:rsidP="008479C5">
            <w:pPr>
              <w:pStyle w:val="TAL"/>
            </w:pPr>
            <w:r w:rsidRPr="001F4300">
              <w:t xml:space="preserve">Indicates whether the UE supports the bit rate recommendation message from the </w:t>
            </w:r>
            <w:proofErr w:type="spellStart"/>
            <w:r w:rsidRPr="001F4300">
              <w:t>gNB</w:t>
            </w:r>
            <w:proofErr w:type="spellEnd"/>
            <w:r w:rsidRPr="001F4300">
              <w:t xml:space="preserve"> to the UE as specified in TS 38.321 [8].</w:t>
            </w:r>
          </w:p>
        </w:tc>
        <w:tc>
          <w:tcPr>
            <w:tcW w:w="567" w:type="dxa"/>
          </w:tcPr>
          <w:p w14:paraId="4E52AA70" w14:textId="77777777" w:rsidR="0092470E" w:rsidRPr="001F4300" w:rsidRDefault="0092470E" w:rsidP="008479C5">
            <w:pPr>
              <w:pStyle w:val="TAL"/>
              <w:jc w:val="center"/>
            </w:pPr>
            <w:r w:rsidRPr="001F4300">
              <w:t>UE</w:t>
            </w:r>
          </w:p>
        </w:tc>
        <w:tc>
          <w:tcPr>
            <w:tcW w:w="567" w:type="dxa"/>
          </w:tcPr>
          <w:p w14:paraId="5461589D" w14:textId="77777777" w:rsidR="0092470E" w:rsidRPr="001F4300" w:rsidRDefault="0092470E" w:rsidP="008479C5">
            <w:pPr>
              <w:pStyle w:val="TAL"/>
              <w:jc w:val="center"/>
            </w:pPr>
            <w:r w:rsidRPr="001F4300">
              <w:t>No</w:t>
            </w:r>
          </w:p>
        </w:tc>
        <w:tc>
          <w:tcPr>
            <w:tcW w:w="709" w:type="dxa"/>
          </w:tcPr>
          <w:p w14:paraId="35915547" w14:textId="77777777" w:rsidR="0092470E" w:rsidRPr="001F4300" w:rsidRDefault="0092470E" w:rsidP="008479C5">
            <w:pPr>
              <w:pStyle w:val="TAL"/>
              <w:jc w:val="center"/>
            </w:pPr>
            <w:r w:rsidRPr="001F4300">
              <w:t>No</w:t>
            </w:r>
          </w:p>
        </w:tc>
        <w:tc>
          <w:tcPr>
            <w:tcW w:w="708" w:type="dxa"/>
          </w:tcPr>
          <w:p w14:paraId="23816142" w14:textId="77777777" w:rsidR="0092470E" w:rsidRPr="001F4300" w:rsidRDefault="0092470E" w:rsidP="008479C5">
            <w:pPr>
              <w:pStyle w:val="TAL"/>
              <w:jc w:val="center"/>
            </w:pPr>
            <w:r w:rsidRPr="001F4300">
              <w:t>No</w:t>
            </w:r>
          </w:p>
        </w:tc>
      </w:tr>
      <w:tr w:rsidR="0092470E" w:rsidRPr="001F4300" w14:paraId="4345633B" w14:textId="77777777" w:rsidTr="008479C5">
        <w:trPr>
          <w:cantSplit/>
        </w:trPr>
        <w:tc>
          <w:tcPr>
            <w:tcW w:w="7088" w:type="dxa"/>
          </w:tcPr>
          <w:p w14:paraId="11C3EE3F" w14:textId="77777777" w:rsidR="0092470E" w:rsidRPr="001F4300" w:rsidRDefault="0092470E" w:rsidP="008479C5">
            <w:pPr>
              <w:pStyle w:val="TAL"/>
              <w:rPr>
                <w:b/>
                <w:bCs/>
                <w:i/>
                <w:noProof/>
                <w:lang w:eastAsia="en-GB"/>
              </w:rPr>
            </w:pPr>
            <w:r w:rsidRPr="001F4300">
              <w:rPr>
                <w:b/>
                <w:bCs/>
                <w:i/>
                <w:noProof/>
                <w:lang w:eastAsia="en-GB"/>
              </w:rPr>
              <w:t>recommendedBitRateMultiplier-r16</w:t>
            </w:r>
          </w:p>
          <w:p w14:paraId="24979BDD" w14:textId="77777777" w:rsidR="0092470E" w:rsidRPr="001F4300" w:rsidRDefault="0092470E" w:rsidP="008479C5">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7" w:type="dxa"/>
          </w:tcPr>
          <w:p w14:paraId="674330DE" w14:textId="77777777" w:rsidR="0092470E" w:rsidRPr="001F4300" w:rsidRDefault="0092470E" w:rsidP="008479C5">
            <w:pPr>
              <w:pStyle w:val="TAL"/>
              <w:jc w:val="center"/>
            </w:pPr>
            <w:r w:rsidRPr="001F4300">
              <w:t>UE</w:t>
            </w:r>
          </w:p>
        </w:tc>
        <w:tc>
          <w:tcPr>
            <w:tcW w:w="567" w:type="dxa"/>
          </w:tcPr>
          <w:p w14:paraId="17B6AEB6" w14:textId="77777777" w:rsidR="0092470E" w:rsidRPr="001F4300" w:rsidRDefault="0092470E" w:rsidP="008479C5">
            <w:pPr>
              <w:pStyle w:val="TAL"/>
              <w:jc w:val="center"/>
            </w:pPr>
            <w:r w:rsidRPr="001F4300">
              <w:t>No</w:t>
            </w:r>
          </w:p>
        </w:tc>
        <w:tc>
          <w:tcPr>
            <w:tcW w:w="709" w:type="dxa"/>
          </w:tcPr>
          <w:p w14:paraId="56592B79" w14:textId="77777777" w:rsidR="0092470E" w:rsidRPr="001F4300" w:rsidRDefault="0092470E" w:rsidP="008479C5">
            <w:pPr>
              <w:pStyle w:val="TAL"/>
              <w:jc w:val="center"/>
            </w:pPr>
            <w:r w:rsidRPr="001F4300">
              <w:t>No</w:t>
            </w:r>
          </w:p>
        </w:tc>
        <w:tc>
          <w:tcPr>
            <w:tcW w:w="708" w:type="dxa"/>
          </w:tcPr>
          <w:p w14:paraId="35E59301" w14:textId="77777777" w:rsidR="0092470E" w:rsidRPr="001F4300" w:rsidRDefault="0092470E" w:rsidP="008479C5">
            <w:pPr>
              <w:pStyle w:val="TAL"/>
              <w:jc w:val="center"/>
            </w:pPr>
            <w:r w:rsidRPr="001F4300">
              <w:t>No</w:t>
            </w:r>
          </w:p>
        </w:tc>
      </w:tr>
      <w:tr w:rsidR="0092470E" w:rsidRPr="001F4300" w14:paraId="2D3EC3B2" w14:textId="77777777" w:rsidTr="008479C5">
        <w:trPr>
          <w:cantSplit/>
        </w:trPr>
        <w:tc>
          <w:tcPr>
            <w:tcW w:w="7088" w:type="dxa"/>
          </w:tcPr>
          <w:p w14:paraId="57FCAE6A" w14:textId="77777777" w:rsidR="0092470E" w:rsidRPr="001F4300" w:rsidRDefault="0092470E" w:rsidP="008479C5">
            <w:pPr>
              <w:pStyle w:val="TAL"/>
              <w:rPr>
                <w:b/>
                <w:i/>
              </w:rPr>
            </w:pPr>
            <w:proofErr w:type="spellStart"/>
            <w:r w:rsidRPr="001F4300">
              <w:rPr>
                <w:b/>
                <w:i/>
              </w:rPr>
              <w:t>recommendedBitRateQuery</w:t>
            </w:r>
            <w:proofErr w:type="spellEnd"/>
          </w:p>
          <w:p w14:paraId="13BC0C80" w14:textId="77777777" w:rsidR="0092470E" w:rsidRPr="001F4300" w:rsidRDefault="0092470E" w:rsidP="008479C5">
            <w:pPr>
              <w:pStyle w:val="TAL"/>
            </w:pPr>
            <w:r w:rsidRPr="001F4300">
              <w:t xml:space="preserve">Indicates whether the UE supports the bit rate recommendation query message from the UE to the </w:t>
            </w:r>
            <w:proofErr w:type="spellStart"/>
            <w:r w:rsidRPr="001F4300">
              <w:t>gNB</w:t>
            </w:r>
            <w:proofErr w:type="spellEnd"/>
            <w:r w:rsidRPr="001F4300">
              <w:t xml:space="preserve"> as specified in TS 38.321 [8]. This field is only applicable if the UE supports </w:t>
            </w:r>
            <w:proofErr w:type="spellStart"/>
            <w:r w:rsidRPr="001F4300">
              <w:rPr>
                <w:i/>
                <w:iCs/>
              </w:rPr>
              <w:t>recommendedBitRate</w:t>
            </w:r>
            <w:proofErr w:type="spellEnd"/>
            <w:r w:rsidRPr="001F4300">
              <w:t>.</w:t>
            </w:r>
          </w:p>
        </w:tc>
        <w:tc>
          <w:tcPr>
            <w:tcW w:w="567" w:type="dxa"/>
          </w:tcPr>
          <w:p w14:paraId="303844DF" w14:textId="77777777" w:rsidR="0092470E" w:rsidRPr="001F4300" w:rsidRDefault="0092470E" w:rsidP="008479C5">
            <w:pPr>
              <w:pStyle w:val="TAL"/>
              <w:jc w:val="center"/>
            </w:pPr>
            <w:r w:rsidRPr="001F4300">
              <w:t>UE</w:t>
            </w:r>
          </w:p>
        </w:tc>
        <w:tc>
          <w:tcPr>
            <w:tcW w:w="567" w:type="dxa"/>
          </w:tcPr>
          <w:p w14:paraId="79B6E597" w14:textId="77777777" w:rsidR="0092470E" w:rsidRPr="001F4300" w:rsidRDefault="0092470E" w:rsidP="008479C5">
            <w:pPr>
              <w:pStyle w:val="TAL"/>
              <w:jc w:val="center"/>
            </w:pPr>
            <w:r w:rsidRPr="001F4300">
              <w:t>No</w:t>
            </w:r>
          </w:p>
        </w:tc>
        <w:tc>
          <w:tcPr>
            <w:tcW w:w="709" w:type="dxa"/>
          </w:tcPr>
          <w:p w14:paraId="7892D61A" w14:textId="77777777" w:rsidR="0092470E" w:rsidRPr="001F4300" w:rsidRDefault="0092470E" w:rsidP="008479C5">
            <w:pPr>
              <w:pStyle w:val="TAL"/>
              <w:jc w:val="center"/>
            </w:pPr>
            <w:r w:rsidRPr="001F4300">
              <w:t>No</w:t>
            </w:r>
          </w:p>
        </w:tc>
        <w:tc>
          <w:tcPr>
            <w:tcW w:w="708" w:type="dxa"/>
          </w:tcPr>
          <w:p w14:paraId="342C9437" w14:textId="77777777" w:rsidR="0092470E" w:rsidRPr="001F4300" w:rsidRDefault="0092470E" w:rsidP="008479C5">
            <w:pPr>
              <w:pStyle w:val="TAL"/>
              <w:jc w:val="center"/>
            </w:pPr>
            <w:r w:rsidRPr="001F4300">
              <w:t>No</w:t>
            </w:r>
          </w:p>
        </w:tc>
      </w:tr>
      <w:tr w:rsidR="0092470E" w:rsidRPr="001F4300" w14:paraId="17368265" w14:textId="77777777" w:rsidTr="008479C5">
        <w:trPr>
          <w:cantSplit/>
        </w:trPr>
        <w:tc>
          <w:tcPr>
            <w:tcW w:w="7088" w:type="dxa"/>
          </w:tcPr>
          <w:p w14:paraId="5BE6429A" w14:textId="77777777" w:rsidR="0092470E" w:rsidRPr="001F4300" w:rsidRDefault="0092470E" w:rsidP="008479C5">
            <w:pPr>
              <w:pStyle w:val="TAL"/>
              <w:rPr>
                <w:rFonts w:cs="Arial"/>
                <w:b/>
                <w:bCs/>
                <w:i/>
                <w:iCs/>
                <w:szCs w:val="18"/>
              </w:rPr>
            </w:pPr>
            <w:r w:rsidRPr="001F4300">
              <w:rPr>
                <w:rFonts w:cs="Arial"/>
                <w:b/>
                <w:bCs/>
                <w:i/>
                <w:iCs/>
                <w:szCs w:val="18"/>
              </w:rPr>
              <w:t>secondaryDRX-Group-r16</w:t>
            </w:r>
          </w:p>
          <w:p w14:paraId="2B95FDF7" w14:textId="77777777" w:rsidR="0092470E" w:rsidRPr="001F4300" w:rsidRDefault="0092470E" w:rsidP="008479C5">
            <w:pPr>
              <w:pStyle w:val="TAL"/>
              <w:rPr>
                <w:b/>
                <w:i/>
              </w:rPr>
            </w:pPr>
            <w:r w:rsidRPr="001F4300">
              <w:rPr>
                <w:rFonts w:cs="Arial"/>
                <w:szCs w:val="18"/>
              </w:rPr>
              <w:t>Indicates whether UE supports secondary DRX group as specified in TS 38.321 [8].</w:t>
            </w:r>
          </w:p>
        </w:tc>
        <w:tc>
          <w:tcPr>
            <w:tcW w:w="567" w:type="dxa"/>
          </w:tcPr>
          <w:p w14:paraId="343CB569" w14:textId="77777777" w:rsidR="0092470E" w:rsidRPr="001F4300" w:rsidRDefault="0092470E" w:rsidP="008479C5">
            <w:pPr>
              <w:pStyle w:val="TAL"/>
              <w:jc w:val="center"/>
            </w:pPr>
            <w:r w:rsidRPr="001F4300">
              <w:rPr>
                <w:rFonts w:cs="Arial"/>
                <w:bCs/>
                <w:iCs/>
                <w:szCs w:val="18"/>
              </w:rPr>
              <w:t>UE</w:t>
            </w:r>
          </w:p>
        </w:tc>
        <w:tc>
          <w:tcPr>
            <w:tcW w:w="567" w:type="dxa"/>
          </w:tcPr>
          <w:p w14:paraId="18085E54" w14:textId="77777777" w:rsidR="0092470E" w:rsidRPr="001F4300" w:rsidRDefault="0092470E" w:rsidP="008479C5">
            <w:pPr>
              <w:pStyle w:val="TAL"/>
              <w:jc w:val="center"/>
            </w:pPr>
            <w:r w:rsidRPr="001F4300">
              <w:rPr>
                <w:rFonts w:cs="Arial"/>
                <w:bCs/>
                <w:iCs/>
                <w:szCs w:val="18"/>
              </w:rPr>
              <w:t>No</w:t>
            </w:r>
          </w:p>
        </w:tc>
        <w:tc>
          <w:tcPr>
            <w:tcW w:w="709" w:type="dxa"/>
          </w:tcPr>
          <w:p w14:paraId="1417868C" w14:textId="77777777" w:rsidR="0092470E" w:rsidRPr="001F4300" w:rsidRDefault="0092470E" w:rsidP="008479C5">
            <w:pPr>
              <w:pStyle w:val="TAL"/>
              <w:jc w:val="center"/>
            </w:pPr>
            <w:r w:rsidRPr="001F4300">
              <w:rPr>
                <w:rFonts w:cs="Arial"/>
                <w:bCs/>
                <w:iCs/>
                <w:szCs w:val="18"/>
              </w:rPr>
              <w:t>Yes</w:t>
            </w:r>
          </w:p>
        </w:tc>
        <w:tc>
          <w:tcPr>
            <w:tcW w:w="708" w:type="dxa"/>
          </w:tcPr>
          <w:p w14:paraId="65916E04" w14:textId="77777777" w:rsidR="0092470E" w:rsidRPr="001F4300" w:rsidRDefault="0092470E" w:rsidP="008479C5">
            <w:pPr>
              <w:pStyle w:val="TAL"/>
              <w:jc w:val="center"/>
            </w:pPr>
            <w:r w:rsidRPr="001F4300">
              <w:t>No</w:t>
            </w:r>
          </w:p>
        </w:tc>
      </w:tr>
      <w:tr w:rsidR="0092470E" w:rsidRPr="001F4300" w14:paraId="6DEB1EAA" w14:textId="77777777" w:rsidTr="008479C5">
        <w:trPr>
          <w:cantSplit/>
        </w:trPr>
        <w:tc>
          <w:tcPr>
            <w:tcW w:w="7088" w:type="dxa"/>
          </w:tcPr>
          <w:p w14:paraId="21352899" w14:textId="77777777" w:rsidR="0092470E" w:rsidRPr="001F4300" w:rsidRDefault="0092470E" w:rsidP="008479C5">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0F632923" w14:textId="77777777" w:rsidR="0092470E" w:rsidRPr="001F4300" w:rsidRDefault="0092470E" w:rsidP="008479C5">
            <w:pPr>
              <w:pStyle w:val="TAL"/>
              <w:rPr>
                <w:rFonts w:cs="Arial"/>
                <w:b/>
                <w:bCs/>
                <w:i/>
                <w:iCs/>
                <w:szCs w:val="18"/>
              </w:rPr>
            </w:pPr>
            <w:r w:rsidRPr="001F4300">
              <w:t>Indicates whether UE supports short DRX cycle as specified in TS 38.321 [8].</w:t>
            </w:r>
          </w:p>
        </w:tc>
        <w:tc>
          <w:tcPr>
            <w:tcW w:w="567" w:type="dxa"/>
          </w:tcPr>
          <w:p w14:paraId="6A2DD5FD" w14:textId="77777777" w:rsidR="0092470E" w:rsidRPr="001F4300" w:rsidRDefault="0092470E" w:rsidP="008479C5">
            <w:pPr>
              <w:pStyle w:val="TAL"/>
              <w:jc w:val="center"/>
              <w:rPr>
                <w:rFonts w:cs="Arial"/>
                <w:bCs/>
                <w:iCs/>
                <w:szCs w:val="18"/>
              </w:rPr>
            </w:pPr>
            <w:r w:rsidRPr="001F4300">
              <w:rPr>
                <w:rFonts w:cs="Arial"/>
                <w:bCs/>
                <w:iCs/>
                <w:szCs w:val="18"/>
              </w:rPr>
              <w:t>UE</w:t>
            </w:r>
          </w:p>
        </w:tc>
        <w:tc>
          <w:tcPr>
            <w:tcW w:w="567" w:type="dxa"/>
          </w:tcPr>
          <w:p w14:paraId="7B77468A" w14:textId="77777777" w:rsidR="0092470E" w:rsidRPr="001F4300" w:rsidRDefault="0092470E" w:rsidP="008479C5">
            <w:pPr>
              <w:pStyle w:val="TAL"/>
              <w:jc w:val="center"/>
              <w:rPr>
                <w:rFonts w:cs="Arial"/>
                <w:bCs/>
                <w:iCs/>
                <w:szCs w:val="18"/>
              </w:rPr>
            </w:pPr>
            <w:r w:rsidRPr="001F4300">
              <w:rPr>
                <w:rFonts w:cs="Arial"/>
                <w:bCs/>
                <w:iCs/>
                <w:szCs w:val="18"/>
              </w:rPr>
              <w:t>Yes</w:t>
            </w:r>
          </w:p>
        </w:tc>
        <w:tc>
          <w:tcPr>
            <w:tcW w:w="709" w:type="dxa"/>
          </w:tcPr>
          <w:p w14:paraId="29DA1119" w14:textId="77777777" w:rsidR="0092470E" w:rsidRPr="001F4300" w:rsidRDefault="0092470E" w:rsidP="008479C5">
            <w:pPr>
              <w:pStyle w:val="TAL"/>
              <w:jc w:val="center"/>
              <w:rPr>
                <w:rFonts w:cs="Arial"/>
                <w:bCs/>
                <w:iCs/>
                <w:szCs w:val="18"/>
              </w:rPr>
            </w:pPr>
            <w:r w:rsidRPr="001F4300">
              <w:rPr>
                <w:rFonts w:cs="Arial"/>
                <w:bCs/>
                <w:iCs/>
                <w:szCs w:val="18"/>
              </w:rPr>
              <w:t>Yes</w:t>
            </w:r>
          </w:p>
        </w:tc>
        <w:tc>
          <w:tcPr>
            <w:tcW w:w="708" w:type="dxa"/>
          </w:tcPr>
          <w:p w14:paraId="2DCEB464" w14:textId="77777777" w:rsidR="0092470E" w:rsidRPr="001F4300" w:rsidRDefault="0092470E" w:rsidP="008479C5">
            <w:pPr>
              <w:pStyle w:val="TAL"/>
              <w:jc w:val="center"/>
              <w:rPr>
                <w:rFonts w:cs="Arial"/>
                <w:bCs/>
                <w:iCs/>
                <w:szCs w:val="18"/>
              </w:rPr>
            </w:pPr>
            <w:r w:rsidRPr="001F4300">
              <w:t>No</w:t>
            </w:r>
          </w:p>
        </w:tc>
      </w:tr>
      <w:tr w:rsidR="0092470E" w:rsidRPr="001F4300" w14:paraId="12D025AD" w14:textId="77777777" w:rsidTr="008479C5">
        <w:trPr>
          <w:cantSplit/>
        </w:trPr>
        <w:tc>
          <w:tcPr>
            <w:tcW w:w="7088" w:type="dxa"/>
          </w:tcPr>
          <w:p w14:paraId="700464C1" w14:textId="77777777" w:rsidR="0092470E" w:rsidRPr="001F4300" w:rsidRDefault="0092470E" w:rsidP="008479C5">
            <w:pPr>
              <w:pStyle w:val="TAL"/>
              <w:rPr>
                <w:b/>
                <w:bCs/>
                <w:i/>
                <w:iCs/>
                <w:lang w:eastAsia="ko-KR"/>
              </w:rPr>
            </w:pPr>
            <w:r w:rsidRPr="001F4300">
              <w:rPr>
                <w:b/>
                <w:bCs/>
                <w:i/>
                <w:iCs/>
                <w:lang w:eastAsia="ko-KR"/>
              </w:rPr>
              <w:t>singlePHR-P-r16</w:t>
            </w:r>
          </w:p>
          <w:p w14:paraId="739A29D6" w14:textId="77777777" w:rsidR="0092470E" w:rsidRPr="001F4300" w:rsidRDefault="0092470E" w:rsidP="008479C5">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7C43DBF8" w14:textId="77777777" w:rsidR="0092470E" w:rsidRPr="001F4300" w:rsidRDefault="0092470E" w:rsidP="008479C5">
            <w:pPr>
              <w:pStyle w:val="TAL"/>
              <w:jc w:val="center"/>
              <w:rPr>
                <w:rFonts w:cs="Arial"/>
                <w:bCs/>
                <w:iCs/>
                <w:szCs w:val="18"/>
              </w:rPr>
            </w:pPr>
            <w:r w:rsidRPr="001F4300">
              <w:t>UE</w:t>
            </w:r>
          </w:p>
        </w:tc>
        <w:tc>
          <w:tcPr>
            <w:tcW w:w="567" w:type="dxa"/>
          </w:tcPr>
          <w:p w14:paraId="525AA238" w14:textId="77777777" w:rsidR="0092470E" w:rsidRPr="001F4300" w:rsidRDefault="0092470E" w:rsidP="008479C5">
            <w:pPr>
              <w:pStyle w:val="TAL"/>
              <w:jc w:val="center"/>
              <w:rPr>
                <w:rFonts w:cs="Arial"/>
                <w:bCs/>
                <w:iCs/>
                <w:szCs w:val="18"/>
              </w:rPr>
            </w:pPr>
            <w:r w:rsidRPr="001F4300">
              <w:t>No</w:t>
            </w:r>
          </w:p>
        </w:tc>
        <w:tc>
          <w:tcPr>
            <w:tcW w:w="709" w:type="dxa"/>
          </w:tcPr>
          <w:p w14:paraId="7A0E122F" w14:textId="77777777" w:rsidR="0092470E" w:rsidRPr="001F4300" w:rsidRDefault="0092470E" w:rsidP="008479C5">
            <w:pPr>
              <w:pStyle w:val="TAL"/>
              <w:jc w:val="center"/>
              <w:rPr>
                <w:rFonts w:cs="Arial"/>
                <w:bCs/>
                <w:iCs/>
                <w:szCs w:val="18"/>
              </w:rPr>
            </w:pPr>
            <w:r w:rsidRPr="001F4300">
              <w:t>No</w:t>
            </w:r>
          </w:p>
        </w:tc>
        <w:tc>
          <w:tcPr>
            <w:tcW w:w="708" w:type="dxa"/>
          </w:tcPr>
          <w:p w14:paraId="08DC9F19" w14:textId="77777777" w:rsidR="0092470E" w:rsidRPr="001F4300" w:rsidRDefault="0092470E" w:rsidP="008479C5">
            <w:pPr>
              <w:pStyle w:val="TAL"/>
              <w:jc w:val="center"/>
            </w:pPr>
            <w:r w:rsidRPr="001F4300">
              <w:t>No</w:t>
            </w:r>
          </w:p>
        </w:tc>
      </w:tr>
      <w:tr w:rsidR="0092470E" w:rsidRPr="001F4300" w14:paraId="1956E97B" w14:textId="77777777" w:rsidTr="008479C5">
        <w:trPr>
          <w:cantSplit/>
        </w:trPr>
        <w:tc>
          <w:tcPr>
            <w:tcW w:w="7088" w:type="dxa"/>
          </w:tcPr>
          <w:p w14:paraId="56421C09" w14:textId="77777777" w:rsidR="0092470E" w:rsidRPr="001F4300" w:rsidRDefault="0092470E" w:rsidP="008479C5">
            <w:pPr>
              <w:pStyle w:val="TAL"/>
              <w:rPr>
                <w:rFonts w:cs="Arial"/>
                <w:b/>
                <w:bCs/>
                <w:i/>
                <w:iCs/>
                <w:szCs w:val="18"/>
              </w:rPr>
            </w:pPr>
            <w:proofErr w:type="spellStart"/>
            <w:r w:rsidRPr="001F4300">
              <w:rPr>
                <w:rFonts w:cs="Arial"/>
                <w:b/>
                <w:bCs/>
                <w:i/>
                <w:iCs/>
                <w:szCs w:val="18"/>
              </w:rPr>
              <w:t>skipUplinkTxDynamic</w:t>
            </w:r>
            <w:proofErr w:type="spellEnd"/>
          </w:p>
          <w:p w14:paraId="413A7C55" w14:textId="77777777" w:rsidR="0092470E" w:rsidRPr="001F4300" w:rsidRDefault="0092470E" w:rsidP="008479C5">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C09467" w14:textId="77777777" w:rsidR="0092470E" w:rsidRPr="001F4300" w:rsidRDefault="0092470E" w:rsidP="008479C5">
            <w:pPr>
              <w:pStyle w:val="TAL"/>
              <w:jc w:val="center"/>
              <w:rPr>
                <w:rFonts w:cs="Arial"/>
                <w:bCs/>
                <w:iCs/>
                <w:szCs w:val="18"/>
              </w:rPr>
            </w:pPr>
            <w:r w:rsidRPr="001F4300">
              <w:rPr>
                <w:rFonts w:cs="Arial"/>
                <w:bCs/>
                <w:iCs/>
                <w:szCs w:val="18"/>
              </w:rPr>
              <w:t>UE</w:t>
            </w:r>
          </w:p>
        </w:tc>
        <w:tc>
          <w:tcPr>
            <w:tcW w:w="567" w:type="dxa"/>
          </w:tcPr>
          <w:p w14:paraId="260A3738" w14:textId="77777777" w:rsidR="0092470E" w:rsidRPr="001F4300" w:rsidRDefault="0092470E" w:rsidP="008479C5">
            <w:pPr>
              <w:pStyle w:val="TAL"/>
              <w:jc w:val="center"/>
              <w:rPr>
                <w:rFonts w:cs="Arial"/>
                <w:bCs/>
                <w:iCs/>
                <w:szCs w:val="18"/>
              </w:rPr>
            </w:pPr>
            <w:r w:rsidRPr="001F4300">
              <w:rPr>
                <w:rFonts w:cs="Arial"/>
                <w:bCs/>
                <w:iCs/>
                <w:szCs w:val="18"/>
              </w:rPr>
              <w:t>No</w:t>
            </w:r>
          </w:p>
        </w:tc>
        <w:tc>
          <w:tcPr>
            <w:tcW w:w="709" w:type="dxa"/>
          </w:tcPr>
          <w:p w14:paraId="70F5264C" w14:textId="77777777" w:rsidR="0092470E" w:rsidRPr="001F4300" w:rsidRDefault="0092470E" w:rsidP="008479C5">
            <w:pPr>
              <w:pStyle w:val="TAL"/>
              <w:jc w:val="center"/>
              <w:rPr>
                <w:rFonts w:cs="Arial"/>
                <w:bCs/>
                <w:iCs/>
                <w:szCs w:val="18"/>
              </w:rPr>
            </w:pPr>
            <w:r w:rsidRPr="001F4300">
              <w:rPr>
                <w:rFonts w:cs="Arial"/>
                <w:bCs/>
                <w:iCs/>
                <w:szCs w:val="18"/>
              </w:rPr>
              <w:t>Yes</w:t>
            </w:r>
          </w:p>
        </w:tc>
        <w:tc>
          <w:tcPr>
            <w:tcW w:w="708" w:type="dxa"/>
          </w:tcPr>
          <w:p w14:paraId="07CB3257" w14:textId="77777777" w:rsidR="0092470E" w:rsidRPr="001F4300" w:rsidRDefault="0092470E" w:rsidP="008479C5">
            <w:pPr>
              <w:pStyle w:val="TAL"/>
              <w:jc w:val="center"/>
              <w:rPr>
                <w:rFonts w:cs="Arial"/>
                <w:bCs/>
                <w:iCs/>
                <w:szCs w:val="18"/>
              </w:rPr>
            </w:pPr>
            <w:r w:rsidRPr="001F4300">
              <w:t>No</w:t>
            </w:r>
          </w:p>
        </w:tc>
      </w:tr>
      <w:tr w:rsidR="0092470E" w:rsidRPr="001F4300" w14:paraId="08D6462C" w14:textId="77777777" w:rsidTr="008479C5">
        <w:trPr>
          <w:cantSplit/>
        </w:trPr>
        <w:tc>
          <w:tcPr>
            <w:tcW w:w="7088" w:type="dxa"/>
          </w:tcPr>
          <w:p w14:paraId="3647DE2A" w14:textId="77777777" w:rsidR="0092470E" w:rsidRPr="001F4300" w:rsidRDefault="0092470E" w:rsidP="008479C5">
            <w:pPr>
              <w:pStyle w:val="TAL"/>
              <w:rPr>
                <w:b/>
                <w:i/>
              </w:rPr>
            </w:pPr>
            <w:r w:rsidRPr="001F4300">
              <w:rPr>
                <w:b/>
                <w:i/>
              </w:rPr>
              <w:t>spCell-BFR-CBRA-r16</w:t>
            </w:r>
          </w:p>
          <w:p w14:paraId="7E22B9DC" w14:textId="77777777" w:rsidR="0092470E" w:rsidRPr="001F4300" w:rsidRDefault="0092470E" w:rsidP="008479C5">
            <w:pPr>
              <w:pStyle w:val="TAL"/>
              <w:rPr>
                <w:rFonts w:cs="Arial"/>
                <w:b/>
                <w:bCs/>
                <w:i/>
                <w:iCs/>
                <w:szCs w:val="18"/>
              </w:rPr>
            </w:pPr>
            <w:r w:rsidRPr="001F4300">
              <w:rPr>
                <w:rFonts w:eastAsia="Malgun Gothic"/>
              </w:rPr>
              <w:t xml:space="preserve">Indicates whether the UE supports sending BFR MAC CE for </w:t>
            </w:r>
            <w:proofErr w:type="spellStart"/>
            <w:r w:rsidRPr="001F4300">
              <w:rPr>
                <w:rFonts w:eastAsia="Malgun Gothic"/>
              </w:rPr>
              <w:t>SpCell</w:t>
            </w:r>
            <w:proofErr w:type="spellEnd"/>
            <w:r w:rsidRPr="001F4300">
              <w:rPr>
                <w:rFonts w:eastAsia="Malgun Gothic"/>
              </w:rPr>
              <w:t xml:space="preserve"> BFR as specified in TS 38.321 [8].</w:t>
            </w:r>
          </w:p>
        </w:tc>
        <w:tc>
          <w:tcPr>
            <w:tcW w:w="567" w:type="dxa"/>
          </w:tcPr>
          <w:p w14:paraId="15412D80" w14:textId="77777777" w:rsidR="0092470E" w:rsidRPr="001F4300" w:rsidRDefault="0092470E" w:rsidP="008479C5">
            <w:pPr>
              <w:pStyle w:val="TAL"/>
              <w:jc w:val="center"/>
              <w:rPr>
                <w:rFonts w:cs="Arial"/>
                <w:bCs/>
                <w:iCs/>
                <w:szCs w:val="18"/>
              </w:rPr>
            </w:pPr>
            <w:r w:rsidRPr="001F4300">
              <w:rPr>
                <w:rFonts w:cs="Arial"/>
                <w:szCs w:val="18"/>
              </w:rPr>
              <w:t>UE</w:t>
            </w:r>
          </w:p>
        </w:tc>
        <w:tc>
          <w:tcPr>
            <w:tcW w:w="567" w:type="dxa"/>
          </w:tcPr>
          <w:p w14:paraId="007B55A8" w14:textId="77777777" w:rsidR="0092470E" w:rsidRPr="001F4300" w:rsidRDefault="0092470E" w:rsidP="008479C5">
            <w:pPr>
              <w:pStyle w:val="TAL"/>
              <w:jc w:val="center"/>
              <w:rPr>
                <w:rFonts w:cs="Arial"/>
                <w:bCs/>
                <w:iCs/>
                <w:szCs w:val="18"/>
              </w:rPr>
            </w:pPr>
            <w:r w:rsidRPr="001F4300">
              <w:rPr>
                <w:rFonts w:cs="Arial"/>
                <w:szCs w:val="18"/>
              </w:rPr>
              <w:t>No</w:t>
            </w:r>
          </w:p>
        </w:tc>
        <w:tc>
          <w:tcPr>
            <w:tcW w:w="709" w:type="dxa"/>
          </w:tcPr>
          <w:p w14:paraId="1691AC74" w14:textId="77777777" w:rsidR="0092470E" w:rsidRPr="001F4300" w:rsidRDefault="0092470E" w:rsidP="008479C5">
            <w:pPr>
              <w:pStyle w:val="TAL"/>
              <w:jc w:val="center"/>
              <w:rPr>
                <w:rFonts w:cs="Arial"/>
                <w:bCs/>
                <w:iCs/>
                <w:szCs w:val="18"/>
              </w:rPr>
            </w:pPr>
            <w:r w:rsidRPr="001F4300">
              <w:rPr>
                <w:rFonts w:cs="Arial"/>
                <w:szCs w:val="18"/>
              </w:rPr>
              <w:t>No</w:t>
            </w:r>
          </w:p>
        </w:tc>
        <w:tc>
          <w:tcPr>
            <w:tcW w:w="708" w:type="dxa"/>
          </w:tcPr>
          <w:p w14:paraId="6D91AE3D" w14:textId="77777777" w:rsidR="0092470E" w:rsidRPr="001F4300" w:rsidRDefault="0092470E" w:rsidP="008479C5">
            <w:pPr>
              <w:pStyle w:val="TAL"/>
              <w:jc w:val="center"/>
            </w:pPr>
            <w:r w:rsidRPr="001F4300">
              <w:rPr>
                <w:rFonts w:cs="Arial"/>
                <w:szCs w:val="18"/>
              </w:rPr>
              <w:t>No</w:t>
            </w:r>
          </w:p>
        </w:tc>
      </w:tr>
      <w:tr w:rsidR="0092470E" w:rsidRPr="001F4300" w14:paraId="45721F56" w14:textId="77777777" w:rsidTr="008479C5">
        <w:trPr>
          <w:cantSplit/>
        </w:trPr>
        <w:tc>
          <w:tcPr>
            <w:tcW w:w="7088" w:type="dxa"/>
          </w:tcPr>
          <w:p w14:paraId="1F4EC65A" w14:textId="77777777" w:rsidR="0092470E" w:rsidRPr="001F4300" w:rsidRDefault="0092470E" w:rsidP="008479C5">
            <w:pPr>
              <w:pStyle w:val="TAL"/>
              <w:rPr>
                <w:b/>
                <w:i/>
              </w:rPr>
            </w:pPr>
            <w:r w:rsidRPr="001F4300">
              <w:rPr>
                <w:b/>
                <w:i/>
              </w:rPr>
              <w:t>srs-ResourceId-Ext-r16</w:t>
            </w:r>
          </w:p>
          <w:p w14:paraId="2C1C1F4C" w14:textId="77777777" w:rsidR="0092470E" w:rsidRPr="001F4300" w:rsidRDefault="0092470E" w:rsidP="008479C5">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4DE96DB7" w14:textId="77777777" w:rsidR="0092470E" w:rsidRPr="001F4300" w:rsidRDefault="0092470E" w:rsidP="008479C5">
            <w:pPr>
              <w:pStyle w:val="TAL"/>
              <w:jc w:val="center"/>
              <w:rPr>
                <w:rFonts w:cs="Arial"/>
                <w:szCs w:val="18"/>
              </w:rPr>
            </w:pPr>
            <w:r w:rsidRPr="001F4300">
              <w:rPr>
                <w:bCs/>
                <w:lang w:eastAsia="zh-CN"/>
              </w:rPr>
              <w:t>UE</w:t>
            </w:r>
          </w:p>
        </w:tc>
        <w:tc>
          <w:tcPr>
            <w:tcW w:w="567" w:type="dxa"/>
          </w:tcPr>
          <w:p w14:paraId="0F22EDC9" w14:textId="77777777" w:rsidR="0092470E" w:rsidRPr="001F4300" w:rsidRDefault="0092470E" w:rsidP="008479C5">
            <w:pPr>
              <w:pStyle w:val="TAL"/>
              <w:jc w:val="center"/>
              <w:rPr>
                <w:rFonts w:cs="Arial"/>
                <w:szCs w:val="18"/>
              </w:rPr>
            </w:pPr>
            <w:r w:rsidRPr="001F4300">
              <w:rPr>
                <w:szCs w:val="18"/>
              </w:rPr>
              <w:t>No</w:t>
            </w:r>
          </w:p>
        </w:tc>
        <w:tc>
          <w:tcPr>
            <w:tcW w:w="709" w:type="dxa"/>
          </w:tcPr>
          <w:p w14:paraId="4A08E580" w14:textId="77777777" w:rsidR="0092470E" w:rsidRPr="001F4300" w:rsidRDefault="0092470E" w:rsidP="008479C5">
            <w:pPr>
              <w:pStyle w:val="TAL"/>
              <w:jc w:val="center"/>
              <w:rPr>
                <w:rFonts w:cs="Arial"/>
                <w:szCs w:val="18"/>
              </w:rPr>
            </w:pPr>
            <w:r w:rsidRPr="001F4300">
              <w:rPr>
                <w:szCs w:val="18"/>
              </w:rPr>
              <w:t>No</w:t>
            </w:r>
          </w:p>
        </w:tc>
        <w:tc>
          <w:tcPr>
            <w:tcW w:w="708" w:type="dxa"/>
          </w:tcPr>
          <w:p w14:paraId="52594327" w14:textId="77777777" w:rsidR="0092470E" w:rsidRPr="001F4300" w:rsidRDefault="0092470E" w:rsidP="008479C5">
            <w:pPr>
              <w:pStyle w:val="TAL"/>
              <w:jc w:val="center"/>
              <w:rPr>
                <w:rFonts w:cs="Arial"/>
                <w:szCs w:val="18"/>
              </w:rPr>
            </w:pPr>
            <w:r w:rsidRPr="001F4300">
              <w:rPr>
                <w:szCs w:val="18"/>
              </w:rPr>
              <w:t>No</w:t>
            </w:r>
          </w:p>
        </w:tc>
      </w:tr>
      <w:tr w:rsidR="0092470E" w:rsidRPr="001F4300" w14:paraId="7051D3A7" w14:textId="77777777" w:rsidTr="008479C5">
        <w:trPr>
          <w:cantSplit/>
        </w:trPr>
        <w:tc>
          <w:tcPr>
            <w:tcW w:w="7088" w:type="dxa"/>
          </w:tcPr>
          <w:p w14:paraId="4628FCDC" w14:textId="77777777" w:rsidR="0092470E" w:rsidRPr="001F4300" w:rsidRDefault="0092470E" w:rsidP="008479C5">
            <w:pPr>
              <w:pStyle w:val="TAL"/>
              <w:rPr>
                <w:b/>
                <w:i/>
              </w:rPr>
            </w:pPr>
            <w:r w:rsidRPr="001F4300">
              <w:rPr>
                <w:b/>
                <w:i/>
              </w:rPr>
              <w:t>tdd-MPE-P-MPR-Reporting-r16</w:t>
            </w:r>
          </w:p>
          <w:p w14:paraId="2D795CDD" w14:textId="77777777" w:rsidR="0092470E" w:rsidRPr="001F4300" w:rsidRDefault="0092470E" w:rsidP="008479C5">
            <w:pPr>
              <w:pStyle w:val="TAL"/>
              <w:rPr>
                <w:rFonts w:cs="Arial"/>
                <w:b/>
                <w:bCs/>
                <w:i/>
                <w:iCs/>
                <w:szCs w:val="18"/>
              </w:rPr>
            </w:pPr>
            <w:r w:rsidRPr="001F4300">
              <w:t>Indicates whether the UE supports P-MPR reporting for Maximum Permissible Exposure, as specified in TS38.321 [8].</w:t>
            </w:r>
          </w:p>
        </w:tc>
        <w:tc>
          <w:tcPr>
            <w:tcW w:w="567" w:type="dxa"/>
          </w:tcPr>
          <w:p w14:paraId="23EC5511" w14:textId="77777777" w:rsidR="0092470E" w:rsidRPr="001F4300" w:rsidRDefault="0092470E" w:rsidP="008479C5">
            <w:pPr>
              <w:pStyle w:val="TAL"/>
              <w:jc w:val="center"/>
              <w:rPr>
                <w:rFonts w:cs="Arial"/>
                <w:bCs/>
                <w:iCs/>
                <w:szCs w:val="18"/>
              </w:rPr>
            </w:pPr>
            <w:r w:rsidRPr="001F4300">
              <w:rPr>
                <w:rFonts w:cs="Arial"/>
                <w:szCs w:val="18"/>
              </w:rPr>
              <w:t>UE</w:t>
            </w:r>
          </w:p>
        </w:tc>
        <w:tc>
          <w:tcPr>
            <w:tcW w:w="567" w:type="dxa"/>
          </w:tcPr>
          <w:p w14:paraId="3C882B4B" w14:textId="77777777" w:rsidR="0092470E" w:rsidRPr="001F4300" w:rsidRDefault="0092470E" w:rsidP="008479C5">
            <w:pPr>
              <w:pStyle w:val="TAL"/>
              <w:jc w:val="center"/>
              <w:rPr>
                <w:rFonts w:cs="Arial"/>
                <w:bCs/>
                <w:iCs/>
                <w:szCs w:val="18"/>
              </w:rPr>
            </w:pPr>
            <w:r w:rsidRPr="001F4300">
              <w:rPr>
                <w:rFonts w:cs="Arial"/>
                <w:szCs w:val="18"/>
              </w:rPr>
              <w:t>No</w:t>
            </w:r>
          </w:p>
        </w:tc>
        <w:tc>
          <w:tcPr>
            <w:tcW w:w="709" w:type="dxa"/>
          </w:tcPr>
          <w:p w14:paraId="4EF1A5FA" w14:textId="77777777" w:rsidR="0092470E" w:rsidRPr="001F4300" w:rsidRDefault="0092470E" w:rsidP="008479C5">
            <w:pPr>
              <w:pStyle w:val="TAL"/>
              <w:jc w:val="center"/>
              <w:rPr>
                <w:rFonts w:cs="Arial"/>
                <w:bCs/>
                <w:iCs/>
                <w:szCs w:val="18"/>
              </w:rPr>
            </w:pPr>
            <w:r w:rsidRPr="001F4300">
              <w:rPr>
                <w:rFonts w:cs="Arial"/>
                <w:szCs w:val="18"/>
              </w:rPr>
              <w:t>TDD only</w:t>
            </w:r>
          </w:p>
        </w:tc>
        <w:tc>
          <w:tcPr>
            <w:tcW w:w="708" w:type="dxa"/>
          </w:tcPr>
          <w:p w14:paraId="27793779" w14:textId="77777777" w:rsidR="0092470E" w:rsidRPr="001F4300" w:rsidRDefault="0092470E" w:rsidP="008479C5">
            <w:pPr>
              <w:pStyle w:val="TAL"/>
              <w:jc w:val="center"/>
            </w:pPr>
            <w:r w:rsidRPr="001F4300">
              <w:rPr>
                <w:rFonts w:cs="Arial"/>
                <w:szCs w:val="18"/>
              </w:rPr>
              <w:t>FR2 only</w:t>
            </w:r>
          </w:p>
        </w:tc>
      </w:tr>
      <w:tr w:rsidR="0092470E" w:rsidRPr="001F4300" w14:paraId="053875A9" w14:textId="77777777" w:rsidTr="008479C5">
        <w:trPr>
          <w:cantSplit/>
        </w:trPr>
        <w:tc>
          <w:tcPr>
            <w:tcW w:w="7088" w:type="dxa"/>
          </w:tcPr>
          <w:p w14:paraId="0E319E70" w14:textId="77777777" w:rsidR="0092470E" w:rsidRPr="001F4300" w:rsidRDefault="0092470E" w:rsidP="008479C5">
            <w:pPr>
              <w:pStyle w:val="TAH"/>
              <w:jc w:val="left"/>
              <w:rPr>
                <w:i/>
              </w:rPr>
            </w:pPr>
            <w:r w:rsidRPr="001F4300">
              <w:rPr>
                <w:i/>
              </w:rPr>
              <w:t>ul-LBT-FailureDetectionRecovery-r16</w:t>
            </w:r>
          </w:p>
          <w:p w14:paraId="2097F067" w14:textId="77777777" w:rsidR="0092470E" w:rsidRPr="001F4300" w:rsidRDefault="0092470E" w:rsidP="008479C5">
            <w:pPr>
              <w:pStyle w:val="TAL"/>
            </w:pPr>
            <w:r w:rsidRPr="001F4300">
              <w:t>Indicates whether the UE supports consistent uplink LBT detection and recovery, as specified in TS 38.321 [8], for cells operating with shared spectrum channel access.</w:t>
            </w:r>
          </w:p>
          <w:p w14:paraId="7FEE5E5B" w14:textId="77777777" w:rsidR="0092470E" w:rsidRPr="001F4300" w:rsidRDefault="0092470E" w:rsidP="008479C5">
            <w:pPr>
              <w:pStyle w:val="TAL"/>
              <w:rPr>
                <w:rFonts w:cs="Arial"/>
                <w:b/>
                <w:bCs/>
                <w:i/>
                <w:iCs/>
                <w:szCs w:val="18"/>
              </w:rPr>
            </w:pPr>
            <w:r w:rsidRPr="001F4300">
              <w:t>This field applies to all serving cells with which the UE is configured with shared spectrum channel access.</w:t>
            </w:r>
          </w:p>
        </w:tc>
        <w:tc>
          <w:tcPr>
            <w:tcW w:w="567" w:type="dxa"/>
          </w:tcPr>
          <w:p w14:paraId="76A6B913" w14:textId="77777777" w:rsidR="0092470E" w:rsidRPr="001F4300" w:rsidRDefault="0092470E" w:rsidP="008479C5">
            <w:pPr>
              <w:pStyle w:val="TAL"/>
              <w:jc w:val="center"/>
              <w:rPr>
                <w:rFonts w:cs="Arial"/>
                <w:bCs/>
                <w:iCs/>
                <w:szCs w:val="18"/>
              </w:rPr>
            </w:pPr>
            <w:r w:rsidRPr="001F4300">
              <w:rPr>
                <w:szCs w:val="18"/>
              </w:rPr>
              <w:t>UE</w:t>
            </w:r>
          </w:p>
        </w:tc>
        <w:tc>
          <w:tcPr>
            <w:tcW w:w="567" w:type="dxa"/>
          </w:tcPr>
          <w:p w14:paraId="7516FD05" w14:textId="77777777" w:rsidR="0092470E" w:rsidRPr="001F4300" w:rsidRDefault="0092470E" w:rsidP="008479C5">
            <w:pPr>
              <w:pStyle w:val="TAL"/>
              <w:jc w:val="center"/>
              <w:rPr>
                <w:rFonts w:cs="Arial"/>
                <w:bCs/>
                <w:iCs/>
                <w:szCs w:val="18"/>
              </w:rPr>
            </w:pPr>
            <w:r w:rsidRPr="001F4300">
              <w:rPr>
                <w:szCs w:val="18"/>
              </w:rPr>
              <w:t>No</w:t>
            </w:r>
          </w:p>
        </w:tc>
        <w:tc>
          <w:tcPr>
            <w:tcW w:w="709" w:type="dxa"/>
          </w:tcPr>
          <w:p w14:paraId="0DF5910C" w14:textId="77777777" w:rsidR="0092470E" w:rsidRPr="001F4300" w:rsidRDefault="0092470E" w:rsidP="008479C5">
            <w:pPr>
              <w:pStyle w:val="TAL"/>
              <w:jc w:val="center"/>
              <w:rPr>
                <w:rFonts w:cs="Arial"/>
                <w:bCs/>
                <w:iCs/>
                <w:szCs w:val="18"/>
              </w:rPr>
            </w:pPr>
            <w:r w:rsidRPr="001F4300">
              <w:rPr>
                <w:szCs w:val="18"/>
              </w:rPr>
              <w:t>No</w:t>
            </w:r>
          </w:p>
        </w:tc>
        <w:tc>
          <w:tcPr>
            <w:tcW w:w="708" w:type="dxa"/>
          </w:tcPr>
          <w:p w14:paraId="20CA1FF3" w14:textId="77777777" w:rsidR="0092470E" w:rsidRPr="001F4300" w:rsidRDefault="0092470E" w:rsidP="008479C5">
            <w:pPr>
              <w:pStyle w:val="TAL"/>
              <w:jc w:val="center"/>
            </w:pPr>
            <w:r w:rsidRPr="001F4300">
              <w:rPr>
                <w:szCs w:val="18"/>
              </w:rPr>
              <w:t>No</w:t>
            </w:r>
          </w:p>
        </w:tc>
      </w:tr>
    </w:tbl>
    <w:p w14:paraId="3F38B59D" w14:textId="77777777" w:rsidR="003C7868" w:rsidRDefault="003C7868" w:rsidP="0001101F"/>
    <w:bookmarkEnd w:id="30"/>
    <w:bookmarkEnd w:id="31"/>
    <w:bookmarkEnd w:id="32"/>
    <w:bookmarkEnd w:id="33"/>
    <w:bookmarkEnd w:id="34"/>
    <w:bookmarkEnd w:id="35"/>
    <w:bookmarkEnd w:id="36"/>
    <w:bookmarkEnd w:id="37"/>
    <w:bookmarkEnd w:id="38"/>
    <w:p w14:paraId="3D8D6181" w14:textId="485B961A" w:rsidR="00CA43A6" w:rsidRDefault="00CA43A6" w:rsidP="00CA43A6">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3C46D9">
        <w:rPr>
          <w:rFonts w:ascii="Times New Roman" w:eastAsia="SimSun" w:hAnsi="Times New Roman" w:cs="Times New Roman"/>
          <w:lang w:val="en-US" w:eastAsia="zh-CN"/>
        </w:rPr>
        <w:t>THIRD</w:t>
      </w:r>
      <w:r>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05483231" w14:textId="73E27045" w:rsidR="00CA43A6" w:rsidRDefault="00CA43A6" w:rsidP="005008CC"/>
    <w:p w14:paraId="50FA022C" w14:textId="089D640E" w:rsidR="00CA43A6" w:rsidRDefault="00CA43A6" w:rsidP="005008CC"/>
    <w:p w14:paraId="646832A6" w14:textId="18AC4860" w:rsidR="00CA43A6" w:rsidRDefault="00CA43A6" w:rsidP="00CA43A6">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3C46D9">
        <w:rPr>
          <w:rFonts w:ascii="Times New Roman" w:eastAsia="SimSun" w:hAnsi="Times New Roman" w:cs="Times New Roman"/>
          <w:lang w:val="en-US" w:eastAsia="zh-CN"/>
        </w:rPr>
        <w:t>FOURTH</w:t>
      </w:r>
      <w:r>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0EF4FC9C" w14:textId="77777777" w:rsidR="00615DFA" w:rsidRPr="001F4300" w:rsidRDefault="00615DFA" w:rsidP="00615DFA">
      <w:pPr>
        <w:pStyle w:val="Heading3"/>
      </w:pPr>
      <w:bookmarkStart w:id="57" w:name="_Toc90724034"/>
      <w:r w:rsidRPr="001F4300">
        <w:lastRenderedPageBreak/>
        <w:t>4.2.9</w:t>
      </w:r>
      <w:r w:rsidRPr="001F4300">
        <w:tab/>
      </w:r>
      <w:proofErr w:type="spellStart"/>
      <w:r w:rsidRPr="001F4300">
        <w:rPr>
          <w:i/>
        </w:rPr>
        <w:t>MeasAndMobParameters</w:t>
      </w:r>
      <w:bookmarkEnd w:id="5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15DFA" w:rsidRPr="001F4300" w14:paraId="1FCD21AE" w14:textId="77777777" w:rsidTr="008479C5">
        <w:trPr>
          <w:cantSplit/>
          <w:tblHeader/>
        </w:trPr>
        <w:tc>
          <w:tcPr>
            <w:tcW w:w="6807" w:type="dxa"/>
          </w:tcPr>
          <w:p w14:paraId="678B96DB" w14:textId="77777777" w:rsidR="00615DFA" w:rsidRPr="001F4300" w:rsidRDefault="00615DFA" w:rsidP="008479C5">
            <w:pPr>
              <w:pStyle w:val="TAH"/>
              <w:rPr>
                <w:rFonts w:cs="Arial"/>
                <w:szCs w:val="18"/>
              </w:rPr>
            </w:pPr>
            <w:r w:rsidRPr="001F4300">
              <w:rPr>
                <w:rFonts w:cs="Arial"/>
                <w:szCs w:val="18"/>
              </w:rPr>
              <w:lastRenderedPageBreak/>
              <w:t>Definitions for parameters</w:t>
            </w:r>
          </w:p>
        </w:tc>
        <w:tc>
          <w:tcPr>
            <w:tcW w:w="709" w:type="dxa"/>
          </w:tcPr>
          <w:p w14:paraId="71273383" w14:textId="77777777" w:rsidR="00615DFA" w:rsidRPr="001F4300" w:rsidRDefault="00615DFA" w:rsidP="008479C5">
            <w:pPr>
              <w:pStyle w:val="TAH"/>
              <w:rPr>
                <w:rFonts w:cs="Arial"/>
                <w:szCs w:val="18"/>
              </w:rPr>
            </w:pPr>
            <w:r w:rsidRPr="001F4300">
              <w:rPr>
                <w:rFonts w:cs="Arial"/>
                <w:szCs w:val="18"/>
              </w:rPr>
              <w:t>Per</w:t>
            </w:r>
          </w:p>
        </w:tc>
        <w:tc>
          <w:tcPr>
            <w:tcW w:w="564" w:type="dxa"/>
          </w:tcPr>
          <w:p w14:paraId="07F00E45" w14:textId="77777777" w:rsidR="00615DFA" w:rsidRPr="001F4300" w:rsidRDefault="00615DFA" w:rsidP="008479C5">
            <w:pPr>
              <w:pStyle w:val="TAH"/>
              <w:rPr>
                <w:rFonts w:cs="Arial"/>
                <w:szCs w:val="18"/>
              </w:rPr>
            </w:pPr>
            <w:r w:rsidRPr="001F4300">
              <w:rPr>
                <w:rFonts w:cs="Arial"/>
                <w:szCs w:val="18"/>
              </w:rPr>
              <w:t>M</w:t>
            </w:r>
          </w:p>
        </w:tc>
        <w:tc>
          <w:tcPr>
            <w:tcW w:w="712" w:type="dxa"/>
          </w:tcPr>
          <w:p w14:paraId="1F603347" w14:textId="77777777" w:rsidR="00615DFA" w:rsidRPr="001F4300" w:rsidRDefault="00615DFA" w:rsidP="008479C5">
            <w:pPr>
              <w:pStyle w:val="TAH"/>
              <w:rPr>
                <w:rFonts w:cs="Arial"/>
                <w:szCs w:val="18"/>
              </w:rPr>
            </w:pPr>
            <w:r w:rsidRPr="001F4300">
              <w:rPr>
                <w:rFonts w:cs="Arial"/>
                <w:szCs w:val="18"/>
              </w:rPr>
              <w:t>FDD-TDD DIFF</w:t>
            </w:r>
          </w:p>
        </w:tc>
        <w:tc>
          <w:tcPr>
            <w:tcW w:w="737" w:type="dxa"/>
          </w:tcPr>
          <w:p w14:paraId="489BE5D6" w14:textId="77777777" w:rsidR="00615DFA" w:rsidRPr="001F4300" w:rsidRDefault="00615DFA" w:rsidP="008479C5">
            <w:pPr>
              <w:pStyle w:val="TAH"/>
              <w:rPr>
                <w:rFonts w:eastAsia="MS Mincho" w:cs="Arial"/>
                <w:szCs w:val="18"/>
              </w:rPr>
            </w:pPr>
            <w:r w:rsidRPr="001F4300">
              <w:rPr>
                <w:rFonts w:eastAsia="MS Mincho" w:cs="Arial"/>
                <w:szCs w:val="18"/>
              </w:rPr>
              <w:t>FR1-FR2 DIFF</w:t>
            </w:r>
          </w:p>
        </w:tc>
      </w:tr>
      <w:tr w:rsidR="00615DFA" w:rsidRPr="001F4300" w14:paraId="593F6F79" w14:textId="77777777" w:rsidTr="008479C5">
        <w:trPr>
          <w:cantSplit/>
        </w:trPr>
        <w:tc>
          <w:tcPr>
            <w:tcW w:w="6807" w:type="dxa"/>
            <w:tcBorders>
              <w:top w:val="single" w:sz="4" w:space="0" w:color="808080"/>
              <w:left w:val="single" w:sz="4" w:space="0" w:color="808080"/>
              <w:bottom w:val="single" w:sz="4" w:space="0" w:color="808080"/>
              <w:right w:val="single" w:sz="4" w:space="0" w:color="808080"/>
            </w:tcBorders>
          </w:tcPr>
          <w:p w14:paraId="1B91C902" w14:textId="77777777" w:rsidR="00615DFA" w:rsidRPr="001F4300" w:rsidRDefault="00615DFA" w:rsidP="008479C5">
            <w:pPr>
              <w:pStyle w:val="TAL"/>
              <w:rPr>
                <w:rFonts w:cs="Arial"/>
                <w:b/>
                <w:bCs/>
                <w:i/>
                <w:iCs/>
                <w:szCs w:val="18"/>
              </w:rPr>
            </w:pPr>
            <w:r w:rsidRPr="001F4300">
              <w:rPr>
                <w:rFonts w:cs="Arial"/>
                <w:b/>
                <w:bCs/>
                <w:i/>
                <w:iCs/>
                <w:szCs w:val="18"/>
              </w:rPr>
              <w:t>cli-RSSI-Meas-r16</w:t>
            </w:r>
          </w:p>
          <w:p w14:paraId="42D91F6D" w14:textId="77777777" w:rsidR="00615DFA" w:rsidRPr="001F4300" w:rsidRDefault="00615DFA" w:rsidP="008479C5">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E97804D" w14:textId="77777777" w:rsidR="00615DFA" w:rsidRPr="001F4300" w:rsidRDefault="00615DFA" w:rsidP="008479C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21CC6F" w14:textId="77777777" w:rsidR="00615DFA" w:rsidRPr="001F4300" w:rsidRDefault="00615DFA" w:rsidP="008479C5">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AC9C95" w14:textId="77777777" w:rsidR="00615DFA" w:rsidRPr="001F4300" w:rsidRDefault="00615DFA" w:rsidP="008479C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FFED4D" w14:textId="77777777" w:rsidR="00615DFA" w:rsidRPr="001F4300" w:rsidRDefault="00615DFA" w:rsidP="008479C5">
            <w:pPr>
              <w:pStyle w:val="TAL"/>
              <w:jc w:val="center"/>
              <w:rPr>
                <w:rFonts w:eastAsia="MS Mincho" w:cs="Arial"/>
                <w:bCs/>
                <w:iCs/>
                <w:szCs w:val="18"/>
              </w:rPr>
            </w:pPr>
            <w:r w:rsidRPr="001F4300">
              <w:rPr>
                <w:rFonts w:eastAsia="MS Mincho" w:cs="Arial"/>
                <w:bCs/>
                <w:iCs/>
                <w:szCs w:val="18"/>
              </w:rPr>
              <w:t>Yes</w:t>
            </w:r>
          </w:p>
        </w:tc>
      </w:tr>
      <w:tr w:rsidR="00615DFA" w:rsidRPr="001F4300" w14:paraId="54D6ADD2" w14:textId="77777777" w:rsidTr="008479C5">
        <w:trPr>
          <w:cantSplit/>
        </w:trPr>
        <w:tc>
          <w:tcPr>
            <w:tcW w:w="6807" w:type="dxa"/>
            <w:tcBorders>
              <w:top w:val="single" w:sz="4" w:space="0" w:color="808080"/>
              <w:left w:val="single" w:sz="4" w:space="0" w:color="808080"/>
              <w:bottom w:val="single" w:sz="4" w:space="0" w:color="808080"/>
              <w:right w:val="single" w:sz="4" w:space="0" w:color="808080"/>
            </w:tcBorders>
          </w:tcPr>
          <w:p w14:paraId="71A46040" w14:textId="77777777" w:rsidR="00615DFA" w:rsidRPr="001F4300" w:rsidRDefault="00615DFA" w:rsidP="008479C5">
            <w:pPr>
              <w:pStyle w:val="TAL"/>
              <w:rPr>
                <w:rFonts w:cs="Arial"/>
                <w:b/>
                <w:bCs/>
                <w:i/>
                <w:iCs/>
                <w:szCs w:val="18"/>
              </w:rPr>
            </w:pPr>
            <w:r w:rsidRPr="001F4300">
              <w:rPr>
                <w:rFonts w:cs="Arial"/>
                <w:b/>
                <w:bCs/>
                <w:i/>
                <w:iCs/>
                <w:szCs w:val="18"/>
              </w:rPr>
              <w:t>cli-SRS-RSRP-Meas-r16</w:t>
            </w:r>
          </w:p>
          <w:p w14:paraId="4A0D7BA6" w14:textId="77777777" w:rsidR="00615DFA" w:rsidRPr="001F4300" w:rsidRDefault="00615DFA" w:rsidP="008479C5">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24D67A6" w14:textId="77777777" w:rsidR="00615DFA" w:rsidRPr="001F4300" w:rsidRDefault="00615DFA" w:rsidP="008479C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8E04B2" w14:textId="77777777" w:rsidR="00615DFA" w:rsidRPr="001F4300" w:rsidRDefault="00615DFA" w:rsidP="008479C5">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57261D" w14:textId="77777777" w:rsidR="00615DFA" w:rsidRPr="001F4300" w:rsidRDefault="00615DFA" w:rsidP="008479C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F5E0444" w14:textId="77777777" w:rsidR="00615DFA" w:rsidRPr="001F4300" w:rsidRDefault="00615DFA" w:rsidP="008479C5">
            <w:pPr>
              <w:pStyle w:val="TAL"/>
              <w:jc w:val="center"/>
              <w:rPr>
                <w:rFonts w:eastAsia="MS Mincho" w:cs="Arial"/>
                <w:bCs/>
                <w:iCs/>
                <w:szCs w:val="18"/>
              </w:rPr>
            </w:pPr>
            <w:r w:rsidRPr="001F4300">
              <w:rPr>
                <w:rFonts w:eastAsia="MS Mincho" w:cs="Arial"/>
                <w:bCs/>
                <w:iCs/>
                <w:szCs w:val="18"/>
              </w:rPr>
              <w:t>Yes</w:t>
            </w:r>
          </w:p>
        </w:tc>
      </w:tr>
      <w:tr w:rsidR="00615DFA" w:rsidRPr="001F4300" w14:paraId="02E22E99" w14:textId="77777777" w:rsidTr="008479C5">
        <w:trPr>
          <w:cantSplit/>
        </w:trPr>
        <w:tc>
          <w:tcPr>
            <w:tcW w:w="6807" w:type="dxa"/>
            <w:tcBorders>
              <w:top w:val="single" w:sz="4" w:space="0" w:color="808080"/>
              <w:left w:val="single" w:sz="4" w:space="0" w:color="808080"/>
              <w:bottom w:val="single" w:sz="4" w:space="0" w:color="808080"/>
              <w:right w:val="single" w:sz="4" w:space="0" w:color="808080"/>
            </w:tcBorders>
          </w:tcPr>
          <w:p w14:paraId="4AD73AB6" w14:textId="77777777" w:rsidR="00615DFA" w:rsidRPr="001F4300" w:rsidRDefault="00615DFA" w:rsidP="008479C5">
            <w:pPr>
              <w:pStyle w:val="TAL"/>
              <w:rPr>
                <w:rFonts w:cs="Arial"/>
                <w:b/>
                <w:bCs/>
                <w:i/>
                <w:iCs/>
                <w:szCs w:val="18"/>
              </w:rPr>
            </w:pPr>
            <w:r w:rsidRPr="001F4300">
              <w:rPr>
                <w:rFonts w:cs="Arial"/>
                <w:b/>
                <w:bCs/>
                <w:i/>
                <w:iCs/>
                <w:szCs w:val="18"/>
              </w:rPr>
              <w:t>condHandoverFDD-TDD-r16</w:t>
            </w:r>
          </w:p>
          <w:p w14:paraId="3DF447C3" w14:textId="77777777" w:rsidR="00615DFA" w:rsidRPr="001F4300" w:rsidRDefault="00615DFA" w:rsidP="008479C5">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proofErr w:type="spellStart"/>
            <w:r w:rsidRPr="001F4300">
              <w:rPr>
                <w:rFonts w:cs="Arial"/>
                <w:i/>
                <w:szCs w:val="18"/>
              </w:rPr>
              <w:t>handoverFDD</w:t>
            </w:r>
            <w:proofErr w:type="spellEnd"/>
            <w:r w:rsidRPr="001F4300">
              <w:rPr>
                <w:rFonts w:cs="Arial"/>
                <w:i/>
                <w:szCs w:val="18"/>
              </w:rPr>
              <w:t>-TDD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F71D00A" w14:textId="77777777" w:rsidR="00615DFA" w:rsidRPr="001F4300" w:rsidRDefault="00615DFA" w:rsidP="008479C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47056C" w14:textId="77777777" w:rsidR="00615DFA" w:rsidRPr="001F4300" w:rsidRDefault="00615DFA" w:rsidP="008479C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BA7C864" w14:textId="77777777" w:rsidR="00615DFA" w:rsidRPr="001F4300" w:rsidRDefault="00615DFA" w:rsidP="008479C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EBF7B19" w14:textId="77777777" w:rsidR="00615DFA" w:rsidRPr="001F4300" w:rsidRDefault="00615DFA" w:rsidP="008479C5">
            <w:pPr>
              <w:pStyle w:val="TAL"/>
              <w:jc w:val="center"/>
              <w:rPr>
                <w:rFonts w:eastAsia="MS Mincho" w:cs="Arial"/>
                <w:bCs/>
                <w:iCs/>
                <w:szCs w:val="18"/>
              </w:rPr>
            </w:pPr>
            <w:r w:rsidRPr="001F4300">
              <w:rPr>
                <w:rFonts w:eastAsia="MS Mincho" w:cs="Arial"/>
                <w:bCs/>
                <w:iCs/>
                <w:szCs w:val="18"/>
              </w:rPr>
              <w:t>No</w:t>
            </w:r>
          </w:p>
        </w:tc>
      </w:tr>
      <w:tr w:rsidR="00615DFA" w:rsidRPr="001F4300" w14:paraId="04E1DE0B" w14:textId="77777777" w:rsidTr="008479C5">
        <w:trPr>
          <w:cantSplit/>
        </w:trPr>
        <w:tc>
          <w:tcPr>
            <w:tcW w:w="6807" w:type="dxa"/>
            <w:tcBorders>
              <w:top w:val="single" w:sz="4" w:space="0" w:color="808080"/>
              <w:left w:val="single" w:sz="4" w:space="0" w:color="808080"/>
              <w:bottom w:val="single" w:sz="4" w:space="0" w:color="808080"/>
              <w:right w:val="single" w:sz="4" w:space="0" w:color="808080"/>
            </w:tcBorders>
          </w:tcPr>
          <w:p w14:paraId="3A22661E" w14:textId="77777777" w:rsidR="00615DFA" w:rsidRPr="001F4300" w:rsidRDefault="00615DFA" w:rsidP="008479C5">
            <w:pPr>
              <w:pStyle w:val="TAL"/>
              <w:rPr>
                <w:b/>
                <w:i/>
              </w:rPr>
            </w:pPr>
            <w:r w:rsidRPr="001F4300">
              <w:rPr>
                <w:b/>
                <w:i/>
              </w:rPr>
              <w:t>condHandoverFR1-FR2-r16</w:t>
            </w:r>
          </w:p>
          <w:p w14:paraId="54B47221" w14:textId="77777777" w:rsidR="00615DFA" w:rsidRPr="001F4300" w:rsidRDefault="00615DFA" w:rsidP="008479C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98B35AE" w14:textId="77777777" w:rsidR="00615DFA" w:rsidRPr="001F4300" w:rsidRDefault="00615DFA" w:rsidP="008479C5">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C9717F2" w14:textId="77777777" w:rsidR="00615DFA" w:rsidRPr="001F4300" w:rsidRDefault="00615DFA" w:rsidP="008479C5">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2B7E808C" w14:textId="77777777" w:rsidR="00615DFA" w:rsidRPr="001F4300" w:rsidRDefault="00615DFA" w:rsidP="008479C5">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2F164856" w14:textId="77777777" w:rsidR="00615DFA" w:rsidRPr="001F4300" w:rsidRDefault="00615DFA" w:rsidP="008479C5">
            <w:pPr>
              <w:pStyle w:val="TAL"/>
              <w:jc w:val="center"/>
              <w:rPr>
                <w:rFonts w:eastAsia="MS Mincho" w:cs="Arial"/>
                <w:bCs/>
                <w:iCs/>
                <w:szCs w:val="18"/>
              </w:rPr>
            </w:pPr>
            <w:r w:rsidRPr="001F4300">
              <w:rPr>
                <w:rFonts w:eastAsia="MS Mincho"/>
              </w:rPr>
              <w:t>No</w:t>
            </w:r>
          </w:p>
        </w:tc>
      </w:tr>
      <w:tr w:rsidR="00615DFA" w:rsidRPr="001F4300" w14:paraId="3C2E5E3F" w14:textId="77777777" w:rsidTr="008479C5">
        <w:trPr>
          <w:cantSplit/>
        </w:trPr>
        <w:tc>
          <w:tcPr>
            <w:tcW w:w="6807" w:type="dxa"/>
          </w:tcPr>
          <w:p w14:paraId="680FF475" w14:textId="77777777" w:rsidR="00615DFA" w:rsidRPr="001F4300" w:rsidRDefault="00615DFA" w:rsidP="008479C5">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-RS-RLM</w:t>
            </w:r>
          </w:p>
          <w:p w14:paraId="472209A4" w14:textId="77777777" w:rsidR="00615DFA" w:rsidRPr="001F4300" w:rsidDel="00914C0C" w:rsidRDefault="00615DFA" w:rsidP="008479C5">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7FD8A9F2" w14:textId="77777777" w:rsidR="00615DFA" w:rsidRPr="001F4300" w:rsidDel="00914C0C" w:rsidRDefault="00615DFA" w:rsidP="008479C5">
            <w:pPr>
              <w:pStyle w:val="TAL"/>
              <w:jc w:val="center"/>
              <w:rPr>
                <w:rFonts w:cs="Arial"/>
                <w:bCs/>
                <w:iCs/>
                <w:szCs w:val="18"/>
              </w:rPr>
            </w:pPr>
            <w:r w:rsidRPr="001F4300">
              <w:rPr>
                <w:rFonts w:cs="Arial"/>
                <w:bCs/>
                <w:iCs/>
                <w:szCs w:val="18"/>
              </w:rPr>
              <w:t>UE</w:t>
            </w:r>
          </w:p>
        </w:tc>
        <w:tc>
          <w:tcPr>
            <w:tcW w:w="564" w:type="dxa"/>
          </w:tcPr>
          <w:p w14:paraId="35FCB328" w14:textId="77777777" w:rsidR="00615DFA" w:rsidRPr="001F4300" w:rsidDel="00914C0C" w:rsidRDefault="00615DFA" w:rsidP="008479C5">
            <w:pPr>
              <w:pStyle w:val="TAL"/>
              <w:jc w:val="center"/>
              <w:rPr>
                <w:rFonts w:cs="Arial"/>
                <w:bCs/>
                <w:iCs/>
                <w:szCs w:val="18"/>
              </w:rPr>
            </w:pPr>
            <w:r w:rsidRPr="001F4300">
              <w:rPr>
                <w:rFonts w:cs="Arial"/>
                <w:bCs/>
                <w:iCs/>
                <w:szCs w:val="18"/>
              </w:rPr>
              <w:t>Yes</w:t>
            </w:r>
          </w:p>
        </w:tc>
        <w:tc>
          <w:tcPr>
            <w:tcW w:w="712" w:type="dxa"/>
          </w:tcPr>
          <w:p w14:paraId="3A71E451" w14:textId="77777777" w:rsidR="00615DFA" w:rsidRPr="001F4300" w:rsidDel="00914C0C" w:rsidRDefault="00615DFA" w:rsidP="008479C5">
            <w:pPr>
              <w:pStyle w:val="TAL"/>
              <w:jc w:val="center"/>
              <w:rPr>
                <w:rFonts w:cs="Arial"/>
                <w:bCs/>
                <w:iCs/>
                <w:szCs w:val="18"/>
              </w:rPr>
            </w:pPr>
            <w:r w:rsidRPr="001F4300">
              <w:rPr>
                <w:rFonts w:cs="Arial"/>
                <w:bCs/>
                <w:iCs/>
                <w:szCs w:val="18"/>
              </w:rPr>
              <w:t>No</w:t>
            </w:r>
          </w:p>
        </w:tc>
        <w:tc>
          <w:tcPr>
            <w:tcW w:w="737" w:type="dxa"/>
          </w:tcPr>
          <w:p w14:paraId="3E50C8A6" w14:textId="77777777" w:rsidR="00615DFA" w:rsidRPr="001F4300" w:rsidRDefault="00615DFA" w:rsidP="008479C5">
            <w:pPr>
              <w:pStyle w:val="TAL"/>
              <w:jc w:val="center"/>
              <w:rPr>
                <w:rFonts w:eastAsia="MS Mincho" w:cs="Arial"/>
                <w:bCs/>
                <w:iCs/>
                <w:szCs w:val="18"/>
              </w:rPr>
            </w:pPr>
            <w:r w:rsidRPr="001F4300">
              <w:rPr>
                <w:rFonts w:eastAsia="MS Mincho" w:cs="Arial"/>
                <w:bCs/>
                <w:iCs/>
                <w:szCs w:val="18"/>
              </w:rPr>
              <w:t>Yes</w:t>
            </w:r>
          </w:p>
        </w:tc>
      </w:tr>
      <w:tr w:rsidR="00615DFA" w:rsidRPr="001F4300" w14:paraId="5A588570" w14:textId="77777777" w:rsidTr="008479C5">
        <w:trPr>
          <w:cantSplit/>
        </w:trPr>
        <w:tc>
          <w:tcPr>
            <w:tcW w:w="6807" w:type="dxa"/>
          </w:tcPr>
          <w:p w14:paraId="59E27DD6" w14:textId="77777777" w:rsidR="00615DFA" w:rsidRPr="001F4300" w:rsidRDefault="00615DFA" w:rsidP="008479C5">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MeasWithSSB</w:t>
            </w:r>
            <w:proofErr w:type="spellEnd"/>
          </w:p>
          <w:p w14:paraId="61026A9C" w14:textId="77777777" w:rsidR="00615DFA" w:rsidRPr="001F4300" w:rsidDel="00914C0C" w:rsidRDefault="00615DFA" w:rsidP="008479C5">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34C0C3C8" w14:textId="77777777" w:rsidR="00615DFA" w:rsidRPr="001F4300" w:rsidDel="00914C0C" w:rsidRDefault="00615DFA" w:rsidP="008479C5">
            <w:pPr>
              <w:pStyle w:val="TAL"/>
              <w:jc w:val="center"/>
              <w:rPr>
                <w:rFonts w:cs="Arial"/>
                <w:bCs/>
                <w:iCs/>
                <w:szCs w:val="18"/>
              </w:rPr>
            </w:pPr>
            <w:r w:rsidRPr="001F4300">
              <w:rPr>
                <w:rFonts w:cs="Arial"/>
                <w:bCs/>
                <w:iCs/>
                <w:szCs w:val="18"/>
              </w:rPr>
              <w:t>UE</w:t>
            </w:r>
          </w:p>
        </w:tc>
        <w:tc>
          <w:tcPr>
            <w:tcW w:w="564" w:type="dxa"/>
          </w:tcPr>
          <w:p w14:paraId="622392B7" w14:textId="77777777" w:rsidR="00615DFA" w:rsidRPr="001F4300" w:rsidDel="00914C0C" w:rsidRDefault="00615DFA" w:rsidP="008479C5">
            <w:pPr>
              <w:pStyle w:val="TAL"/>
              <w:jc w:val="center"/>
              <w:rPr>
                <w:rFonts w:cs="Arial"/>
                <w:bCs/>
                <w:iCs/>
                <w:szCs w:val="18"/>
              </w:rPr>
            </w:pPr>
            <w:r w:rsidRPr="001F4300">
              <w:rPr>
                <w:rFonts w:cs="Arial"/>
                <w:bCs/>
                <w:iCs/>
                <w:szCs w:val="18"/>
              </w:rPr>
              <w:t>No</w:t>
            </w:r>
          </w:p>
        </w:tc>
        <w:tc>
          <w:tcPr>
            <w:tcW w:w="712" w:type="dxa"/>
          </w:tcPr>
          <w:p w14:paraId="09C06621" w14:textId="77777777" w:rsidR="00615DFA" w:rsidRPr="001F4300" w:rsidDel="00914C0C" w:rsidRDefault="00615DFA" w:rsidP="008479C5">
            <w:pPr>
              <w:pStyle w:val="TAL"/>
              <w:jc w:val="center"/>
              <w:rPr>
                <w:rFonts w:cs="Arial"/>
                <w:bCs/>
                <w:iCs/>
                <w:szCs w:val="18"/>
              </w:rPr>
            </w:pPr>
            <w:r w:rsidRPr="001F4300">
              <w:rPr>
                <w:rFonts w:cs="Arial"/>
                <w:bCs/>
                <w:iCs/>
                <w:szCs w:val="18"/>
              </w:rPr>
              <w:t>No</w:t>
            </w:r>
          </w:p>
        </w:tc>
        <w:tc>
          <w:tcPr>
            <w:tcW w:w="737" w:type="dxa"/>
          </w:tcPr>
          <w:p w14:paraId="351AA5D4" w14:textId="77777777" w:rsidR="00615DFA" w:rsidRPr="001F4300" w:rsidRDefault="00615DFA" w:rsidP="008479C5">
            <w:pPr>
              <w:pStyle w:val="TAL"/>
              <w:jc w:val="center"/>
              <w:rPr>
                <w:rFonts w:eastAsia="MS Mincho" w:cs="Arial"/>
                <w:bCs/>
                <w:iCs/>
                <w:szCs w:val="18"/>
              </w:rPr>
            </w:pPr>
            <w:r w:rsidRPr="001F4300">
              <w:rPr>
                <w:rFonts w:eastAsia="MS Mincho" w:cs="Arial"/>
                <w:bCs/>
                <w:iCs/>
                <w:szCs w:val="18"/>
              </w:rPr>
              <w:t>Yes</w:t>
            </w:r>
          </w:p>
        </w:tc>
      </w:tr>
      <w:tr w:rsidR="00615DFA" w:rsidRPr="001F4300" w14:paraId="5695AB0F" w14:textId="77777777" w:rsidTr="008479C5">
        <w:trPr>
          <w:cantSplit/>
        </w:trPr>
        <w:tc>
          <w:tcPr>
            <w:tcW w:w="6807" w:type="dxa"/>
          </w:tcPr>
          <w:p w14:paraId="11040836" w14:textId="77777777" w:rsidR="00615DFA" w:rsidRPr="001F4300" w:rsidRDefault="00615DFA" w:rsidP="008479C5">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MeasWithoutSSB</w:t>
            </w:r>
            <w:proofErr w:type="spellEnd"/>
          </w:p>
          <w:p w14:paraId="62BBB005" w14:textId="77777777" w:rsidR="00615DFA" w:rsidRPr="001F4300" w:rsidRDefault="00615DFA" w:rsidP="008479C5">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55C96B1" w14:textId="77777777" w:rsidR="00615DFA" w:rsidRPr="001F4300" w:rsidRDefault="00615DFA" w:rsidP="008479C5">
            <w:pPr>
              <w:pStyle w:val="TAL"/>
              <w:jc w:val="center"/>
              <w:rPr>
                <w:rFonts w:cs="Arial"/>
                <w:bCs/>
                <w:iCs/>
                <w:szCs w:val="18"/>
              </w:rPr>
            </w:pPr>
            <w:r w:rsidRPr="001F4300">
              <w:rPr>
                <w:rFonts w:cs="Arial"/>
                <w:bCs/>
                <w:iCs/>
                <w:szCs w:val="18"/>
              </w:rPr>
              <w:t>UE</w:t>
            </w:r>
          </w:p>
        </w:tc>
        <w:tc>
          <w:tcPr>
            <w:tcW w:w="564" w:type="dxa"/>
          </w:tcPr>
          <w:p w14:paraId="5C0DED33" w14:textId="77777777" w:rsidR="00615DFA" w:rsidRPr="001F4300" w:rsidRDefault="00615DFA" w:rsidP="008479C5">
            <w:pPr>
              <w:pStyle w:val="TAL"/>
              <w:jc w:val="center"/>
              <w:rPr>
                <w:rFonts w:cs="Arial"/>
                <w:bCs/>
                <w:iCs/>
                <w:szCs w:val="18"/>
              </w:rPr>
            </w:pPr>
            <w:r w:rsidRPr="001F4300">
              <w:rPr>
                <w:rFonts w:cs="Arial"/>
                <w:bCs/>
                <w:iCs/>
                <w:szCs w:val="18"/>
              </w:rPr>
              <w:t>No</w:t>
            </w:r>
          </w:p>
        </w:tc>
        <w:tc>
          <w:tcPr>
            <w:tcW w:w="712" w:type="dxa"/>
          </w:tcPr>
          <w:p w14:paraId="1D51A2C2" w14:textId="77777777" w:rsidR="00615DFA" w:rsidRPr="001F4300" w:rsidRDefault="00615DFA" w:rsidP="008479C5">
            <w:pPr>
              <w:pStyle w:val="TAL"/>
              <w:jc w:val="center"/>
              <w:rPr>
                <w:rFonts w:cs="Arial"/>
                <w:bCs/>
                <w:iCs/>
                <w:szCs w:val="18"/>
              </w:rPr>
            </w:pPr>
            <w:r w:rsidRPr="001F4300">
              <w:rPr>
                <w:rFonts w:cs="Arial"/>
                <w:bCs/>
                <w:iCs/>
                <w:szCs w:val="18"/>
              </w:rPr>
              <w:t>No</w:t>
            </w:r>
          </w:p>
        </w:tc>
        <w:tc>
          <w:tcPr>
            <w:tcW w:w="737" w:type="dxa"/>
          </w:tcPr>
          <w:p w14:paraId="5FDDAF29" w14:textId="77777777" w:rsidR="00615DFA" w:rsidRPr="001F4300" w:rsidRDefault="00615DFA" w:rsidP="008479C5">
            <w:pPr>
              <w:pStyle w:val="TAL"/>
              <w:jc w:val="center"/>
              <w:rPr>
                <w:rFonts w:eastAsia="MS Mincho" w:cs="Arial"/>
                <w:bCs/>
                <w:iCs/>
                <w:szCs w:val="18"/>
              </w:rPr>
            </w:pPr>
            <w:r w:rsidRPr="001F4300">
              <w:rPr>
                <w:rFonts w:eastAsia="MS Mincho" w:cs="Arial"/>
                <w:bCs/>
                <w:iCs/>
                <w:szCs w:val="18"/>
              </w:rPr>
              <w:t>Yes</w:t>
            </w:r>
          </w:p>
        </w:tc>
      </w:tr>
      <w:tr w:rsidR="00615DFA" w:rsidRPr="001F4300" w14:paraId="30E075D6" w14:textId="77777777" w:rsidTr="008479C5">
        <w:trPr>
          <w:cantSplit/>
        </w:trPr>
        <w:tc>
          <w:tcPr>
            <w:tcW w:w="6807" w:type="dxa"/>
          </w:tcPr>
          <w:p w14:paraId="46D03F42" w14:textId="77777777" w:rsidR="00615DFA" w:rsidRPr="001F4300" w:rsidRDefault="00615DFA" w:rsidP="008479C5">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-SINR-</w:t>
            </w:r>
            <w:proofErr w:type="spellStart"/>
            <w:r w:rsidRPr="001F4300">
              <w:rPr>
                <w:rFonts w:cs="Arial"/>
                <w:b/>
                <w:bCs/>
                <w:i/>
                <w:iCs/>
                <w:szCs w:val="18"/>
              </w:rPr>
              <w:t>Meas</w:t>
            </w:r>
            <w:proofErr w:type="spellEnd"/>
          </w:p>
          <w:p w14:paraId="3E179487" w14:textId="77777777" w:rsidR="00615DFA" w:rsidRPr="001F4300" w:rsidRDefault="00615DFA" w:rsidP="008479C5">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29A9D8CF" w14:textId="77777777" w:rsidR="00615DFA" w:rsidRPr="001F4300" w:rsidRDefault="00615DFA" w:rsidP="008479C5">
            <w:pPr>
              <w:pStyle w:val="TAL"/>
              <w:jc w:val="center"/>
              <w:rPr>
                <w:rFonts w:cs="Arial"/>
                <w:bCs/>
                <w:iCs/>
                <w:szCs w:val="18"/>
              </w:rPr>
            </w:pPr>
            <w:r w:rsidRPr="001F4300">
              <w:rPr>
                <w:rFonts w:cs="Arial"/>
                <w:bCs/>
                <w:iCs/>
                <w:szCs w:val="18"/>
              </w:rPr>
              <w:t>UE</w:t>
            </w:r>
          </w:p>
        </w:tc>
        <w:tc>
          <w:tcPr>
            <w:tcW w:w="564" w:type="dxa"/>
          </w:tcPr>
          <w:p w14:paraId="73EF47E6" w14:textId="77777777" w:rsidR="00615DFA" w:rsidRPr="001F4300" w:rsidRDefault="00615DFA" w:rsidP="008479C5">
            <w:pPr>
              <w:pStyle w:val="TAL"/>
              <w:jc w:val="center"/>
              <w:rPr>
                <w:rFonts w:cs="Arial"/>
                <w:bCs/>
                <w:iCs/>
                <w:szCs w:val="18"/>
              </w:rPr>
            </w:pPr>
            <w:r w:rsidRPr="001F4300">
              <w:rPr>
                <w:rFonts w:cs="Arial"/>
                <w:bCs/>
                <w:iCs/>
                <w:szCs w:val="18"/>
              </w:rPr>
              <w:t>No</w:t>
            </w:r>
          </w:p>
        </w:tc>
        <w:tc>
          <w:tcPr>
            <w:tcW w:w="712" w:type="dxa"/>
          </w:tcPr>
          <w:p w14:paraId="3DA6466E" w14:textId="77777777" w:rsidR="00615DFA" w:rsidRPr="001F4300" w:rsidRDefault="00615DFA" w:rsidP="008479C5">
            <w:pPr>
              <w:pStyle w:val="TAL"/>
              <w:jc w:val="center"/>
              <w:rPr>
                <w:rFonts w:cs="Arial"/>
                <w:bCs/>
                <w:iCs/>
                <w:szCs w:val="18"/>
              </w:rPr>
            </w:pPr>
            <w:r w:rsidRPr="001F4300">
              <w:rPr>
                <w:rFonts w:cs="Arial"/>
                <w:bCs/>
                <w:iCs/>
                <w:szCs w:val="18"/>
              </w:rPr>
              <w:t>No</w:t>
            </w:r>
          </w:p>
        </w:tc>
        <w:tc>
          <w:tcPr>
            <w:tcW w:w="737" w:type="dxa"/>
          </w:tcPr>
          <w:p w14:paraId="2EE8B7D0" w14:textId="77777777" w:rsidR="00615DFA" w:rsidRPr="001F4300" w:rsidRDefault="00615DFA" w:rsidP="008479C5">
            <w:pPr>
              <w:pStyle w:val="TAL"/>
              <w:jc w:val="center"/>
              <w:rPr>
                <w:rFonts w:eastAsia="MS Mincho" w:cs="Arial"/>
                <w:bCs/>
                <w:iCs/>
                <w:szCs w:val="18"/>
              </w:rPr>
            </w:pPr>
            <w:r w:rsidRPr="001F4300">
              <w:rPr>
                <w:rFonts w:eastAsia="MS Mincho" w:cs="Arial"/>
                <w:bCs/>
                <w:iCs/>
                <w:szCs w:val="18"/>
              </w:rPr>
              <w:t>Yes</w:t>
            </w:r>
          </w:p>
        </w:tc>
      </w:tr>
      <w:tr w:rsidR="00615DFA" w:rsidRPr="001F4300" w14:paraId="7ED840B2" w14:textId="77777777" w:rsidTr="008479C5">
        <w:tc>
          <w:tcPr>
            <w:tcW w:w="6807" w:type="dxa"/>
          </w:tcPr>
          <w:p w14:paraId="2E157354" w14:textId="77777777" w:rsidR="00615DFA" w:rsidRPr="001F4300" w:rsidRDefault="00615DFA" w:rsidP="008479C5">
            <w:pPr>
              <w:pStyle w:val="TAL"/>
              <w:rPr>
                <w:b/>
                <w:i/>
              </w:rPr>
            </w:pPr>
            <w:r w:rsidRPr="001F4300">
              <w:rPr>
                <w:b/>
                <w:i/>
              </w:rPr>
              <w:lastRenderedPageBreak/>
              <w:t>eutra-AutonomousGaps-r16</w:t>
            </w:r>
          </w:p>
          <w:p w14:paraId="07F6162A" w14:textId="77777777" w:rsidR="00615DFA" w:rsidRPr="001F4300" w:rsidRDefault="00615DFA" w:rsidP="008479C5">
            <w:pPr>
              <w:pStyle w:val="TAL"/>
              <w:rPr>
                <w:lang w:eastAsia="zh-CN"/>
              </w:rPr>
            </w:pPr>
            <w:r w:rsidRPr="001F4300">
              <w:t>Defines whether the UE supports,</w:t>
            </w:r>
            <w:r w:rsidRPr="001F4300">
              <w:rPr>
                <w:lang w:eastAsia="zh-CN"/>
              </w:rPr>
              <w:t xml:space="preserve"> upon configuration of </w:t>
            </w:r>
            <w:proofErr w:type="spellStart"/>
            <w:r w:rsidRPr="001F4300">
              <w:rPr>
                <w:i/>
                <w:lang w:eastAsia="zh-CN"/>
              </w:rPr>
              <w:t>useAutonomousGaps</w:t>
            </w:r>
            <w:proofErr w:type="spellEnd"/>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6BD0907" w14:textId="77777777" w:rsidR="00615DFA" w:rsidRPr="001F4300" w:rsidRDefault="00615DFA" w:rsidP="008479C5">
            <w:pPr>
              <w:pStyle w:val="TAL"/>
              <w:jc w:val="center"/>
            </w:pPr>
            <w:r w:rsidRPr="001F4300">
              <w:t>UE</w:t>
            </w:r>
          </w:p>
        </w:tc>
        <w:tc>
          <w:tcPr>
            <w:tcW w:w="564" w:type="dxa"/>
          </w:tcPr>
          <w:p w14:paraId="1D0FF4C3" w14:textId="77777777" w:rsidR="00615DFA" w:rsidRPr="001F4300" w:rsidRDefault="00615DFA" w:rsidP="008479C5">
            <w:pPr>
              <w:pStyle w:val="TAL"/>
              <w:jc w:val="center"/>
            </w:pPr>
            <w:r w:rsidRPr="001F4300">
              <w:t>No</w:t>
            </w:r>
          </w:p>
        </w:tc>
        <w:tc>
          <w:tcPr>
            <w:tcW w:w="712" w:type="dxa"/>
          </w:tcPr>
          <w:p w14:paraId="082D9E8E" w14:textId="77777777" w:rsidR="00615DFA" w:rsidRPr="001F4300" w:rsidRDefault="00615DFA" w:rsidP="008479C5">
            <w:pPr>
              <w:pStyle w:val="TAL"/>
              <w:jc w:val="center"/>
            </w:pPr>
            <w:r w:rsidRPr="001F4300">
              <w:t>No</w:t>
            </w:r>
          </w:p>
        </w:tc>
        <w:tc>
          <w:tcPr>
            <w:tcW w:w="737" w:type="dxa"/>
          </w:tcPr>
          <w:p w14:paraId="59286C86" w14:textId="77777777" w:rsidR="00615DFA" w:rsidRPr="001F4300" w:rsidRDefault="00615DFA" w:rsidP="008479C5">
            <w:pPr>
              <w:pStyle w:val="TAL"/>
              <w:jc w:val="center"/>
              <w:rPr>
                <w:rFonts w:eastAsia="MS Mincho"/>
              </w:rPr>
            </w:pPr>
            <w:r w:rsidRPr="001F4300">
              <w:rPr>
                <w:rFonts w:eastAsia="MS Mincho"/>
              </w:rPr>
              <w:t>No</w:t>
            </w:r>
          </w:p>
        </w:tc>
      </w:tr>
      <w:tr w:rsidR="00615DFA" w:rsidRPr="001F4300" w14:paraId="61372C71" w14:textId="77777777" w:rsidTr="008479C5">
        <w:tc>
          <w:tcPr>
            <w:tcW w:w="6807" w:type="dxa"/>
          </w:tcPr>
          <w:p w14:paraId="4936DBB5" w14:textId="77777777" w:rsidR="00615DFA" w:rsidRPr="001F4300" w:rsidRDefault="00615DFA" w:rsidP="008479C5">
            <w:pPr>
              <w:pStyle w:val="TAL"/>
              <w:rPr>
                <w:b/>
                <w:i/>
              </w:rPr>
            </w:pPr>
            <w:r w:rsidRPr="001F4300">
              <w:rPr>
                <w:b/>
                <w:i/>
              </w:rPr>
              <w:t>eutra-AutonomousGaps</w:t>
            </w:r>
            <w:r w:rsidRPr="001F4300">
              <w:rPr>
                <w:rFonts w:eastAsia="DengXian"/>
                <w:b/>
                <w:i/>
              </w:rPr>
              <w:t>-NEDC</w:t>
            </w:r>
            <w:r w:rsidRPr="001F4300">
              <w:rPr>
                <w:b/>
                <w:i/>
              </w:rPr>
              <w:t>-r16</w:t>
            </w:r>
          </w:p>
          <w:p w14:paraId="58979016" w14:textId="77777777" w:rsidR="00615DFA" w:rsidRPr="001F4300" w:rsidRDefault="00615DFA" w:rsidP="008479C5">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497F73F5" w14:textId="77777777" w:rsidR="00615DFA" w:rsidRPr="001F4300" w:rsidRDefault="00615DFA" w:rsidP="008479C5">
            <w:pPr>
              <w:pStyle w:val="TAL"/>
              <w:jc w:val="center"/>
            </w:pPr>
            <w:r w:rsidRPr="001F4300">
              <w:t>UE</w:t>
            </w:r>
          </w:p>
        </w:tc>
        <w:tc>
          <w:tcPr>
            <w:tcW w:w="564" w:type="dxa"/>
          </w:tcPr>
          <w:p w14:paraId="39906149" w14:textId="77777777" w:rsidR="00615DFA" w:rsidRPr="001F4300" w:rsidRDefault="00615DFA" w:rsidP="008479C5">
            <w:pPr>
              <w:pStyle w:val="TAL"/>
              <w:jc w:val="center"/>
            </w:pPr>
            <w:r w:rsidRPr="001F4300">
              <w:t>No</w:t>
            </w:r>
          </w:p>
        </w:tc>
        <w:tc>
          <w:tcPr>
            <w:tcW w:w="712" w:type="dxa"/>
          </w:tcPr>
          <w:p w14:paraId="72F0FAD8" w14:textId="77777777" w:rsidR="00615DFA" w:rsidRPr="001F4300" w:rsidRDefault="00615DFA" w:rsidP="008479C5">
            <w:pPr>
              <w:pStyle w:val="TAL"/>
              <w:jc w:val="center"/>
            </w:pPr>
            <w:r w:rsidRPr="001F4300">
              <w:rPr>
                <w:rFonts w:eastAsia="DengXian"/>
              </w:rPr>
              <w:t>No</w:t>
            </w:r>
          </w:p>
        </w:tc>
        <w:tc>
          <w:tcPr>
            <w:tcW w:w="737" w:type="dxa"/>
          </w:tcPr>
          <w:p w14:paraId="21D41BB1" w14:textId="77777777" w:rsidR="00615DFA" w:rsidRPr="001F4300" w:rsidRDefault="00615DFA" w:rsidP="008479C5">
            <w:pPr>
              <w:pStyle w:val="TAL"/>
              <w:jc w:val="center"/>
              <w:rPr>
                <w:rFonts w:eastAsia="MS Mincho"/>
              </w:rPr>
            </w:pPr>
            <w:r w:rsidRPr="001F4300">
              <w:rPr>
                <w:rFonts w:eastAsia="MS Mincho"/>
              </w:rPr>
              <w:t>No</w:t>
            </w:r>
          </w:p>
        </w:tc>
      </w:tr>
      <w:tr w:rsidR="00615DFA" w:rsidRPr="001F4300" w14:paraId="11154005" w14:textId="77777777" w:rsidTr="008479C5">
        <w:tc>
          <w:tcPr>
            <w:tcW w:w="6807" w:type="dxa"/>
          </w:tcPr>
          <w:p w14:paraId="1CB0CE68" w14:textId="77777777" w:rsidR="00615DFA" w:rsidRPr="001F4300" w:rsidRDefault="00615DFA" w:rsidP="008479C5">
            <w:pPr>
              <w:pStyle w:val="TAL"/>
              <w:rPr>
                <w:b/>
                <w:i/>
              </w:rPr>
            </w:pPr>
            <w:r w:rsidRPr="001F4300">
              <w:rPr>
                <w:b/>
                <w:i/>
              </w:rPr>
              <w:t>eutra-AutonomousGaps</w:t>
            </w:r>
            <w:r w:rsidRPr="001F4300">
              <w:rPr>
                <w:rFonts w:eastAsia="DengXian"/>
                <w:b/>
                <w:i/>
              </w:rPr>
              <w:t>-NRDC</w:t>
            </w:r>
            <w:r w:rsidRPr="001F4300">
              <w:rPr>
                <w:b/>
                <w:i/>
              </w:rPr>
              <w:t>-r16</w:t>
            </w:r>
          </w:p>
          <w:p w14:paraId="45EB4013" w14:textId="77777777" w:rsidR="00615DFA" w:rsidRPr="001F4300" w:rsidRDefault="00615DFA" w:rsidP="008479C5">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6D060000" w14:textId="77777777" w:rsidR="00615DFA" w:rsidRPr="001F4300" w:rsidRDefault="00615DFA" w:rsidP="008479C5">
            <w:pPr>
              <w:pStyle w:val="TAL"/>
              <w:jc w:val="center"/>
            </w:pPr>
            <w:r w:rsidRPr="001F4300">
              <w:t>UE</w:t>
            </w:r>
          </w:p>
        </w:tc>
        <w:tc>
          <w:tcPr>
            <w:tcW w:w="564" w:type="dxa"/>
          </w:tcPr>
          <w:p w14:paraId="1A3AFDCF" w14:textId="77777777" w:rsidR="00615DFA" w:rsidRPr="001F4300" w:rsidRDefault="00615DFA" w:rsidP="008479C5">
            <w:pPr>
              <w:pStyle w:val="TAL"/>
              <w:jc w:val="center"/>
            </w:pPr>
            <w:r w:rsidRPr="001F4300">
              <w:t>No</w:t>
            </w:r>
          </w:p>
        </w:tc>
        <w:tc>
          <w:tcPr>
            <w:tcW w:w="712" w:type="dxa"/>
          </w:tcPr>
          <w:p w14:paraId="6427A0C6" w14:textId="77777777" w:rsidR="00615DFA" w:rsidRPr="001F4300" w:rsidRDefault="00615DFA" w:rsidP="008479C5">
            <w:pPr>
              <w:pStyle w:val="TAL"/>
              <w:jc w:val="center"/>
            </w:pPr>
            <w:r w:rsidRPr="001F4300">
              <w:rPr>
                <w:rFonts w:eastAsia="DengXian"/>
              </w:rPr>
              <w:t>No</w:t>
            </w:r>
          </w:p>
        </w:tc>
        <w:tc>
          <w:tcPr>
            <w:tcW w:w="737" w:type="dxa"/>
          </w:tcPr>
          <w:p w14:paraId="5F4FBD12" w14:textId="77777777" w:rsidR="00615DFA" w:rsidRPr="001F4300" w:rsidRDefault="00615DFA" w:rsidP="008479C5">
            <w:pPr>
              <w:pStyle w:val="TAL"/>
              <w:jc w:val="center"/>
              <w:rPr>
                <w:rFonts w:eastAsia="MS Mincho"/>
              </w:rPr>
            </w:pPr>
            <w:r w:rsidRPr="001F4300">
              <w:rPr>
                <w:rFonts w:eastAsia="MS Mincho"/>
              </w:rPr>
              <w:t>No</w:t>
            </w:r>
          </w:p>
        </w:tc>
      </w:tr>
      <w:tr w:rsidR="00615DFA" w:rsidRPr="001F4300" w14:paraId="2EF93FD0" w14:textId="77777777" w:rsidTr="008479C5">
        <w:trPr>
          <w:cantSplit/>
        </w:trPr>
        <w:tc>
          <w:tcPr>
            <w:tcW w:w="6807" w:type="dxa"/>
          </w:tcPr>
          <w:p w14:paraId="7745C98B" w14:textId="77777777" w:rsidR="00615DFA" w:rsidRPr="001F4300" w:rsidRDefault="00615DFA" w:rsidP="008479C5">
            <w:pPr>
              <w:pStyle w:val="TAL"/>
              <w:rPr>
                <w:b/>
                <w:i/>
              </w:rPr>
            </w:pPr>
            <w:proofErr w:type="spellStart"/>
            <w:r w:rsidRPr="001F4300">
              <w:rPr>
                <w:b/>
                <w:i/>
              </w:rPr>
              <w:t>eutra</w:t>
            </w:r>
            <w:proofErr w:type="spellEnd"/>
            <w:r w:rsidRPr="001F4300">
              <w:rPr>
                <w:b/>
                <w:i/>
              </w:rPr>
              <w:t>-CGI-Reporting</w:t>
            </w:r>
          </w:p>
          <w:p w14:paraId="4B51CF82" w14:textId="77777777" w:rsidR="00615DFA" w:rsidRPr="001F4300" w:rsidRDefault="00615DFA" w:rsidP="008479C5">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p>
        </w:tc>
        <w:tc>
          <w:tcPr>
            <w:tcW w:w="709" w:type="dxa"/>
          </w:tcPr>
          <w:p w14:paraId="1C928B5D" w14:textId="77777777" w:rsidR="00615DFA" w:rsidRPr="001F4300" w:rsidRDefault="00615DFA" w:rsidP="008479C5">
            <w:pPr>
              <w:pStyle w:val="TAL"/>
              <w:jc w:val="center"/>
            </w:pPr>
            <w:r w:rsidRPr="001F4300">
              <w:t>UE</w:t>
            </w:r>
          </w:p>
        </w:tc>
        <w:tc>
          <w:tcPr>
            <w:tcW w:w="564" w:type="dxa"/>
          </w:tcPr>
          <w:p w14:paraId="3CF94028" w14:textId="77777777" w:rsidR="00615DFA" w:rsidRPr="001F4300" w:rsidRDefault="00615DFA" w:rsidP="008479C5">
            <w:pPr>
              <w:pStyle w:val="TAL"/>
              <w:jc w:val="center"/>
            </w:pPr>
            <w:r w:rsidRPr="001F4300">
              <w:t>CY</w:t>
            </w:r>
          </w:p>
        </w:tc>
        <w:tc>
          <w:tcPr>
            <w:tcW w:w="712" w:type="dxa"/>
          </w:tcPr>
          <w:p w14:paraId="411F2269" w14:textId="77777777" w:rsidR="00615DFA" w:rsidRPr="001F4300" w:rsidRDefault="00615DFA" w:rsidP="008479C5">
            <w:pPr>
              <w:pStyle w:val="TAL"/>
              <w:jc w:val="center"/>
            </w:pPr>
            <w:r w:rsidRPr="001F4300">
              <w:t>No</w:t>
            </w:r>
          </w:p>
        </w:tc>
        <w:tc>
          <w:tcPr>
            <w:tcW w:w="737" w:type="dxa"/>
          </w:tcPr>
          <w:p w14:paraId="6277F4DA" w14:textId="77777777" w:rsidR="00615DFA" w:rsidRPr="001F4300" w:rsidRDefault="00615DFA" w:rsidP="008479C5">
            <w:pPr>
              <w:pStyle w:val="TAL"/>
              <w:jc w:val="center"/>
              <w:rPr>
                <w:rFonts w:eastAsia="MS Mincho"/>
              </w:rPr>
            </w:pPr>
            <w:r w:rsidRPr="001F4300">
              <w:rPr>
                <w:rFonts w:eastAsia="MS Mincho"/>
              </w:rPr>
              <w:t>No</w:t>
            </w:r>
          </w:p>
        </w:tc>
      </w:tr>
      <w:tr w:rsidR="00615DFA" w:rsidRPr="001F4300" w14:paraId="3027AAD8" w14:textId="77777777" w:rsidTr="008479C5">
        <w:trPr>
          <w:cantSplit/>
        </w:trPr>
        <w:tc>
          <w:tcPr>
            <w:tcW w:w="6807" w:type="dxa"/>
          </w:tcPr>
          <w:p w14:paraId="2B11E8A1" w14:textId="77777777" w:rsidR="00615DFA" w:rsidRPr="001F4300" w:rsidRDefault="00615DFA" w:rsidP="008479C5">
            <w:pPr>
              <w:pStyle w:val="TAL"/>
              <w:rPr>
                <w:b/>
                <w:i/>
              </w:rPr>
            </w:pPr>
            <w:proofErr w:type="spellStart"/>
            <w:r w:rsidRPr="001F4300">
              <w:rPr>
                <w:b/>
                <w:i/>
              </w:rPr>
              <w:t>eutra</w:t>
            </w:r>
            <w:proofErr w:type="spellEnd"/>
            <w:r w:rsidRPr="001F4300">
              <w:rPr>
                <w:b/>
                <w:i/>
              </w:rPr>
              <w:t>-CGI-Reporting-NEDC</w:t>
            </w:r>
          </w:p>
          <w:p w14:paraId="691628B3" w14:textId="77777777" w:rsidR="00615DFA" w:rsidRPr="001F4300" w:rsidRDefault="00615DFA" w:rsidP="008479C5">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12244E6C" w14:textId="77777777" w:rsidR="00615DFA" w:rsidRPr="001F4300" w:rsidRDefault="00615DFA" w:rsidP="008479C5">
            <w:pPr>
              <w:pStyle w:val="TAL"/>
              <w:jc w:val="center"/>
            </w:pPr>
            <w:r w:rsidRPr="001F4300">
              <w:t>UE</w:t>
            </w:r>
          </w:p>
        </w:tc>
        <w:tc>
          <w:tcPr>
            <w:tcW w:w="564" w:type="dxa"/>
          </w:tcPr>
          <w:p w14:paraId="15E12E39" w14:textId="77777777" w:rsidR="00615DFA" w:rsidRPr="001F4300" w:rsidRDefault="00615DFA" w:rsidP="008479C5">
            <w:pPr>
              <w:pStyle w:val="TAL"/>
              <w:jc w:val="center"/>
            </w:pPr>
            <w:r w:rsidRPr="001F4300">
              <w:t>No</w:t>
            </w:r>
          </w:p>
        </w:tc>
        <w:tc>
          <w:tcPr>
            <w:tcW w:w="712" w:type="dxa"/>
          </w:tcPr>
          <w:p w14:paraId="7AB701E4" w14:textId="77777777" w:rsidR="00615DFA" w:rsidRPr="001F4300" w:rsidRDefault="00615DFA" w:rsidP="008479C5">
            <w:pPr>
              <w:pStyle w:val="TAL"/>
              <w:jc w:val="center"/>
            </w:pPr>
            <w:r w:rsidRPr="001F4300">
              <w:t>No</w:t>
            </w:r>
          </w:p>
        </w:tc>
        <w:tc>
          <w:tcPr>
            <w:tcW w:w="737" w:type="dxa"/>
          </w:tcPr>
          <w:p w14:paraId="59D08914" w14:textId="77777777" w:rsidR="00615DFA" w:rsidRPr="001F4300" w:rsidRDefault="00615DFA" w:rsidP="008479C5">
            <w:pPr>
              <w:pStyle w:val="TAL"/>
              <w:jc w:val="center"/>
              <w:rPr>
                <w:rFonts w:eastAsia="MS Mincho"/>
              </w:rPr>
            </w:pPr>
            <w:r w:rsidRPr="001F4300">
              <w:rPr>
                <w:rFonts w:eastAsia="MS Mincho"/>
              </w:rPr>
              <w:t>No</w:t>
            </w:r>
          </w:p>
        </w:tc>
      </w:tr>
      <w:tr w:rsidR="00615DFA" w:rsidRPr="001F4300" w14:paraId="2310FAB3" w14:textId="77777777" w:rsidTr="008479C5">
        <w:trPr>
          <w:cantSplit/>
        </w:trPr>
        <w:tc>
          <w:tcPr>
            <w:tcW w:w="6807" w:type="dxa"/>
          </w:tcPr>
          <w:p w14:paraId="7CD1ED7E" w14:textId="77777777" w:rsidR="00615DFA" w:rsidRPr="001F4300" w:rsidRDefault="00615DFA" w:rsidP="008479C5">
            <w:pPr>
              <w:pStyle w:val="TAL"/>
              <w:rPr>
                <w:b/>
                <w:i/>
              </w:rPr>
            </w:pPr>
            <w:proofErr w:type="spellStart"/>
            <w:r w:rsidRPr="001F4300">
              <w:rPr>
                <w:b/>
                <w:i/>
              </w:rPr>
              <w:t>eutra</w:t>
            </w:r>
            <w:proofErr w:type="spellEnd"/>
            <w:r w:rsidRPr="001F4300">
              <w:rPr>
                <w:b/>
                <w:i/>
              </w:rPr>
              <w:t>-CGI-Reporting-NRDC</w:t>
            </w:r>
          </w:p>
          <w:p w14:paraId="1C90F07D" w14:textId="77777777" w:rsidR="00615DFA" w:rsidRPr="001F4300" w:rsidRDefault="00615DFA" w:rsidP="008479C5">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7F66ACAB" w14:textId="77777777" w:rsidR="00615DFA" w:rsidRPr="001F4300" w:rsidRDefault="00615DFA" w:rsidP="008479C5">
            <w:pPr>
              <w:pStyle w:val="TAL"/>
              <w:jc w:val="center"/>
            </w:pPr>
            <w:r w:rsidRPr="001F4300">
              <w:t>UE</w:t>
            </w:r>
          </w:p>
        </w:tc>
        <w:tc>
          <w:tcPr>
            <w:tcW w:w="564" w:type="dxa"/>
          </w:tcPr>
          <w:p w14:paraId="20FB2458" w14:textId="77777777" w:rsidR="00615DFA" w:rsidRPr="001F4300" w:rsidRDefault="00615DFA" w:rsidP="008479C5">
            <w:pPr>
              <w:pStyle w:val="TAL"/>
              <w:jc w:val="center"/>
            </w:pPr>
            <w:r w:rsidRPr="001F4300">
              <w:t>No</w:t>
            </w:r>
          </w:p>
        </w:tc>
        <w:tc>
          <w:tcPr>
            <w:tcW w:w="712" w:type="dxa"/>
          </w:tcPr>
          <w:p w14:paraId="5DAE0022" w14:textId="77777777" w:rsidR="00615DFA" w:rsidRPr="001F4300" w:rsidRDefault="00615DFA" w:rsidP="008479C5">
            <w:pPr>
              <w:pStyle w:val="TAL"/>
              <w:jc w:val="center"/>
            </w:pPr>
            <w:r w:rsidRPr="001F4300">
              <w:t>No</w:t>
            </w:r>
          </w:p>
        </w:tc>
        <w:tc>
          <w:tcPr>
            <w:tcW w:w="737" w:type="dxa"/>
          </w:tcPr>
          <w:p w14:paraId="77481315" w14:textId="77777777" w:rsidR="00615DFA" w:rsidRPr="001F4300" w:rsidRDefault="00615DFA" w:rsidP="008479C5">
            <w:pPr>
              <w:pStyle w:val="TAL"/>
              <w:jc w:val="center"/>
              <w:rPr>
                <w:rFonts w:eastAsia="MS Mincho"/>
              </w:rPr>
            </w:pPr>
            <w:r w:rsidRPr="001F4300">
              <w:rPr>
                <w:rFonts w:eastAsia="MS Mincho"/>
              </w:rPr>
              <w:t>No</w:t>
            </w:r>
          </w:p>
        </w:tc>
      </w:tr>
      <w:tr w:rsidR="00615DFA" w:rsidRPr="001F4300" w14:paraId="0E5B8ED9" w14:textId="77777777" w:rsidTr="008479C5">
        <w:trPr>
          <w:cantSplit/>
        </w:trPr>
        <w:tc>
          <w:tcPr>
            <w:tcW w:w="6807" w:type="dxa"/>
          </w:tcPr>
          <w:p w14:paraId="5D6E786C" w14:textId="77777777" w:rsidR="00615DFA" w:rsidRPr="001F4300" w:rsidRDefault="00615DFA" w:rsidP="008479C5">
            <w:pPr>
              <w:pStyle w:val="TAL"/>
              <w:rPr>
                <w:rFonts w:cs="Arial"/>
                <w:b/>
                <w:bCs/>
                <w:i/>
                <w:iCs/>
                <w:szCs w:val="18"/>
              </w:rPr>
            </w:pPr>
            <w:proofErr w:type="spellStart"/>
            <w:r w:rsidRPr="001F4300">
              <w:rPr>
                <w:rFonts w:cs="Arial"/>
                <w:b/>
                <w:bCs/>
                <w:i/>
                <w:iCs/>
                <w:szCs w:val="18"/>
              </w:rPr>
              <w:t>eventA-MeasAndReport</w:t>
            </w:r>
            <w:proofErr w:type="spellEnd"/>
          </w:p>
          <w:p w14:paraId="720EA771" w14:textId="77777777" w:rsidR="00615DFA" w:rsidRPr="001F4300" w:rsidRDefault="00615DFA" w:rsidP="008479C5">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3A7C95" w14:textId="77777777" w:rsidR="00615DFA" w:rsidRPr="001F4300" w:rsidRDefault="00615DFA" w:rsidP="008479C5">
            <w:pPr>
              <w:pStyle w:val="TAL"/>
              <w:jc w:val="center"/>
              <w:rPr>
                <w:rFonts w:cs="Arial"/>
                <w:bCs/>
                <w:iCs/>
                <w:szCs w:val="18"/>
              </w:rPr>
            </w:pPr>
            <w:r w:rsidRPr="001F4300">
              <w:rPr>
                <w:rFonts w:cs="Arial"/>
                <w:bCs/>
                <w:iCs/>
                <w:szCs w:val="18"/>
              </w:rPr>
              <w:t>UE</w:t>
            </w:r>
          </w:p>
        </w:tc>
        <w:tc>
          <w:tcPr>
            <w:tcW w:w="564" w:type="dxa"/>
          </w:tcPr>
          <w:p w14:paraId="59CA3492" w14:textId="77777777" w:rsidR="00615DFA" w:rsidRPr="001F4300" w:rsidRDefault="00615DFA" w:rsidP="008479C5">
            <w:pPr>
              <w:pStyle w:val="TAL"/>
              <w:jc w:val="center"/>
              <w:rPr>
                <w:rFonts w:cs="Arial"/>
                <w:bCs/>
                <w:iCs/>
                <w:szCs w:val="18"/>
              </w:rPr>
            </w:pPr>
            <w:r w:rsidRPr="001F4300">
              <w:rPr>
                <w:rFonts w:cs="Arial"/>
                <w:bCs/>
                <w:iCs/>
                <w:szCs w:val="18"/>
              </w:rPr>
              <w:t>Yes</w:t>
            </w:r>
          </w:p>
        </w:tc>
        <w:tc>
          <w:tcPr>
            <w:tcW w:w="712" w:type="dxa"/>
          </w:tcPr>
          <w:p w14:paraId="3D4FBA14" w14:textId="77777777" w:rsidR="00615DFA" w:rsidRPr="001F4300" w:rsidRDefault="00615DFA" w:rsidP="008479C5">
            <w:pPr>
              <w:pStyle w:val="TAL"/>
              <w:jc w:val="center"/>
              <w:rPr>
                <w:rFonts w:cs="Arial"/>
                <w:bCs/>
                <w:iCs/>
                <w:szCs w:val="18"/>
              </w:rPr>
            </w:pPr>
            <w:r w:rsidRPr="001F4300">
              <w:rPr>
                <w:rFonts w:cs="Arial"/>
                <w:bCs/>
                <w:iCs/>
                <w:szCs w:val="18"/>
              </w:rPr>
              <w:t>Yes</w:t>
            </w:r>
          </w:p>
        </w:tc>
        <w:tc>
          <w:tcPr>
            <w:tcW w:w="737" w:type="dxa"/>
          </w:tcPr>
          <w:p w14:paraId="36A26077" w14:textId="77777777" w:rsidR="00615DFA" w:rsidRPr="001F4300" w:rsidRDefault="00615DFA" w:rsidP="008479C5">
            <w:pPr>
              <w:pStyle w:val="TAL"/>
              <w:jc w:val="center"/>
              <w:rPr>
                <w:rFonts w:eastAsia="MS Mincho" w:cs="Arial"/>
                <w:bCs/>
                <w:iCs/>
                <w:szCs w:val="18"/>
              </w:rPr>
            </w:pPr>
            <w:r w:rsidRPr="001F4300">
              <w:rPr>
                <w:rFonts w:eastAsia="MS Mincho" w:cs="Arial"/>
                <w:bCs/>
                <w:iCs/>
                <w:szCs w:val="18"/>
              </w:rPr>
              <w:t>No</w:t>
            </w:r>
          </w:p>
        </w:tc>
      </w:tr>
      <w:tr w:rsidR="00615DFA" w:rsidRPr="001F4300" w14:paraId="10DB6D8D" w14:textId="77777777" w:rsidTr="008479C5">
        <w:trPr>
          <w:cantSplit/>
        </w:trPr>
        <w:tc>
          <w:tcPr>
            <w:tcW w:w="6807" w:type="dxa"/>
          </w:tcPr>
          <w:p w14:paraId="6983D799" w14:textId="77777777" w:rsidR="00615DFA" w:rsidRPr="001F4300" w:rsidRDefault="00615DFA" w:rsidP="008479C5">
            <w:pPr>
              <w:pStyle w:val="TAL"/>
              <w:rPr>
                <w:b/>
                <w:i/>
              </w:rPr>
            </w:pPr>
            <w:proofErr w:type="spellStart"/>
            <w:r w:rsidRPr="001F4300">
              <w:rPr>
                <w:b/>
                <w:i/>
              </w:rPr>
              <w:t>eventB-MeasAndReport</w:t>
            </w:r>
            <w:proofErr w:type="spellEnd"/>
          </w:p>
          <w:p w14:paraId="01F2EE57" w14:textId="77777777" w:rsidR="00615DFA" w:rsidRPr="001F4300" w:rsidRDefault="00615DFA" w:rsidP="008479C5">
            <w:pPr>
              <w:pStyle w:val="TAL"/>
            </w:pPr>
            <w:r w:rsidRPr="001F4300">
              <w:t>Indicates whether the UE supports EUTRA measurement and event B triggered reporting as specified in TS 38.331 [9]. It is mandated if the UE supports EUTRA.</w:t>
            </w:r>
          </w:p>
        </w:tc>
        <w:tc>
          <w:tcPr>
            <w:tcW w:w="709" w:type="dxa"/>
          </w:tcPr>
          <w:p w14:paraId="5FAE2657" w14:textId="77777777" w:rsidR="00615DFA" w:rsidRPr="001F4300" w:rsidRDefault="00615DFA" w:rsidP="008479C5">
            <w:pPr>
              <w:pStyle w:val="TAL"/>
              <w:jc w:val="center"/>
            </w:pPr>
            <w:r w:rsidRPr="001F4300">
              <w:t>UE</w:t>
            </w:r>
          </w:p>
        </w:tc>
        <w:tc>
          <w:tcPr>
            <w:tcW w:w="564" w:type="dxa"/>
          </w:tcPr>
          <w:p w14:paraId="3701D44A" w14:textId="77777777" w:rsidR="00615DFA" w:rsidRPr="001F4300" w:rsidRDefault="00615DFA" w:rsidP="008479C5">
            <w:pPr>
              <w:pStyle w:val="TAL"/>
              <w:jc w:val="center"/>
            </w:pPr>
            <w:r w:rsidRPr="001F4300">
              <w:t>CY</w:t>
            </w:r>
          </w:p>
        </w:tc>
        <w:tc>
          <w:tcPr>
            <w:tcW w:w="712" w:type="dxa"/>
          </w:tcPr>
          <w:p w14:paraId="5C39EEF3" w14:textId="77777777" w:rsidR="00615DFA" w:rsidRPr="001F4300" w:rsidRDefault="00615DFA" w:rsidP="008479C5">
            <w:pPr>
              <w:pStyle w:val="TAL"/>
              <w:jc w:val="center"/>
            </w:pPr>
            <w:r w:rsidRPr="001F4300">
              <w:t>No</w:t>
            </w:r>
          </w:p>
        </w:tc>
        <w:tc>
          <w:tcPr>
            <w:tcW w:w="737" w:type="dxa"/>
          </w:tcPr>
          <w:p w14:paraId="3590D8D7" w14:textId="77777777" w:rsidR="00615DFA" w:rsidRPr="001F4300" w:rsidRDefault="00615DFA" w:rsidP="008479C5">
            <w:pPr>
              <w:pStyle w:val="TAL"/>
              <w:jc w:val="center"/>
              <w:rPr>
                <w:rFonts w:eastAsia="MS Mincho"/>
              </w:rPr>
            </w:pPr>
            <w:r w:rsidRPr="001F4300">
              <w:rPr>
                <w:rFonts w:eastAsia="MS Mincho"/>
              </w:rPr>
              <w:t>No</w:t>
            </w:r>
          </w:p>
        </w:tc>
      </w:tr>
      <w:tr w:rsidR="00615DFA" w:rsidRPr="001F4300" w14:paraId="164F2A67" w14:textId="77777777" w:rsidTr="008479C5">
        <w:trPr>
          <w:cantSplit/>
        </w:trPr>
        <w:tc>
          <w:tcPr>
            <w:tcW w:w="6807" w:type="dxa"/>
          </w:tcPr>
          <w:p w14:paraId="4D066B9A" w14:textId="47817CC3" w:rsidR="00615DFA" w:rsidRPr="001F4300" w:rsidRDefault="00615DFA" w:rsidP="008479C5">
            <w:pPr>
              <w:pStyle w:val="TAL"/>
              <w:rPr>
                <w:b/>
                <w:i/>
              </w:rPr>
            </w:pPr>
            <w:r w:rsidRPr="001F4300">
              <w:rPr>
                <w:b/>
                <w:i/>
              </w:rPr>
              <w:t>handoverLTE-5GC</w:t>
            </w:r>
            <w:ins w:id="58" w:author="NR_ext_to_71GHz-Core-RAN2#116" w:date="2021-12-30T18:26:00Z">
              <w:r>
                <w:rPr>
                  <w:b/>
                  <w:i/>
                </w:rPr>
                <w:t xml:space="preserve">, </w:t>
              </w:r>
              <w:r w:rsidRPr="00F4543C">
                <w:rPr>
                  <w:b/>
                  <w:i/>
                </w:rPr>
                <w:t>handoverLTE-5GC</w:t>
              </w:r>
              <w:r>
                <w:rPr>
                  <w:b/>
                  <w:i/>
                </w:rPr>
                <w:t>-r17</w:t>
              </w:r>
            </w:ins>
          </w:p>
          <w:p w14:paraId="0A5AC153" w14:textId="77777777" w:rsidR="00615DFA" w:rsidRPr="001F4300" w:rsidRDefault="00615DFA" w:rsidP="008479C5">
            <w:pPr>
              <w:pStyle w:val="TAL"/>
            </w:pPr>
            <w:r w:rsidRPr="001F4300">
              <w:t>Indicates whether the UE supports HO to EUTRA connected to 5GC. It is mandated if the UE supports EUTRA connected to 5GC.</w:t>
            </w:r>
          </w:p>
        </w:tc>
        <w:tc>
          <w:tcPr>
            <w:tcW w:w="709" w:type="dxa"/>
          </w:tcPr>
          <w:p w14:paraId="56B7407A" w14:textId="77777777" w:rsidR="00615DFA" w:rsidRPr="001F4300" w:rsidRDefault="00615DFA" w:rsidP="008479C5">
            <w:pPr>
              <w:pStyle w:val="TAL"/>
              <w:jc w:val="center"/>
            </w:pPr>
            <w:r w:rsidRPr="001F4300">
              <w:t>UE</w:t>
            </w:r>
          </w:p>
        </w:tc>
        <w:tc>
          <w:tcPr>
            <w:tcW w:w="564" w:type="dxa"/>
          </w:tcPr>
          <w:p w14:paraId="4F31726B" w14:textId="77777777" w:rsidR="00615DFA" w:rsidRPr="001F4300" w:rsidRDefault="00615DFA" w:rsidP="008479C5">
            <w:pPr>
              <w:pStyle w:val="TAL"/>
              <w:jc w:val="center"/>
            </w:pPr>
            <w:r w:rsidRPr="001F4300">
              <w:t>CY</w:t>
            </w:r>
          </w:p>
        </w:tc>
        <w:tc>
          <w:tcPr>
            <w:tcW w:w="712" w:type="dxa"/>
          </w:tcPr>
          <w:p w14:paraId="36FF5481" w14:textId="77777777" w:rsidR="00615DFA" w:rsidRPr="001F4300" w:rsidRDefault="00615DFA" w:rsidP="008479C5">
            <w:pPr>
              <w:pStyle w:val="TAL"/>
              <w:jc w:val="center"/>
            </w:pPr>
            <w:r w:rsidRPr="001F4300">
              <w:t>Yes</w:t>
            </w:r>
          </w:p>
        </w:tc>
        <w:tc>
          <w:tcPr>
            <w:tcW w:w="737" w:type="dxa"/>
          </w:tcPr>
          <w:p w14:paraId="7087B818" w14:textId="77777777" w:rsidR="00615DFA" w:rsidRDefault="00615DFA" w:rsidP="008479C5">
            <w:pPr>
              <w:pStyle w:val="TAL"/>
              <w:jc w:val="center"/>
              <w:rPr>
                <w:ins w:id="59" w:author="NR_ext_to_71GHz-Core-RAN2#116" w:date="2021-12-30T18:26:00Z"/>
                <w:rFonts w:eastAsia="MS Mincho"/>
              </w:rPr>
            </w:pPr>
            <w:r w:rsidRPr="001F4300">
              <w:rPr>
                <w:rFonts w:eastAsia="MS Mincho"/>
              </w:rPr>
              <w:t>Yes</w:t>
            </w:r>
          </w:p>
          <w:p w14:paraId="7C59A656" w14:textId="21AE6502" w:rsidR="00615DFA" w:rsidRPr="001F4300" w:rsidRDefault="00615DFA" w:rsidP="008479C5">
            <w:pPr>
              <w:pStyle w:val="TAL"/>
              <w:jc w:val="center"/>
              <w:rPr>
                <w:rFonts w:eastAsia="MS Mincho"/>
              </w:rPr>
            </w:pPr>
            <w:ins w:id="60" w:author="NR_ext_to_71GHz-Core-RAN2#116" w:date="2021-12-30T18:26:00Z">
              <w:r>
                <w:rPr>
                  <w:rFonts w:eastAsia="MS Mincho"/>
                </w:rPr>
                <w:t>(Include FR2-2 diff)</w:t>
              </w:r>
            </w:ins>
          </w:p>
        </w:tc>
      </w:tr>
      <w:tr w:rsidR="00615DFA" w:rsidRPr="001F4300" w14:paraId="7697653B" w14:textId="77777777" w:rsidTr="008479C5">
        <w:trPr>
          <w:cantSplit/>
        </w:trPr>
        <w:tc>
          <w:tcPr>
            <w:tcW w:w="6807" w:type="dxa"/>
          </w:tcPr>
          <w:p w14:paraId="761A8051" w14:textId="77777777" w:rsidR="00615DFA" w:rsidRPr="001F4300" w:rsidRDefault="00615DFA" w:rsidP="008479C5">
            <w:pPr>
              <w:pStyle w:val="TAL"/>
              <w:rPr>
                <w:b/>
                <w:i/>
              </w:rPr>
            </w:pPr>
            <w:proofErr w:type="spellStart"/>
            <w:r w:rsidRPr="001F4300">
              <w:rPr>
                <w:b/>
                <w:i/>
              </w:rPr>
              <w:t>handoverFDD</w:t>
            </w:r>
            <w:proofErr w:type="spellEnd"/>
            <w:r w:rsidRPr="001F4300">
              <w:rPr>
                <w:b/>
                <w:i/>
              </w:rPr>
              <w:t>-TDD</w:t>
            </w:r>
          </w:p>
          <w:p w14:paraId="71B98787" w14:textId="77777777" w:rsidR="00615DFA" w:rsidRPr="001F4300" w:rsidRDefault="00615DFA" w:rsidP="008479C5">
            <w:pPr>
              <w:pStyle w:val="TAL"/>
            </w:pPr>
            <w:r w:rsidRPr="001F4300">
              <w:t xml:space="preserve">Indicates whether the UE supports HO between FDD and TDD. It is mandated if the UE supports both FDD and TDD.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FDD and TDD.</w:t>
            </w:r>
          </w:p>
        </w:tc>
        <w:tc>
          <w:tcPr>
            <w:tcW w:w="709" w:type="dxa"/>
          </w:tcPr>
          <w:p w14:paraId="759139A8" w14:textId="77777777" w:rsidR="00615DFA" w:rsidRPr="001F4300" w:rsidRDefault="00615DFA" w:rsidP="008479C5">
            <w:pPr>
              <w:pStyle w:val="TAL"/>
              <w:jc w:val="center"/>
            </w:pPr>
            <w:r w:rsidRPr="001F4300">
              <w:t>UE</w:t>
            </w:r>
          </w:p>
        </w:tc>
        <w:tc>
          <w:tcPr>
            <w:tcW w:w="564" w:type="dxa"/>
          </w:tcPr>
          <w:p w14:paraId="5F5DC65C" w14:textId="77777777" w:rsidR="00615DFA" w:rsidRPr="001F4300" w:rsidRDefault="00615DFA" w:rsidP="008479C5">
            <w:pPr>
              <w:pStyle w:val="TAL"/>
              <w:jc w:val="center"/>
            </w:pPr>
            <w:r w:rsidRPr="001F4300">
              <w:t>Yes</w:t>
            </w:r>
          </w:p>
        </w:tc>
        <w:tc>
          <w:tcPr>
            <w:tcW w:w="712" w:type="dxa"/>
          </w:tcPr>
          <w:p w14:paraId="2B8F99A8" w14:textId="77777777" w:rsidR="00615DFA" w:rsidRPr="001F4300" w:rsidRDefault="00615DFA" w:rsidP="008479C5">
            <w:pPr>
              <w:pStyle w:val="TAL"/>
              <w:jc w:val="center"/>
            </w:pPr>
            <w:r w:rsidRPr="001F4300">
              <w:t>No</w:t>
            </w:r>
          </w:p>
        </w:tc>
        <w:tc>
          <w:tcPr>
            <w:tcW w:w="737" w:type="dxa"/>
          </w:tcPr>
          <w:p w14:paraId="3F067A87" w14:textId="77777777" w:rsidR="00615DFA" w:rsidRPr="001F4300" w:rsidRDefault="00615DFA" w:rsidP="008479C5">
            <w:pPr>
              <w:pStyle w:val="TAL"/>
              <w:jc w:val="center"/>
              <w:rPr>
                <w:rFonts w:eastAsia="MS Mincho"/>
              </w:rPr>
            </w:pPr>
            <w:r w:rsidRPr="001F4300">
              <w:rPr>
                <w:rFonts w:eastAsia="MS Mincho"/>
              </w:rPr>
              <w:t>No</w:t>
            </w:r>
          </w:p>
        </w:tc>
      </w:tr>
      <w:tr w:rsidR="00615DFA" w:rsidRPr="001F4300" w14:paraId="035B201F" w14:textId="77777777" w:rsidTr="008479C5">
        <w:trPr>
          <w:cantSplit/>
        </w:trPr>
        <w:tc>
          <w:tcPr>
            <w:tcW w:w="6807" w:type="dxa"/>
          </w:tcPr>
          <w:p w14:paraId="2913809F" w14:textId="77777777" w:rsidR="00615DFA" w:rsidRPr="001F4300" w:rsidRDefault="00615DFA" w:rsidP="008479C5">
            <w:pPr>
              <w:pStyle w:val="TAL"/>
              <w:rPr>
                <w:b/>
                <w:i/>
              </w:rPr>
            </w:pPr>
            <w:r w:rsidRPr="001F4300">
              <w:rPr>
                <w:b/>
                <w:i/>
              </w:rPr>
              <w:lastRenderedPageBreak/>
              <w:t>handoverFR1-FR2</w:t>
            </w:r>
          </w:p>
          <w:p w14:paraId="6C3A14B9" w14:textId="77777777" w:rsidR="00615DFA" w:rsidRPr="001F4300" w:rsidRDefault="00615DFA" w:rsidP="008479C5">
            <w:pPr>
              <w:pStyle w:val="TAL"/>
              <w:rPr>
                <w:b/>
                <w:i/>
              </w:rPr>
            </w:pPr>
            <w:r w:rsidRPr="001F4300">
              <w:t xml:space="preserve">Indicates whether the UE supports HO between FR1 and FR2. Support is mandatory for the UE supporting both FR1 and FR2.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 </w:t>
            </w:r>
            <w:r w:rsidRPr="001F4300">
              <w:rPr>
                <w:lang w:eastAsia="zh-CN"/>
              </w:rPr>
              <w:t xml:space="preserve">UEs supporting this shall indicate support of </w:t>
            </w:r>
            <w:proofErr w:type="spellStart"/>
            <w:r w:rsidRPr="001F4300">
              <w:rPr>
                <w:i/>
                <w:lang w:eastAsia="zh-CN"/>
              </w:rPr>
              <w:t>handoverInterF</w:t>
            </w:r>
            <w:proofErr w:type="spellEnd"/>
            <w:r w:rsidRPr="001F4300">
              <w:rPr>
                <w:lang w:eastAsia="zh-CN"/>
              </w:rPr>
              <w:t xml:space="preserve"> for both FR1 and FR2.</w:t>
            </w:r>
          </w:p>
        </w:tc>
        <w:tc>
          <w:tcPr>
            <w:tcW w:w="709" w:type="dxa"/>
          </w:tcPr>
          <w:p w14:paraId="0B39E98F" w14:textId="77777777" w:rsidR="00615DFA" w:rsidRPr="001F4300" w:rsidRDefault="00615DFA" w:rsidP="008479C5">
            <w:pPr>
              <w:pStyle w:val="TAL"/>
              <w:jc w:val="center"/>
            </w:pPr>
            <w:r w:rsidRPr="001F4300">
              <w:t>UE</w:t>
            </w:r>
          </w:p>
        </w:tc>
        <w:tc>
          <w:tcPr>
            <w:tcW w:w="564" w:type="dxa"/>
          </w:tcPr>
          <w:p w14:paraId="47C1B93D" w14:textId="77777777" w:rsidR="00615DFA" w:rsidRPr="001F4300" w:rsidRDefault="00615DFA" w:rsidP="008479C5">
            <w:pPr>
              <w:pStyle w:val="TAL"/>
              <w:jc w:val="center"/>
            </w:pPr>
            <w:r w:rsidRPr="001F4300">
              <w:t>Yes</w:t>
            </w:r>
          </w:p>
        </w:tc>
        <w:tc>
          <w:tcPr>
            <w:tcW w:w="712" w:type="dxa"/>
          </w:tcPr>
          <w:p w14:paraId="6DEC2C07" w14:textId="77777777" w:rsidR="00615DFA" w:rsidRPr="001F4300" w:rsidRDefault="00615DFA" w:rsidP="008479C5">
            <w:pPr>
              <w:pStyle w:val="TAL"/>
              <w:jc w:val="center"/>
            </w:pPr>
            <w:r w:rsidRPr="001F4300">
              <w:t>No</w:t>
            </w:r>
          </w:p>
        </w:tc>
        <w:tc>
          <w:tcPr>
            <w:tcW w:w="737" w:type="dxa"/>
          </w:tcPr>
          <w:p w14:paraId="186204B4" w14:textId="77777777" w:rsidR="00615DFA" w:rsidRPr="001F4300" w:rsidRDefault="00615DFA" w:rsidP="008479C5">
            <w:pPr>
              <w:pStyle w:val="TAL"/>
              <w:jc w:val="center"/>
              <w:rPr>
                <w:rFonts w:eastAsia="MS Mincho"/>
              </w:rPr>
            </w:pPr>
            <w:r w:rsidRPr="001F4300">
              <w:rPr>
                <w:rFonts w:eastAsia="MS Mincho"/>
              </w:rPr>
              <w:t>No</w:t>
            </w:r>
          </w:p>
        </w:tc>
      </w:tr>
      <w:tr w:rsidR="00694216" w:rsidRPr="001F4300" w14:paraId="0C6162E2" w14:textId="77777777" w:rsidTr="008479C5">
        <w:trPr>
          <w:cantSplit/>
          <w:ins w:id="61" w:author="NR_ext_to_71GHz-Core-RAN2#116" w:date="2021-12-30T18:26:00Z"/>
        </w:trPr>
        <w:tc>
          <w:tcPr>
            <w:tcW w:w="6807" w:type="dxa"/>
          </w:tcPr>
          <w:p w14:paraId="7AC2CD3F" w14:textId="77777777" w:rsidR="00694216" w:rsidRPr="00F4543C" w:rsidRDefault="00694216" w:rsidP="00694216">
            <w:pPr>
              <w:pStyle w:val="TAL"/>
              <w:rPr>
                <w:ins w:id="62" w:author="NR_ext_to_71GHz-Core-RAN2#116" w:date="2021-12-30T18:26:00Z"/>
                <w:b/>
                <w:i/>
              </w:rPr>
            </w:pPr>
            <w:ins w:id="63" w:author="NR_ext_to_71GHz-Core-RAN2#116" w:date="2021-12-30T18:26:00Z">
              <w:r w:rsidRPr="00F4543C">
                <w:rPr>
                  <w:b/>
                  <w:i/>
                </w:rPr>
                <w:t>handoverFR1-FR2</w:t>
              </w:r>
              <w:r>
                <w:rPr>
                  <w:b/>
                  <w:i/>
                </w:rPr>
                <w:t>-2</w:t>
              </w:r>
            </w:ins>
          </w:p>
          <w:p w14:paraId="4AD95345" w14:textId="1E48E320" w:rsidR="00694216" w:rsidRPr="001F4300" w:rsidRDefault="00694216" w:rsidP="00694216">
            <w:pPr>
              <w:pStyle w:val="TAL"/>
              <w:rPr>
                <w:ins w:id="64" w:author="NR_ext_to_71GHz-Core-RAN2#116" w:date="2021-12-30T18:26:00Z"/>
                <w:b/>
                <w:i/>
              </w:rPr>
            </w:pPr>
            <w:ins w:id="65" w:author="NR_ext_to_71GHz-Core-RAN2#116" w:date="2021-12-30T18:26:00Z">
              <w:r w:rsidRPr="00F4543C">
                <w:t>Indicates whether the UE supports HO between FR1 and FR2</w:t>
              </w:r>
              <w:r>
                <w:t>-2</w:t>
              </w:r>
              <w:r w:rsidRPr="00F4543C">
                <w:t>. Support is mandatory for the UE supporting both FR1 and FR2</w:t>
              </w:r>
              <w:r>
                <w:t>-2</w:t>
              </w:r>
              <w:r w:rsidRPr="00F4543C">
                <w:t xml:space="preserve">. This field only applies to NR SA/NR-DC/NE-DC (e.g.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(NG)EN-DC/NR-DC is configured, this feature is mandatory supported.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FR1 and FR2</w:t>
              </w:r>
              <w:r>
                <w:rPr>
                  <w:lang w:eastAsia="zh-CN"/>
                </w:rPr>
                <w:t>-2</w:t>
              </w:r>
              <w:r w:rsidRPr="00F4543C">
                <w:rPr>
                  <w:lang w:eastAsia="zh-CN"/>
                </w:rPr>
                <w:t>.</w:t>
              </w:r>
            </w:ins>
          </w:p>
        </w:tc>
        <w:tc>
          <w:tcPr>
            <w:tcW w:w="709" w:type="dxa"/>
          </w:tcPr>
          <w:p w14:paraId="0E5C5609" w14:textId="6D3DF234" w:rsidR="00694216" w:rsidRPr="001F4300" w:rsidRDefault="00694216" w:rsidP="00694216">
            <w:pPr>
              <w:pStyle w:val="TAL"/>
              <w:jc w:val="center"/>
              <w:rPr>
                <w:ins w:id="66" w:author="NR_ext_to_71GHz-Core-RAN2#116" w:date="2021-12-30T18:26:00Z"/>
              </w:rPr>
            </w:pPr>
            <w:ins w:id="67" w:author="NR_ext_to_71GHz-Core-RAN2#116" w:date="2021-12-30T18:26:00Z">
              <w:r w:rsidRPr="00F4543C">
                <w:t>UE</w:t>
              </w:r>
            </w:ins>
          </w:p>
        </w:tc>
        <w:tc>
          <w:tcPr>
            <w:tcW w:w="564" w:type="dxa"/>
          </w:tcPr>
          <w:p w14:paraId="075D5431" w14:textId="7C819BD7" w:rsidR="00694216" w:rsidRPr="001F4300" w:rsidRDefault="00694216" w:rsidP="00694216">
            <w:pPr>
              <w:pStyle w:val="TAL"/>
              <w:jc w:val="center"/>
              <w:rPr>
                <w:ins w:id="68" w:author="NR_ext_to_71GHz-Core-RAN2#116" w:date="2021-12-30T18:26:00Z"/>
              </w:rPr>
            </w:pPr>
            <w:ins w:id="69" w:author="NR_ext_to_71GHz-Core-RAN2#116" w:date="2021-12-30T18:26:00Z">
              <w:r w:rsidRPr="00F4543C">
                <w:t>Yes</w:t>
              </w:r>
            </w:ins>
          </w:p>
        </w:tc>
        <w:tc>
          <w:tcPr>
            <w:tcW w:w="712" w:type="dxa"/>
          </w:tcPr>
          <w:p w14:paraId="227382C4" w14:textId="13447720" w:rsidR="00694216" w:rsidRPr="001F4300" w:rsidRDefault="00694216" w:rsidP="00694216">
            <w:pPr>
              <w:pStyle w:val="TAL"/>
              <w:jc w:val="center"/>
              <w:rPr>
                <w:ins w:id="70" w:author="NR_ext_to_71GHz-Core-RAN2#116" w:date="2021-12-30T18:26:00Z"/>
              </w:rPr>
            </w:pPr>
            <w:ins w:id="71" w:author="NR_ext_to_71GHz-Core-RAN2#116" w:date="2021-12-30T18:26:00Z">
              <w:r w:rsidRPr="00F4543C">
                <w:t>No</w:t>
              </w:r>
            </w:ins>
          </w:p>
        </w:tc>
        <w:tc>
          <w:tcPr>
            <w:tcW w:w="737" w:type="dxa"/>
          </w:tcPr>
          <w:p w14:paraId="446C5E10" w14:textId="449ACF61" w:rsidR="00694216" w:rsidRPr="001F4300" w:rsidRDefault="00694216" w:rsidP="00694216">
            <w:pPr>
              <w:pStyle w:val="TAL"/>
              <w:jc w:val="center"/>
              <w:rPr>
                <w:ins w:id="72" w:author="NR_ext_to_71GHz-Core-RAN2#116" w:date="2021-12-30T18:26:00Z"/>
                <w:rFonts w:eastAsia="MS Mincho"/>
              </w:rPr>
            </w:pPr>
            <w:ins w:id="73" w:author="NR_ext_to_71GHz-Core-RAN2#116" w:date="2021-12-30T18:26:00Z">
              <w:r w:rsidRPr="00F4543C">
                <w:rPr>
                  <w:rFonts w:eastAsia="MS Mincho"/>
                </w:rPr>
                <w:t>No</w:t>
              </w:r>
            </w:ins>
          </w:p>
        </w:tc>
      </w:tr>
      <w:tr w:rsidR="00694216" w:rsidRPr="001F4300" w14:paraId="18FD6488" w14:textId="77777777" w:rsidTr="008479C5">
        <w:trPr>
          <w:cantSplit/>
          <w:ins w:id="74" w:author="NR_ext_to_71GHz-Core-RAN2#116" w:date="2021-12-30T18:26:00Z"/>
        </w:trPr>
        <w:tc>
          <w:tcPr>
            <w:tcW w:w="6807" w:type="dxa"/>
          </w:tcPr>
          <w:p w14:paraId="0212A465" w14:textId="77777777" w:rsidR="00694216" w:rsidRPr="00F4543C" w:rsidRDefault="00694216" w:rsidP="00694216">
            <w:pPr>
              <w:pStyle w:val="TAL"/>
              <w:rPr>
                <w:ins w:id="75" w:author="NR_ext_to_71GHz-Core-RAN2#116" w:date="2021-12-30T18:26:00Z"/>
                <w:b/>
                <w:i/>
              </w:rPr>
            </w:pPr>
            <w:ins w:id="76" w:author="NR_ext_to_71GHz-Core-RAN2#116" w:date="2021-12-30T18:26:00Z">
              <w:r w:rsidRPr="00F4543C">
                <w:rPr>
                  <w:b/>
                  <w:i/>
                </w:rPr>
                <w:t>handoverFR</w:t>
              </w:r>
              <w:r>
                <w:rPr>
                  <w:b/>
                  <w:i/>
                </w:rPr>
                <w:t>2-1</w:t>
              </w:r>
              <w:r w:rsidRPr="00F4543C">
                <w:rPr>
                  <w:b/>
                  <w:i/>
                </w:rPr>
                <w:t>-FR2</w:t>
              </w:r>
              <w:r>
                <w:rPr>
                  <w:b/>
                  <w:i/>
                </w:rPr>
                <w:t>-2</w:t>
              </w:r>
            </w:ins>
          </w:p>
          <w:p w14:paraId="7A05D4E6" w14:textId="2039563D" w:rsidR="00694216" w:rsidRPr="001F4300" w:rsidRDefault="00694216" w:rsidP="00694216">
            <w:pPr>
              <w:pStyle w:val="TAL"/>
              <w:rPr>
                <w:ins w:id="77" w:author="NR_ext_to_71GHz-Core-RAN2#116" w:date="2021-12-30T18:26:00Z"/>
                <w:b/>
                <w:i/>
              </w:rPr>
            </w:pPr>
            <w:ins w:id="78" w:author="NR_ext_to_71GHz-Core-RAN2#116" w:date="2021-12-30T18:26:00Z">
              <w:r w:rsidRPr="00F4543C">
                <w:t>Indicates whether the UE supports HO between FR</w:t>
              </w:r>
              <w:r>
                <w:t>2-</w:t>
              </w:r>
              <w:r w:rsidRPr="00F4543C">
                <w:t>1 and FR2</w:t>
              </w:r>
              <w:r>
                <w:t>-2</w:t>
              </w:r>
              <w:r w:rsidRPr="00F4543C">
                <w:t>. Support is mandatory for the UE supporting both FR</w:t>
              </w:r>
              <w:r>
                <w:t>2-</w:t>
              </w:r>
              <w:r w:rsidRPr="00F4543C">
                <w:t>1 and FR</w:t>
              </w:r>
              <w:r>
                <w:t>2-</w:t>
              </w:r>
              <w:r w:rsidRPr="00F4543C">
                <w:t xml:space="preserve">2. This field only applies to NR SA/NR-DC/NE-DC (e.g.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(NG)EN-DC/NR-DC is configured, this feature is mandatory supported.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ins>
          </w:p>
        </w:tc>
        <w:tc>
          <w:tcPr>
            <w:tcW w:w="709" w:type="dxa"/>
          </w:tcPr>
          <w:p w14:paraId="4CC57277" w14:textId="52AE27B2" w:rsidR="00694216" w:rsidRPr="001F4300" w:rsidRDefault="00694216" w:rsidP="00694216">
            <w:pPr>
              <w:pStyle w:val="TAL"/>
              <w:jc w:val="center"/>
              <w:rPr>
                <w:ins w:id="79" w:author="NR_ext_to_71GHz-Core-RAN2#116" w:date="2021-12-30T18:26:00Z"/>
              </w:rPr>
            </w:pPr>
            <w:ins w:id="80" w:author="NR_ext_to_71GHz-Core-RAN2#116" w:date="2021-12-30T18:26:00Z">
              <w:r w:rsidRPr="00F4543C">
                <w:t>UE</w:t>
              </w:r>
            </w:ins>
          </w:p>
        </w:tc>
        <w:tc>
          <w:tcPr>
            <w:tcW w:w="564" w:type="dxa"/>
          </w:tcPr>
          <w:p w14:paraId="4DC52342" w14:textId="7E35B7B8" w:rsidR="00694216" w:rsidRPr="001F4300" w:rsidRDefault="00694216" w:rsidP="00694216">
            <w:pPr>
              <w:pStyle w:val="TAL"/>
              <w:jc w:val="center"/>
              <w:rPr>
                <w:ins w:id="81" w:author="NR_ext_to_71GHz-Core-RAN2#116" w:date="2021-12-30T18:26:00Z"/>
              </w:rPr>
            </w:pPr>
            <w:ins w:id="82" w:author="NR_ext_to_71GHz-Core-RAN2#116" w:date="2021-12-30T18:26:00Z">
              <w:r w:rsidRPr="00F4543C">
                <w:t>Yes</w:t>
              </w:r>
            </w:ins>
          </w:p>
        </w:tc>
        <w:tc>
          <w:tcPr>
            <w:tcW w:w="712" w:type="dxa"/>
          </w:tcPr>
          <w:p w14:paraId="1EE687A0" w14:textId="6DD608CC" w:rsidR="00694216" w:rsidRPr="001F4300" w:rsidRDefault="00694216" w:rsidP="00694216">
            <w:pPr>
              <w:pStyle w:val="TAL"/>
              <w:jc w:val="center"/>
              <w:rPr>
                <w:ins w:id="83" w:author="NR_ext_to_71GHz-Core-RAN2#116" w:date="2021-12-30T18:26:00Z"/>
              </w:rPr>
            </w:pPr>
            <w:ins w:id="84" w:author="NR_ext_to_71GHz-Core-RAN2#116" w:date="2021-12-30T18:26:00Z">
              <w:r w:rsidRPr="00F4543C">
                <w:t>No</w:t>
              </w:r>
            </w:ins>
          </w:p>
        </w:tc>
        <w:tc>
          <w:tcPr>
            <w:tcW w:w="737" w:type="dxa"/>
          </w:tcPr>
          <w:p w14:paraId="0CEDC724" w14:textId="471C7D29" w:rsidR="00694216" w:rsidRPr="001F4300" w:rsidRDefault="00694216" w:rsidP="00694216">
            <w:pPr>
              <w:pStyle w:val="TAL"/>
              <w:jc w:val="center"/>
              <w:rPr>
                <w:ins w:id="85" w:author="NR_ext_to_71GHz-Core-RAN2#116" w:date="2021-12-30T18:26:00Z"/>
                <w:rFonts w:eastAsia="MS Mincho"/>
              </w:rPr>
            </w:pPr>
            <w:ins w:id="86" w:author="NR_ext_to_71GHz-Core-RAN2#116" w:date="2021-12-30T18:26:00Z">
              <w:r w:rsidRPr="00F4543C">
                <w:rPr>
                  <w:rFonts w:eastAsia="MS Mincho"/>
                </w:rPr>
                <w:t>No</w:t>
              </w:r>
            </w:ins>
          </w:p>
        </w:tc>
      </w:tr>
      <w:tr w:rsidR="00694216" w:rsidRPr="001F4300" w14:paraId="3C380A47" w14:textId="77777777" w:rsidTr="008479C5">
        <w:trPr>
          <w:cantSplit/>
        </w:trPr>
        <w:tc>
          <w:tcPr>
            <w:tcW w:w="6807" w:type="dxa"/>
          </w:tcPr>
          <w:p w14:paraId="59EBF79D" w14:textId="2332563F" w:rsidR="00694216" w:rsidRPr="001F4300" w:rsidRDefault="00694216" w:rsidP="00694216">
            <w:pPr>
              <w:pStyle w:val="TAL"/>
              <w:rPr>
                <w:b/>
                <w:i/>
              </w:rPr>
            </w:pPr>
            <w:proofErr w:type="spellStart"/>
            <w:r w:rsidRPr="001F4300">
              <w:rPr>
                <w:b/>
                <w:i/>
              </w:rPr>
              <w:t>handoverInterF</w:t>
            </w:r>
            <w:proofErr w:type="spellEnd"/>
            <w:ins w:id="87" w:author="NR_ext_to_71GHz-Core-RAN2#116" w:date="2021-12-30T18:27:00Z">
              <w:r>
                <w:rPr>
                  <w:b/>
                  <w:i/>
                </w:rPr>
                <w:t xml:space="preserve">, </w:t>
              </w:r>
              <w:r w:rsidRPr="00F4543C">
                <w:rPr>
                  <w:b/>
                  <w:i/>
                </w:rPr>
                <w:t>handoverInterF</w:t>
              </w:r>
              <w:r>
                <w:rPr>
                  <w:b/>
                  <w:i/>
                </w:rPr>
                <w:t>-r17</w:t>
              </w:r>
            </w:ins>
          </w:p>
          <w:p w14:paraId="4C871E45" w14:textId="77777777" w:rsidR="00694216" w:rsidRPr="001F4300" w:rsidRDefault="00694216" w:rsidP="00694216">
            <w:pPr>
              <w:pStyle w:val="TAL"/>
            </w:pPr>
            <w:r w:rsidRPr="001F4300">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1F4300">
              <w:t>PCell</w:t>
            </w:r>
            <w:proofErr w:type="spellEnd"/>
            <w:r w:rsidRPr="001F4300">
              <w:t xml:space="preserve"> handover). For </w:t>
            </w:r>
            <w:proofErr w:type="spellStart"/>
            <w:r w:rsidRPr="001F4300">
              <w:t>PSCell</w:t>
            </w:r>
            <w:proofErr w:type="spellEnd"/>
            <w:r w:rsidRPr="001F4300">
              <w:t xml:space="preserve"> change when (NG)EN-DC/NR-DC is configured, this feature is mandatory supported.</w:t>
            </w:r>
          </w:p>
        </w:tc>
        <w:tc>
          <w:tcPr>
            <w:tcW w:w="709" w:type="dxa"/>
          </w:tcPr>
          <w:p w14:paraId="76A12DE8" w14:textId="77777777" w:rsidR="00694216" w:rsidRPr="001F4300" w:rsidRDefault="00694216" w:rsidP="00694216">
            <w:pPr>
              <w:pStyle w:val="TAL"/>
              <w:jc w:val="center"/>
            </w:pPr>
            <w:r w:rsidRPr="001F4300">
              <w:t>UE</w:t>
            </w:r>
          </w:p>
        </w:tc>
        <w:tc>
          <w:tcPr>
            <w:tcW w:w="564" w:type="dxa"/>
          </w:tcPr>
          <w:p w14:paraId="206B0C41" w14:textId="77777777" w:rsidR="00694216" w:rsidRPr="001F4300" w:rsidRDefault="00694216" w:rsidP="00694216">
            <w:pPr>
              <w:pStyle w:val="TAL"/>
              <w:jc w:val="center"/>
            </w:pPr>
            <w:r w:rsidRPr="001F4300">
              <w:t>Yes</w:t>
            </w:r>
          </w:p>
        </w:tc>
        <w:tc>
          <w:tcPr>
            <w:tcW w:w="712" w:type="dxa"/>
          </w:tcPr>
          <w:p w14:paraId="45C1CD8A" w14:textId="77777777" w:rsidR="00694216" w:rsidRPr="001F4300" w:rsidRDefault="00694216" w:rsidP="00694216">
            <w:pPr>
              <w:pStyle w:val="TAL"/>
              <w:jc w:val="center"/>
            </w:pPr>
            <w:r w:rsidRPr="001F4300">
              <w:t>Yes</w:t>
            </w:r>
          </w:p>
        </w:tc>
        <w:tc>
          <w:tcPr>
            <w:tcW w:w="737" w:type="dxa"/>
          </w:tcPr>
          <w:p w14:paraId="1B4CABE1" w14:textId="77777777" w:rsidR="00694216" w:rsidRDefault="00694216" w:rsidP="00694216">
            <w:pPr>
              <w:pStyle w:val="TAL"/>
              <w:jc w:val="center"/>
              <w:rPr>
                <w:ins w:id="88" w:author="NR_ext_to_71GHz-Core-RAN2#116" w:date="2021-12-30T18:27:00Z"/>
                <w:rFonts w:eastAsia="MS Mincho"/>
              </w:rPr>
            </w:pPr>
            <w:r w:rsidRPr="001F4300">
              <w:rPr>
                <w:rFonts w:eastAsia="MS Mincho"/>
              </w:rPr>
              <w:t>Yes</w:t>
            </w:r>
          </w:p>
          <w:p w14:paraId="36F6FC41" w14:textId="676AA7E2" w:rsidR="00694216" w:rsidRPr="001F4300" w:rsidRDefault="00694216" w:rsidP="00694216">
            <w:pPr>
              <w:pStyle w:val="TAL"/>
              <w:jc w:val="center"/>
              <w:rPr>
                <w:rFonts w:eastAsia="MS Mincho"/>
              </w:rPr>
            </w:pPr>
            <w:ins w:id="89" w:author="NR_ext_to_71GHz-Core-RAN2#116" w:date="2021-12-30T18:27:00Z">
              <w:r>
                <w:rPr>
                  <w:rFonts w:eastAsia="MS Mincho"/>
                </w:rPr>
                <w:t>(Include FR2-2 diff)</w:t>
              </w:r>
            </w:ins>
          </w:p>
        </w:tc>
      </w:tr>
      <w:tr w:rsidR="00694216" w:rsidRPr="001F4300" w14:paraId="66E8EBC2" w14:textId="77777777" w:rsidTr="008479C5">
        <w:trPr>
          <w:cantSplit/>
        </w:trPr>
        <w:tc>
          <w:tcPr>
            <w:tcW w:w="6807" w:type="dxa"/>
          </w:tcPr>
          <w:p w14:paraId="4CEF1644" w14:textId="20DC9BFD" w:rsidR="00694216" w:rsidRPr="001F4300" w:rsidRDefault="00694216" w:rsidP="00694216">
            <w:pPr>
              <w:pStyle w:val="TAL"/>
              <w:rPr>
                <w:b/>
                <w:i/>
              </w:rPr>
            </w:pPr>
            <w:proofErr w:type="spellStart"/>
            <w:r w:rsidRPr="001F4300">
              <w:rPr>
                <w:b/>
                <w:i/>
              </w:rPr>
              <w:t>handoverLTE</w:t>
            </w:r>
            <w:proofErr w:type="spellEnd"/>
            <w:r w:rsidRPr="001F4300">
              <w:rPr>
                <w:b/>
                <w:i/>
              </w:rPr>
              <w:t>-EPC</w:t>
            </w:r>
            <w:ins w:id="90" w:author="NR_ext_to_71GHz-Core-RAN2#116" w:date="2021-12-30T18:28:00Z">
              <w:r w:rsidR="0049504C">
                <w:rPr>
                  <w:b/>
                  <w:i/>
                </w:rPr>
                <w:t xml:space="preserve">, </w:t>
              </w:r>
              <w:r w:rsidR="0049504C" w:rsidRPr="00F4543C">
                <w:rPr>
                  <w:b/>
                  <w:i/>
                </w:rPr>
                <w:t>handoverLTE-EPC</w:t>
              </w:r>
              <w:r w:rsidR="0049504C">
                <w:rPr>
                  <w:b/>
                  <w:i/>
                </w:rPr>
                <w:t>-r17</w:t>
              </w:r>
            </w:ins>
          </w:p>
          <w:p w14:paraId="0B360BB1" w14:textId="77777777" w:rsidR="00694216" w:rsidRPr="001F4300" w:rsidRDefault="00694216" w:rsidP="00694216">
            <w:pPr>
              <w:pStyle w:val="TAL"/>
            </w:pPr>
            <w:r w:rsidRPr="001F4300">
              <w:t>Indicates whether the UE supports HO to EUTRA connected to EPC. It is mandated if the UE supports EUTRA connected to EPC.</w:t>
            </w:r>
          </w:p>
        </w:tc>
        <w:tc>
          <w:tcPr>
            <w:tcW w:w="709" w:type="dxa"/>
          </w:tcPr>
          <w:p w14:paraId="336B48BD" w14:textId="77777777" w:rsidR="00694216" w:rsidRPr="001F4300" w:rsidRDefault="00694216" w:rsidP="00694216">
            <w:pPr>
              <w:pStyle w:val="TAL"/>
              <w:jc w:val="center"/>
            </w:pPr>
            <w:r w:rsidRPr="001F4300">
              <w:t>UE</w:t>
            </w:r>
          </w:p>
        </w:tc>
        <w:tc>
          <w:tcPr>
            <w:tcW w:w="564" w:type="dxa"/>
          </w:tcPr>
          <w:p w14:paraId="35D2406B" w14:textId="77777777" w:rsidR="00694216" w:rsidRPr="001F4300" w:rsidRDefault="00694216" w:rsidP="00694216">
            <w:pPr>
              <w:pStyle w:val="TAL"/>
              <w:jc w:val="center"/>
            </w:pPr>
            <w:r w:rsidRPr="001F4300">
              <w:t>CY</w:t>
            </w:r>
          </w:p>
        </w:tc>
        <w:tc>
          <w:tcPr>
            <w:tcW w:w="712" w:type="dxa"/>
          </w:tcPr>
          <w:p w14:paraId="5DFE26D4" w14:textId="77777777" w:rsidR="00694216" w:rsidRPr="001F4300" w:rsidRDefault="00694216" w:rsidP="00694216">
            <w:pPr>
              <w:pStyle w:val="TAL"/>
              <w:jc w:val="center"/>
            </w:pPr>
            <w:r w:rsidRPr="001F4300">
              <w:t>Yes</w:t>
            </w:r>
          </w:p>
        </w:tc>
        <w:tc>
          <w:tcPr>
            <w:tcW w:w="737" w:type="dxa"/>
          </w:tcPr>
          <w:p w14:paraId="777A79C2" w14:textId="77777777" w:rsidR="00694216" w:rsidRDefault="00694216" w:rsidP="00694216">
            <w:pPr>
              <w:pStyle w:val="TAL"/>
              <w:jc w:val="center"/>
              <w:rPr>
                <w:ins w:id="91" w:author="NR_ext_to_71GHz-Core-RAN2#116" w:date="2021-12-30T18:27:00Z"/>
                <w:rFonts w:eastAsia="MS Mincho"/>
              </w:rPr>
            </w:pPr>
            <w:r w:rsidRPr="001F4300">
              <w:rPr>
                <w:rFonts w:eastAsia="MS Mincho"/>
              </w:rPr>
              <w:t>Yes</w:t>
            </w:r>
          </w:p>
          <w:p w14:paraId="7A248AAC" w14:textId="309DF6F9" w:rsidR="00694216" w:rsidRPr="001F4300" w:rsidRDefault="00694216" w:rsidP="00694216">
            <w:pPr>
              <w:pStyle w:val="TAL"/>
              <w:jc w:val="center"/>
              <w:rPr>
                <w:rFonts w:eastAsia="MS Mincho"/>
              </w:rPr>
            </w:pPr>
            <w:ins w:id="92" w:author="NR_ext_to_71GHz-Core-RAN2#116" w:date="2021-12-30T18:27:00Z">
              <w:r>
                <w:rPr>
                  <w:rFonts w:eastAsia="MS Mincho"/>
                </w:rPr>
                <w:t>(Include FR2-2 diff)</w:t>
              </w:r>
            </w:ins>
          </w:p>
        </w:tc>
      </w:tr>
      <w:tr w:rsidR="00694216" w:rsidRPr="001F4300" w14:paraId="385C45B1" w14:textId="77777777" w:rsidTr="008479C5">
        <w:trPr>
          <w:cantSplit/>
        </w:trPr>
        <w:tc>
          <w:tcPr>
            <w:tcW w:w="6807" w:type="dxa"/>
          </w:tcPr>
          <w:p w14:paraId="10A9544F" w14:textId="284D8EF7" w:rsidR="00694216" w:rsidRPr="001F4300" w:rsidRDefault="00694216" w:rsidP="00694216">
            <w:pPr>
              <w:pStyle w:val="TAL"/>
              <w:rPr>
                <w:b/>
                <w:bCs/>
                <w:i/>
                <w:iCs/>
              </w:rPr>
            </w:pPr>
            <w:r w:rsidRPr="001F4300">
              <w:rPr>
                <w:b/>
                <w:bCs/>
                <w:i/>
                <w:iCs/>
              </w:rPr>
              <w:t>idleInactiveNR-MeasReport-r16</w:t>
            </w:r>
            <w:ins w:id="93" w:author="NR_ext_to_71GHz-Core-RAN2#116" w:date="2021-12-30T18:28:00Z">
              <w:r w:rsidR="0049504C">
                <w:rPr>
                  <w:b/>
                  <w:bCs/>
                  <w:i/>
                  <w:iCs/>
                </w:rPr>
                <w:t xml:space="preserve">, </w:t>
              </w:r>
              <w:r w:rsidR="0049504C" w:rsidRPr="00F4543C">
                <w:rPr>
                  <w:b/>
                  <w:bCs/>
                  <w:i/>
                  <w:iCs/>
                </w:rPr>
                <w:t>idleInactiveNR-MeasReport-r1</w:t>
              </w:r>
              <w:r w:rsidR="0049504C">
                <w:rPr>
                  <w:b/>
                  <w:bCs/>
                  <w:i/>
                  <w:iCs/>
                </w:rPr>
                <w:t>7</w:t>
              </w:r>
            </w:ins>
          </w:p>
          <w:p w14:paraId="4B142494" w14:textId="77777777" w:rsidR="00694216" w:rsidRPr="001F4300" w:rsidRDefault="00694216" w:rsidP="00694216">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5ECC1F59" w14:textId="77777777" w:rsidR="00694216" w:rsidRPr="001F4300" w:rsidRDefault="00694216" w:rsidP="00694216">
            <w:pPr>
              <w:pStyle w:val="TAL"/>
              <w:jc w:val="center"/>
            </w:pPr>
            <w:r w:rsidRPr="001F4300">
              <w:t>UE</w:t>
            </w:r>
          </w:p>
        </w:tc>
        <w:tc>
          <w:tcPr>
            <w:tcW w:w="564" w:type="dxa"/>
          </w:tcPr>
          <w:p w14:paraId="57DB9483" w14:textId="77777777" w:rsidR="00694216" w:rsidRPr="001F4300" w:rsidRDefault="00694216" w:rsidP="00694216">
            <w:pPr>
              <w:pStyle w:val="TAL"/>
              <w:jc w:val="center"/>
            </w:pPr>
            <w:r w:rsidRPr="001F4300">
              <w:t>No</w:t>
            </w:r>
          </w:p>
        </w:tc>
        <w:tc>
          <w:tcPr>
            <w:tcW w:w="712" w:type="dxa"/>
          </w:tcPr>
          <w:p w14:paraId="1DDD571C" w14:textId="77777777" w:rsidR="00694216" w:rsidRPr="001F4300" w:rsidRDefault="00694216" w:rsidP="00694216">
            <w:pPr>
              <w:pStyle w:val="TAL"/>
              <w:jc w:val="center"/>
            </w:pPr>
            <w:r w:rsidRPr="001F4300">
              <w:t>No</w:t>
            </w:r>
          </w:p>
        </w:tc>
        <w:tc>
          <w:tcPr>
            <w:tcW w:w="737" w:type="dxa"/>
          </w:tcPr>
          <w:p w14:paraId="639E4A26" w14:textId="77777777" w:rsidR="00694216" w:rsidRDefault="00694216" w:rsidP="00694216">
            <w:pPr>
              <w:pStyle w:val="TAL"/>
              <w:jc w:val="center"/>
              <w:rPr>
                <w:ins w:id="94" w:author="NR_ext_to_71GHz-Core-RAN2#116" w:date="2021-12-30T18:28:00Z"/>
                <w:rFonts w:eastAsia="MS Mincho"/>
              </w:rPr>
            </w:pPr>
            <w:r w:rsidRPr="001F4300">
              <w:rPr>
                <w:rFonts w:eastAsia="MS Mincho"/>
              </w:rPr>
              <w:t>Yes</w:t>
            </w:r>
          </w:p>
          <w:p w14:paraId="4F6387C4" w14:textId="663F0A6C" w:rsidR="0049504C" w:rsidRPr="001F4300" w:rsidRDefault="0049504C" w:rsidP="00694216">
            <w:pPr>
              <w:pStyle w:val="TAL"/>
              <w:jc w:val="center"/>
            </w:pPr>
            <w:ins w:id="95" w:author="NR_ext_to_71GHz-Core-RAN2#116" w:date="2021-12-30T18:28:00Z">
              <w:r>
                <w:rPr>
                  <w:rFonts w:eastAsia="MS Mincho"/>
                </w:rPr>
                <w:t>(Include FR2-2 diff)</w:t>
              </w:r>
            </w:ins>
          </w:p>
        </w:tc>
      </w:tr>
      <w:tr w:rsidR="00694216" w:rsidRPr="001F4300" w14:paraId="2E5A039E" w14:textId="77777777" w:rsidTr="008479C5">
        <w:trPr>
          <w:cantSplit/>
        </w:trPr>
        <w:tc>
          <w:tcPr>
            <w:tcW w:w="6807" w:type="dxa"/>
          </w:tcPr>
          <w:p w14:paraId="46EA68D3" w14:textId="77777777" w:rsidR="00694216" w:rsidRPr="001F4300" w:rsidRDefault="00694216" w:rsidP="00694216">
            <w:pPr>
              <w:pStyle w:val="TAL"/>
              <w:rPr>
                <w:b/>
                <w:bCs/>
                <w:i/>
                <w:iCs/>
              </w:rPr>
            </w:pPr>
            <w:r w:rsidRPr="001F4300">
              <w:rPr>
                <w:b/>
                <w:bCs/>
                <w:i/>
                <w:iCs/>
              </w:rPr>
              <w:t>idleInactiveNR-MeasBeamReport-r16</w:t>
            </w:r>
          </w:p>
          <w:p w14:paraId="29C4321B" w14:textId="77777777" w:rsidR="00694216" w:rsidRPr="001F4300" w:rsidRDefault="00694216" w:rsidP="00694216">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66C30C46" w14:textId="77777777" w:rsidR="00694216" w:rsidRPr="001F4300" w:rsidRDefault="00694216" w:rsidP="00694216">
            <w:pPr>
              <w:pStyle w:val="TAL"/>
              <w:jc w:val="center"/>
            </w:pPr>
            <w:r w:rsidRPr="001F4300">
              <w:t>UE</w:t>
            </w:r>
          </w:p>
        </w:tc>
        <w:tc>
          <w:tcPr>
            <w:tcW w:w="564" w:type="dxa"/>
          </w:tcPr>
          <w:p w14:paraId="63BACACB" w14:textId="77777777" w:rsidR="00694216" w:rsidRPr="001F4300" w:rsidRDefault="00694216" w:rsidP="00694216">
            <w:pPr>
              <w:pStyle w:val="TAL"/>
              <w:jc w:val="center"/>
            </w:pPr>
            <w:r w:rsidRPr="001F4300">
              <w:t>No</w:t>
            </w:r>
          </w:p>
        </w:tc>
        <w:tc>
          <w:tcPr>
            <w:tcW w:w="712" w:type="dxa"/>
          </w:tcPr>
          <w:p w14:paraId="1002C722" w14:textId="77777777" w:rsidR="00694216" w:rsidRPr="001F4300" w:rsidRDefault="00694216" w:rsidP="00694216">
            <w:pPr>
              <w:pStyle w:val="TAL"/>
              <w:jc w:val="center"/>
            </w:pPr>
            <w:r w:rsidRPr="001F4300">
              <w:t>No</w:t>
            </w:r>
          </w:p>
        </w:tc>
        <w:tc>
          <w:tcPr>
            <w:tcW w:w="737" w:type="dxa"/>
          </w:tcPr>
          <w:p w14:paraId="559E20B8" w14:textId="77777777" w:rsidR="00694216" w:rsidRPr="001F4300" w:rsidRDefault="00694216" w:rsidP="00694216">
            <w:pPr>
              <w:pStyle w:val="TAL"/>
              <w:jc w:val="center"/>
              <w:rPr>
                <w:rFonts w:eastAsia="MS Mincho"/>
              </w:rPr>
            </w:pPr>
            <w:r w:rsidRPr="001F4300">
              <w:rPr>
                <w:rFonts w:eastAsia="MS Mincho"/>
              </w:rPr>
              <w:t>Yes</w:t>
            </w:r>
          </w:p>
        </w:tc>
      </w:tr>
      <w:tr w:rsidR="00694216" w:rsidRPr="001F4300" w14:paraId="58A0CD44" w14:textId="77777777" w:rsidTr="008479C5">
        <w:trPr>
          <w:cantSplit/>
        </w:trPr>
        <w:tc>
          <w:tcPr>
            <w:tcW w:w="6807" w:type="dxa"/>
          </w:tcPr>
          <w:p w14:paraId="4E4996E5" w14:textId="77777777" w:rsidR="00694216" w:rsidRPr="001F4300" w:rsidRDefault="00694216" w:rsidP="00694216">
            <w:pPr>
              <w:pStyle w:val="TAL"/>
              <w:rPr>
                <w:b/>
                <w:bCs/>
                <w:i/>
                <w:iCs/>
              </w:rPr>
            </w:pPr>
            <w:r w:rsidRPr="001F4300">
              <w:rPr>
                <w:b/>
                <w:bCs/>
                <w:i/>
                <w:iCs/>
              </w:rPr>
              <w:t>idleInactiveEUTRA-MeasReport-r16</w:t>
            </w:r>
          </w:p>
          <w:p w14:paraId="782EA881" w14:textId="77777777" w:rsidR="00694216" w:rsidRPr="001F4300" w:rsidRDefault="00694216" w:rsidP="0069421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31034A7C" w14:textId="77777777" w:rsidR="00694216" w:rsidRPr="001F4300" w:rsidRDefault="00694216" w:rsidP="00694216">
            <w:pPr>
              <w:pStyle w:val="TAL"/>
              <w:jc w:val="center"/>
            </w:pPr>
            <w:r w:rsidRPr="001F4300">
              <w:t>UE</w:t>
            </w:r>
          </w:p>
        </w:tc>
        <w:tc>
          <w:tcPr>
            <w:tcW w:w="564" w:type="dxa"/>
          </w:tcPr>
          <w:p w14:paraId="664D46FE" w14:textId="77777777" w:rsidR="00694216" w:rsidRPr="001F4300" w:rsidRDefault="00694216" w:rsidP="00694216">
            <w:pPr>
              <w:pStyle w:val="TAL"/>
              <w:jc w:val="center"/>
            </w:pPr>
            <w:r w:rsidRPr="001F4300">
              <w:t>No</w:t>
            </w:r>
          </w:p>
        </w:tc>
        <w:tc>
          <w:tcPr>
            <w:tcW w:w="712" w:type="dxa"/>
          </w:tcPr>
          <w:p w14:paraId="3DA97735" w14:textId="77777777" w:rsidR="00694216" w:rsidRPr="001F4300" w:rsidRDefault="00694216" w:rsidP="00694216">
            <w:pPr>
              <w:pStyle w:val="TAL"/>
              <w:jc w:val="center"/>
            </w:pPr>
            <w:r w:rsidRPr="001F4300">
              <w:t>No</w:t>
            </w:r>
          </w:p>
        </w:tc>
        <w:tc>
          <w:tcPr>
            <w:tcW w:w="737" w:type="dxa"/>
          </w:tcPr>
          <w:p w14:paraId="294F0C8A" w14:textId="77777777" w:rsidR="00694216" w:rsidRPr="001F4300" w:rsidRDefault="00694216" w:rsidP="00694216">
            <w:pPr>
              <w:pStyle w:val="TAL"/>
              <w:jc w:val="center"/>
            </w:pPr>
            <w:r w:rsidRPr="001F4300">
              <w:rPr>
                <w:rFonts w:eastAsia="MS Mincho"/>
              </w:rPr>
              <w:t>No</w:t>
            </w:r>
          </w:p>
        </w:tc>
      </w:tr>
      <w:tr w:rsidR="00694216" w:rsidRPr="001F4300" w14:paraId="4B6F0C22" w14:textId="77777777" w:rsidTr="008479C5">
        <w:trPr>
          <w:cantSplit/>
        </w:trPr>
        <w:tc>
          <w:tcPr>
            <w:tcW w:w="6807" w:type="dxa"/>
          </w:tcPr>
          <w:p w14:paraId="2BEFA051" w14:textId="77777777" w:rsidR="00694216" w:rsidRPr="001F4300" w:rsidRDefault="00694216" w:rsidP="00694216">
            <w:pPr>
              <w:pStyle w:val="TAL"/>
              <w:rPr>
                <w:b/>
                <w:bCs/>
                <w:i/>
                <w:iCs/>
              </w:rPr>
            </w:pPr>
            <w:r w:rsidRPr="001F4300">
              <w:rPr>
                <w:b/>
                <w:bCs/>
                <w:i/>
                <w:iCs/>
              </w:rPr>
              <w:t>idleInactive-ValidityArea-r16</w:t>
            </w:r>
          </w:p>
          <w:p w14:paraId="22E60B82" w14:textId="77777777" w:rsidR="00694216" w:rsidRPr="001F4300" w:rsidRDefault="00694216" w:rsidP="00694216">
            <w:pPr>
              <w:pStyle w:val="TAL"/>
            </w:pPr>
            <w:r w:rsidRPr="001F4300">
              <w:t>Indicates whether the UE supports configuration of a validity area for NR measurements in RRC_IDLE/RRC_INACTIVE as specified in TS 38.331 [9].</w:t>
            </w:r>
          </w:p>
        </w:tc>
        <w:tc>
          <w:tcPr>
            <w:tcW w:w="709" w:type="dxa"/>
          </w:tcPr>
          <w:p w14:paraId="6E544A06" w14:textId="77777777" w:rsidR="00694216" w:rsidRPr="001F4300" w:rsidRDefault="00694216" w:rsidP="00694216">
            <w:pPr>
              <w:pStyle w:val="TAL"/>
              <w:jc w:val="center"/>
            </w:pPr>
            <w:r w:rsidRPr="001F4300">
              <w:t>UE</w:t>
            </w:r>
          </w:p>
        </w:tc>
        <w:tc>
          <w:tcPr>
            <w:tcW w:w="564" w:type="dxa"/>
          </w:tcPr>
          <w:p w14:paraId="32A8B32E" w14:textId="77777777" w:rsidR="00694216" w:rsidRPr="001F4300" w:rsidRDefault="00694216" w:rsidP="00694216">
            <w:pPr>
              <w:pStyle w:val="TAL"/>
              <w:jc w:val="center"/>
            </w:pPr>
            <w:r w:rsidRPr="001F4300">
              <w:t>No</w:t>
            </w:r>
          </w:p>
        </w:tc>
        <w:tc>
          <w:tcPr>
            <w:tcW w:w="712" w:type="dxa"/>
          </w:tcPr>
          <w:p w14:paraId="0CEEADE0" w14:textId="77777777" w:rsidR="00694216" w:rsidRPr="001F4300" w:rsidRDefault="00694216" w:rsidP="00694216">
            <w:pPr>
              <w:pStyle w:val="TAL"/>
              <w:jc w:val="center"/>
            </w:pPr>
            <w:r w:rsidRPr="001F4300">
              <w:t>No</w:t>
            </w:r>
          </w:p>
        </w:tc>
        <w:tc>
          <w:tcPr>
            <w:tcW w:w="737" w:type="dxa"/>
          </w:tcPr>
          <w:p w14:paraId="3B912CC3" w14:textId="77777777" w:rsidR="00694216" w:rsidRPr="001F4300" w:rsidRDefault="00694216" w:rsidP="00694216">
            <w:pPr>
              <w:pStyle w:val="TAL"/>
              <w:jc w:val="center"/>
            </w:pPr>
            <w:r w:rsidRPr="001F4300">
              <w:rPr>
                <w:rFonts w:eastAsia="MS Mincho"/>
              </w:rPr>
              <w:t>No</w:t>
            </w:r>
          </w:p>
        </w:tc>
      </w:tr>
      <w:tr w:rsidR="00694216" w:rsidRPr="001F4300" w14:paraId="1320020D" w14:textId="77777777" w:rsidTr="008479C5">
        <w:trPr>
          <w:cantSplit/>
        </w:trPr>
        <w:tc>
          <w:tcPr>
            <w:tcW w:w="6807" w:type="dxa"/>
          </w:tcPr>
          <w:p w14:paraId="7E313F47" w14:textId="77777777" w:rsidR="00694216" w:rsidRPr="001F4300" w:rsidRDefault="00694216" w:rsidP="00694216">
            <w:pPr>
              <w:pStyle w:val="TAL"/>
              <w:rPr>
                <w:rFonts w:cs="Arial"/>
                <w:b/>
                <w:bCs/>
                <w:i/>
                <w:iCs/>
                <w:szCs w:val="18"/>
              </w:rPr>
            </w:pPr>
            <w:proofErr w:type="spellStart"/>
            <w:r w:rsidRPr="001F4300">
              <w:rPr>
                <w:rFonts w:cs="Arial"/>
                <w:b/>
                <w:bCs/>
                <w:i/>
                <w:iCs/>
                <w:szCs w:val="18"/>
              </w:rPr>
              <w:t>independentGapConfig</w:t>
            </w:r>
            <w:proofErr w:type="spellEnd"/>
          </w:p>
          <w:p w14:paraId="42557935" w14:textId="77777777" w:rsidR="00694216" w:rsidRPr="001F4300" w:rsidRDefault="00694216" w:rsidP="00694216">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6417CE2D"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Pr>
          <w:p w14:paraId="004D9215"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12" w:type="dxa"/>
          </w:tcPr>
          <w:p w14:paraId="3AE9DB2A"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37" w:type="dxa"/>
          </w:tcPr>
          <w:p w14:paraId="3889A231" w14:textId="77777777" w:rsidR="00694216" w:rsidRPr="001F4300" w:rsidRDefault="00694216" w:rsidP="00694216">
            <w:pPr>
              <w:pStyle w:val="TAL"/>
              <w:jc w:val="center"/>
              <w:rPr>
                <w:rFonts w:eastAsia="MS Mincho" w:cs="Arial"/>
                <w:bCs/>
                <w:iCs/>
                <w:szCs w:val="18"/>
              </w:rPr>
            </w:pPr>
            <w:r w:rsidRPr="001F4300">
              <w:rPr>
                <w:rFonts w:eastAsia="MS Mincho" w:cs="Arial"/>
                <w:bCs/>
                <w:iCs/>
                <w:szCs w:val="18"/>
              </w:rPr>
              <w:t>No</w:t>
            </w:r>
          </w:p>
        </w:tc>
      </w:tr>
      <w:tr w:rsidR="00694216" w:rsidRPr="001F4300" w14:paraId="5D580784" w14:textId="77777777" w:rsidTr="008479C5">
        <w:trPr>
          <w:cantSplit/>
        </w:trPr>
        <w:tc>
          <w:tcPr>
            <w:tcW w:w="6807" w:type="dxa"/>
          </w:tcPr>
          <w:p w14:paraId="4DFB74CE" w14:textId="77777777" w:rsidR="00694216" w:rsidRPr="001F4300" w:rsidRDefault="00694216" w:rsidP="00694216">
            <w:pPr>
              <w:pStyle w:val="TAL"/>
              <w:rPr>
                <w:rFonts w:cs="Arial"/>
                <w:b/>
                <w:bCs/>
                <w:i/>
                <w:iCs/>
                <w:szCs w:val="18"/>
              </w:rPr>
            </w:pPr>
            <w:proofErr w:type="spellStart"/>
            <w:r w:rsidRPr="001F4300">
              <w:rPr>
                <w:rFonts w:cs="Arial"/>
                <w:b/>
                <w:bCs/>
                <w:i/>
                <w:iCs/>
                <w:szCs w:val="18"/>
              </w:rPr>
              <w:t>intraAndInterF-MeasAndReport</w:t>
            </w:r>
            <w:proofErr w:type="spellEnd"/>
          </w:p>
          <w:p w14:paraId="42BCD2A2" w14:textId="77777777" w:rsidR="00694216" w:rsidRPr="001F4300" w:rsidRDefault="00694216" w:rsidP="00694216">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60E97BD9"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Pr>
          <w:p w14:paraId="78411C5B" w14:textId="77777777" w:rsidR="00694216" w:rsidRPr="001F4300" w:rsidRDefault="00694216" w:rsidP="00694216">
            <w:pPr>
              <w:pStyle w:val="TAL"/>
              <w:jc w:val="center"/>
              <w:rPr>
                <w:rFonts w:cs="Arial"/>
                <w:bCs/>
                <w:iCs/>
                <w:szCs w:val="18"/>
              </w:rPr>
            </w:pPr>
            <w:r w:rsidRPr="001F4300">
              <w:rPr>
                <w:rFonts w:cs="Arial"/>
                <w:bCs/>
                <w:iCs/>
                <w:szCs w:val="18"/>
              </w:rPr>
              <w:t>Yes</w:t>
            </w:r>
          </w:p>
        </w:tc>
        <w:tc>
          <w:tcPr>
            <w:tcW w:w="712" w:type="dxa"/>
          </w:tcPr>
          <w:p w14:paraId="74E9B7CE" w14:textId="77777777" w:rsidR="00694216" w:rsidRPr="001F4300" w:rsidRDefault="00694216" w:rsidP="00694216">
            <w:pPr>
              <w:pStyle w:val="TAL"/>
              <w:jc w:val="center"/>
              <w:rPr>
                <w:rFonts w:cs="Arial"/>
                <w:bCs/>
                <w:iCs/>
                <w:szCs w:val="18"/>
              </w:rPr>
            </w:pPr>
            <w:r w:rsidRPr="001F4300">
              <w:rPr>
                <w:rFonts w:cs="Arial"/>
                <w:bCs/>
                <w:iCs/>
                <w:szCs w:val="18"/>
              </w:rPr>
              <w:t>Yes</w:t>
            </w:r>
          </w:p>
        </w:tc>
        <w:tc>
          <w:tcPr>
            <w:tcW w:w="737" w:type="dxa"/>
          </w:tcPr>
          <w:p w14:paraId="453D57A4" w14:textId="77777777" w:rsidR="00694216" w:rsidRPr="001F4300" w:rsidRDefault="00694216" w:rsidP="00694216">
            <w:pPr>
              <w:pStyle w:val="TAL"/>
              <w:jc w:val="center"/>
              <w:rPr>
                <w:rFonts w:eastAsia="MS Mincho" w:cs="Arial"/>
                <w:bCs/>
                <w:iCs/>
                <w:szCs w:val="18"/>
              </w:rPr>
            </w:pPr>
            <w:r w:rsidRPr="001F4300">
              <w:rPr>
                <w:rFonts w:eastAsia="MS Mincho" w:cs="Arial"/>
                <w:bCs/>
                <w:iCs/>
                <w:szCs w:val="18"/>
              </w:rPr>
              <w:t>No</w:t>
            </w:r>
          </w:p>
        </w:tc>
      </w:tr>
      <w:tr w:rsidR="00694216" w:rsidRPr="001F4300" w14:paraId="0085C82F" w14:textId="77777777" w:rsidTr="008479C5">
        <w:trPr>
          <w:cantSplit/>
        </w:trPr>
        <w:tc>
          <w:tcPr>
            <w:tcW w:w="6807" w:type="dxa"/>
          </w:tcPr>
          <w:p w14:paraId="15254419" w14:textId="77777777" w:rsidR="00694216" w:rsidRPr="001F4300" w:rsidRDefault="00694216" w:rsidP="00694216">
            <w:pPr>
              <w:pStyle w:val="TAL"/>
              <w:rPr>
                <w:rFonts w:cs="Arial"/>
                <w:b/>
                <w:bCs/>
                <w:i/>
                <w:iCs/>
                <w:szCs w:val="18"/>
                <w:lang w:eastAsia="zh-CN"/>
              </w:rPr>
            </w:pPr>
            <w:r w:rsidRPr="001F4300">
              <w:rPr>
                <w:rFonts w:cs="Arial"/>
                <w:b/>
                <w:bCs/>
                <w:i/>
                <w:iCs/>
                <w:szCs w:val="18"/>
              </w:rPr>
              <w:lastRenderedPageBreak/>
              <w:t>interFrequencyMeas-No</w:t>
            </w:r>
            <w:r w:rsidRPr="001F4300">
              <w:rPr>
                <w:rFonts w:cs="Arial"/>
                <w:b/>
                <w:bCs/>
                <w:i/>
                <w:iCs/>
                <w:szCs w:val="18"/>
                <w:lang w:eastAsia="zh-CN"/>
              </w:rPr>
              <w:t>G</w:t>
            </w:r>
            <w:r w:rsidRPr="001F4300">
              <w:rPr>
                <w:rFonts w:cs="Arial"/>
                <w:b/>
                <w:bCs/>
                <w:i/>
                <w:iCs/>
                <w:szCs w:val="18"/>
              </w:rPr>
              <w:t>ap-r16</w:t>
            </w:r>
          </w:p>
          <w:p w14:paraId="51B23132" w14:textId="77777777" w:rsidR="00694216" w:rsidRPr="001F4300" w:rsidRDefault="00694216" w:rsidP="00694216">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C163B42" w14:textId="77777777" w:rsidR="00694216" w:rsidRPr="001F4300" w:rsidRDefault="00694216" w:rsidP="00694216">
            <w:pPr>
              <w:pStyle w:val="TAL"/>
              <w:jc w:val="center"/>
              <w:rPr>
                <w:rFonts w:cs="Arial"/>
                <w:bCs/>
                <w:iCs/>
                <w:szCs w:val="18"/>
              </w:rPr>
            </w:pPr>
            <w:r w:rsidRPr="001F4300">
              <w:t>UE</w:t>
            </w:r>
          </w:p>
        </w:tc>
        <w:tc>
          <w:tcPr>
            <w:tcW w:w="564" w:type="dxa"/>
          </w:tcPr>
          <w:p w14:paraId="3BEC22A0" w14:textId="77777777" w:rsidR="00694216" w:rsidRPr="001F4300" w:rsidRDefault="00694216" w:rsidP="00694216">
            <w:pPr>
              <w:pStyle w:val="TAL"/>
              <w:jc w:val="center"/>
              <w:rPr>
                <w:rFonts w:cs="Arial"/>
                <w:bCs/>
                <w:iCs/>
                <w:szCs w:val="18"/>
              </w:rPr>
            </w:pPr>
            <w:r w:rsidRPr="001F4300">
              <w:rPr>
                <w:lang w:eastAsia="zh-CN"/>
              </w:rPr>
              <w:t>No</w:t>
            </w:r>
          </w:p>
        </w:tc>
        <w:tc>
          <w:tcPr>
            <w:tcW w:w="712" w:type="dxa"/>
          </w:tcPr>
          <w:p w14:paraId="6CF9312F" w14:textId="77777777" w:rsidR="00694216" w:rsidRPr="001F4300" w:rsidRDefault="00694216" w:rsidP="00694216">
            <w:pPr>
              <w:pStyle w:val="TAL"/>
              <w:jc w:val="center"/>
              <w:rPr>
                <w:rFonts w:cs="Arial"/>
                <w:bCs/>
                <w:iCs/>
                <w:szCs w:val="18"/>
              </w:rPr>
            </w:pPr>
            <w:r w:rsidRPr="001F4300">
              <w:t>No</w:t>
            </w:r>
          </w:p>
        </w:tc>
        <w:tc>
          <w:tcPr>
            <w:tcW w:w="737" w:type="dxa"/>
          </w:tcPr>
          <w:p w14:paraId="2EE0C8D8" w14:textId="77777777" w:rsidR="00694216" w:rsidRPr="001F4300" w:rsidRDefault="00694216" w:rsidP="00694216">
            <w:pPr>
              <w:pStyle w:val="TAL"/>
              <w:jc w:val="center"/>
              <w:rPr>
                <w:rFonts w:eastAsia="MS Mincho" w:cs="Arial"/>
                <w:bCs/>
                <w:iCs/>
                <w:szCs w:val="18"/>
              </w:rPr>
            </w:pPr>
            <w:r w:rsidRPr="001F4300">
              <w:rPr>
                <w:lang w:eastAsia="zh-CN"/>
              </w:rPr>
              <w:t>Yes</w:t>
            </w:r>
          </w:p>
        </w:tc>
      </w:tr>
      <w:tr w:rsidR="00694216" w:rsidRPr="001F4300" w14:paraId="51B76EB0" w14:textId="77777777" w:rsidTr="008479C5">
        <w:trPr>
          <w:cantSplit/>
        </w:trPr>
        <w:tc>
          <w:tcPr>
            <w:tcW w:w="6807" w:type="dxa"/>
            <w:tcBorders>
              <w:top w:val="single" w:sz="4" w:space="0" w:color="808080"/>
              <w:left w:val="single" w:sz="4" w:space="0" w:color="808080"/>
              <w:bottom w:val="single" w:sz="4" w:space="0" w:color="808080"/>
              <w:right w:val="single" w:sz="4" w:space="0" w:color="808080"/>
            </w:tcBorders>
          </w:tcPr>
          <w:p w14:paraId="275D7204" w14:textId="77777777" w:rsidR="00694216" w:rsidRPr="001F4300" w:rsidRDefault="00694216" w:rsidP="00694216">
            <w:pPr>
              <w:keepNext/>
              <w:keepLines/>
              <w:spacing w:after="0"/>
              <w:rPr>
                <w:rFonts w:ascii="Arial" w:hAnsi="Arial" w:cs="Arial"/>
                <w:b/>
                <w:bCs/>
                <w:i/>
                <w:iCs/>
                <w:sz w:val="18"/>
                <w:szCs w:val="18"/>
              </w:rPr>
            </w:pPr>
            <w:proofErr w:type="spellStart"/>
            <w:r w:rsidRPr="001F4300">
              <w:rPr>
                <w:rFonts w:ascii="Arial" w:hAnsi="Arial" w:cs="Arial"/>
                <w:b/>
                <w:bCs/>
                <w:i/>
                <w:iCs/>
                <w:sz w:val="18"/>
                <w:szCs w:val="18"/>
              </w:rPr>
              <w:t>periodicEUTRA-MeasAndReport</w:t>
            </w:r>
            <w:proofErr w:type="spellEnd"/>
          </w:p>
          <w:p w14:paraId="46EBCD1C" w14:textId="77777777" w:rsidR="00694216" w:rsidRPr="001F4300" w:rsidRDefault="00694216" w:rsidP="00694216">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F287F5A"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AA8F7D" w14:textId="77777777" w:rsidR="00694216" w:rsidRPr="001F4300" w:rsidRDefault="00694216" w:rsidP="00694216">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D4F888D"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365068" w14:textId="77777777" w:rsidR="00694216" w:rsidRPr="001F4300" w:rsidRDefault="00694216" w:rsidP="00694216">
            <w:pPr>
              <w:pStyle w:val="TAL"/>
              <w:jc w:val="center"/>
              <w:rPr>
                <w:rFonts w:eastAsia="MS Mincho" w:cs="Arial"/>
                <w:bCs/>
                <w:iCs/>
                <w:szCs w:val="18"/>
              </w:rPr>
            </w:pPr>
            <w:r w:rsidRPr="001F4300">
              <w:rPr>
                <w:rFonts w:eastAsia="MS Mincho" w:cs="Arial"/>
                <w:bCs/>
                <w:iCs/>
                <w:szCs w:val="18"/>
              </w:rPr>
              <w:t>No</w:t>
            </w:r>
          </w:p>
        </w:tc>
      </w:tr>
      <w:tr w:rsidR="00694216" w:rsidRPr="001F4300" w14:paraId="37A76E0D" w14:textId="77777777" w:rsidTr="008479C5">
        <w:trPr>
          <w:cantSplit/>
        </w:trPr>
        <w:tc>
          <w:tcPr>
            <w:tcW w:w="6807" w:type="dxa"/>
            <w:tcBorders>
              <w:top w:val="single" w:sz="4" w:space="0" w:color="808080"/>
              <w:left w:val="single" w:sz="4" w:space="0" w:color="808080"/>
              <w:bottom w:val="single" w:sz="4" w:space="0" w:color="808080"/>
              <w:right w:val="single" w:sz="4" w:space="0" w:color="808080"/>
            </w:tcBorders>
          </w:tcPr>
          <w:p w14:paraId="051E25AA" w14:textId="77777777" w:rsidR="00694216" w:rsidRPr="001F4300" w:rsidRDefault="00694216" w:rsidP="00694216">
            <w:pPr>
              <w:pStyle w:val="TAL"/>
              <w:rPr>
                <w:b/>
                <w:bCs/>
                <w:i/>
                <w:iCs/>
              </w:rPr>
            </w:pPr>
            <w:r w:rsidRPr="001F4300">
              <w:rPr>
                <w:b/>
                <w:bCs/>
                <w:i/>
                <w:iCs/>
              </w:rPr>
              <w:t>maxNumberCLI-RSSI-r16</w:t>
            </w:r>
          </w:p>
          <w:p w14:paraId="7097A86C" w14:textId="77777777" w:rsidR="00694216" w:rsidRPr="001F4300" w:rsidRDefault="00694216" w:rsidP="00694216">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052523E2"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DE5743" w14:textId="77777777" w:rsidR="00694216" w:rsidRPr="001F4300" w:rsidRDefault="00694216" w:rsidP="00694216">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8C68E16" w14:textId="77777777" w:rsidR="00694216" w:rsidRPr="001F4300" w:rsidRDefault="00694216" w:rsidP="00694216">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445DFCB" w14:textId="77777777" w:rsidR="00694216" w:rsidRPr="001F4300" w:rsidRDefault="00694216" w:rsidP="00694216">
            <w:pPr>
              <w:pStyle w:val="TAL"/>
              <w:jc w:val="center"/>
              <w:rPr>
                <w:rFonts w:eastAsia="MS Mincho" w:cs="Arial"/>
                <w:bCs/>
                <w:iCs/>
                <w:szCs w:val="18"/>
              </w:rPr>
            </w:pPr>
            <w:r w:rsidRPr="001F4300">
              <w:rPr>
                <w:rFonts w:eastAsia="MS Mincho" w:cs="Arial"/>
                <w:bCs/>
                <w:iCs/>
                <w:szCs w:val="18"/>
              </w:rPr>
              <w:t>No</w:t>
            </w:r>
          </w:p>
        </w:tc>
      </w:tr>
      <w:tr w:rsidR="00694216" w:rsidRPr="001F4300" w14:paraId="3C54ADD6" w14:textId="77777777" w:rsidTr="008479C5">
        <w:trPr>
          <w:cantSplit/>
        </w:trPr>
        <w:tc>
          <w:tcPr>
            <w:tcW w:w="6807" w:type="dxa"/>
            <w:tcBorders>
              <w:top w:val="single" w:sz="4" w:space="0" w:color="808080"/>
              <w:left w:val="single" w:sz="4" w:space="0" w:color="808080"/>
              <w:bottom w:val="single" w:sz="4" w:space="0" w:color="808080"/>
              <w:right w:val="single" w:sz="4" w:space="0" w:color="808080"/>
            </w:tcBorders>
          </w:tcPr>
          <w:p w14:paraId="2D35B394" w14:textId="77777777" w:rsidR="00694216" w:rsidRPr="001F4300" w:rsidRDefault="00694216" w:rsidP="00694216">
            <w:pPr>
              <w:pStyle w:val="TAL"/>
              <w:rPr>
                <w:b/>
                <w:bCs/>
                <w:i/>
                <w:iCs/>
              </w:rPr>
            </w:pPr>
            <w:r w:rsidRPr="001F4300">
              <w:rPr>
                <w:b/>
                <w:bCs/>
                <w:i/>
                <w:iCs/>
              </w:rPr>
              <w:t>maxNumberCLI-SRS-RSRP-r16</w:t>
            </w:r>
          </w:p>
          <w:p w14:paraId="0036F9DB" w14:textId="77777777" w:rsidR="00694216" w:rsidRPr="001F4300" w:rsidRDefault="00694216" w:rsidP="00694216">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581BE5CD" w14:textId="77777777" w:rsidR="00694216" w:rsidRPr="001F4300" w:rsidRDefault="00694216" w:rsidP="00694216">
            <w:pPr>
              <w:pStyle w:val="TAL"/>
              <w:rPr>
                <w:rFonts w:eastAsia="MS PGothic"/>
              </w:rPr>
            </w:pPr>
          </w:p>
          <w:p w14:paraId="414BDFDC" w14:textId="77777777" w:rsidR="00694216" w:rsidRPr="001F4300" w:rsidRDefault="00694216" w:rsidP="00694216">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16D7E2DA" w14:textId="77777777" w:rsidR="00694216" w:rsidRPr="001F4300" w:rsidRDefault="00694216" w:rsidP="00694216">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3267632"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591546D" w14:textId="77777777" w:rsidR="00694216" w:rsidRPr="001F4300" w:rsidRDefault="00694216" w:rsidP="00694216">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360A19A" w14:textId="77777777" w:rsidR="00694216" w:rsidRPr="001F4300" w:rsidRDefault="00694216" w:rsidP="00694216">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248024" w14:textId="77777777" w:rsidR="00694216" w:rsidRPr="001F4300" w:rsidRDefault="00694216" w:rsidP="00694216">
            <w:pPr>
              <w:pStyle w:val="TAL"/>
              <w:jc w:val="center"/>
              <w:rPr>
                <w:rFonts w:eastAsia="MS Mincho" w:cs="Arial"/>
                <w:bCs/>
                <w:iCs/>
                <w:szCs w:val="18"/>
              </w:rPr>
            </w:pPr>
            <w:r w:rsidRPr="001F4300">
              <w:rPr>
                <w:rFonts w:eastAsia="MS Mincho" w:cs="Arial"/>
                <w:bCs/>
                <w:iCs/>
                <w:szCs w:val="18"/>
              </w:rPr>
              <w:t>No</w:t>
            </w:r>
          </w:p>
        </w:tc>
      </w:tr>
      <w:tr w:rsidR="00694216" w:rsidRPr="001F4300" w14:paraId="325E18F5" w14:textId="77777777" w:rsidTr="008479C5">
        <w:trPr>
          <w:cantSplit/>
        </w:trPr>
        <w:tc>
          <w:tcPr>
            <w:tcW w:w="6807" w:type="dxa"/>
            <w:tcBorders>
              <w:top w:val="single" w:sz="4" w:space="0" w:color="808080"/>
              <w:left w:val="single" w:sz="4" w:space="0" w:color="808080"/>
              <w:bottom w:val="single" w:sz="4" w:space="0" w:color="808080"/>
              <w:right w:val="single" w:sz="4" w:space="0" w:color="808080"/>
            </w:tcBorders>
          </w:tcPr>
          <w:p w14:paraId="179DAC88" w14:textId="77777777" w:rsidR="00694216" w:rsidRPr="001F4300" w:rsidRDefault="00694216" w:rsidP="00694216">
            <w:pPr>
              <w:pStyle w:val="TAL"/>
              <w:rPr>
                <w:b/>
                <w:bCs/>
                <w:i/>
                <w:iCs/>
                <w:lang w:eastAsia="zh-CN"/>
              </w:rPr>
            </w:pPr>
            <w:r w:rsidRPr="001F4300">
              <w:rPr>
                <w:b/>
                <w:bCs/>
                <w:i/>
                <w:iCs/>
                <w:lang w:eastAsia="zh-CN"/>
              </w:rPr>
              <w:t>increasedNumberofCSIRSPerMO-r16</w:t>
            </w:r>
          </w:p>
          <w:p w14:paraId="16F0A351" w14:textId="77777777" w:rsidR="00694216" w:rsidRPr="001F4300" w:rsidRDefault="00694216" w:rsidP="00694216">
            <w:pPr>
              <w:pStyle w:val="TAL"/>
              <w:rPr>
                <w:b/>
                <w:bCs/>
                <w:i/>
                <w:iCs/>
              </w:rPr>
            </w:pPr>
            <w:r w:rsidRPr="001F4300">
              <w:rPr>
                <w:rFonts w:cs="Arial"/>
                <w:lang w:eastAsia="zh-CN"/>
              </w:rPr>
              <w:t xml:space="preserve">Indicates support of up to 192 CSI-RS resource for L3 mobility configuration per measurement object configured with </w:t>
            </w:r>
            <w:proofErr w:type="spellStart"/>
            <w:r w:rsidRPr="001F4300">
              <w:rPr>
                <w:rFonts w:cs="Arial"/>
                <w:i/>
                <w:iCs/>
                <w:lang w:eastAsia="zh-CN"/>
              </w:rPr>
              <w:t>associatedSSB</w:t>
            </w:r>
            <w:proofErr w:type="spellEnd"/>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8B61FF6" w14:textId="77777777" w:rsidR="00694216" w:rsidRPr="001F4300" w:rsidRDefault="00694216" w:rsidP="00694216">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DF4E96B" w14:textId="77777777" w:rsidR="00694216" w:rsidRPr="001F4300" w:rsidRDefault="00694216" w:rsidP="00694216">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7ABB1E5" w14:textId="77777777" w:rsidR="00694216" w:rsidRPr="001F4300" w:rsidRDefault="00694216" w:rsidP="00694216">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0D47A21" w14:textId="77777777" w:rsidR="00694216" w:rsidRPr="001F4300" w:rsidRDefault="00694216" w:rsidP="00694216">
            <w:pPr>
              <w:pStyle w:val="TAL"/>
              <w:jc w:val="center"/>
              <w:rPr>
                <w:rFonts w:eastAsia="MS Mincho" w:cs="Arial"/>
                <w:bCs/>
                <w:iCs/>
                <w:szCs w:val="18"/>
              </w:rPr>
            </w:pPr>
            <w:r w:rsidRPr="001F4300">
              <w:rPr>
                <w:rFonts w:eastAsia="MS Mincho" w:cs="Arial"/>
                <w:lang w:eastAsia="zh-CN"/>
              </w:rPr>
              <w:t>Yes</w:t>
            </w:r>
          </w:p>
        </w:tc>
      </w:tr>
      <w:tr w:rsidR="00694216" w:rsidRPr="001F4300" w14:paraId="55E503AA" w14:textId="77777777" w:rsidTr="008479C5">
        <w:trPr>
          <w:cantSplit/>
        </w:trPr>
        <w:tc>
          <w:tcPr>
            <w:tcW w:w="6807" w:type="dxa"/>
          </w:tcPr>
          <w:p w14:paraId="5EF04818" w14:textId="77777777" w:rsidR="00694216" w:rsidRPr="001F4300" w:rsidRDefault="00694216" w:rsidP="00694216">
            <w:pPr>
              <w:pStyle w:val="TAL"/>
              <w:rPr>
                <w:b/>
                <w:i/>
              </w:rPr>
            </w:pPr>
            <w:proofErr w:type="spellStart"/>
            <w:r w:rsidRPr="001F4300">
              <w:rPr>
                <w:b/>
                <w:i/>
              </w:rPr>
              <w:t>maxNumberCSI</w:t>
            </w:r>
            <w:proofErr w:type="spellEnd"/>
            <w:r w:rsidRPr="001F4300">
              <w:rPr>
                <w:b/>
                <w:i/>
              </w:rPr>
              <w:t>-RS-RRM-RS-SINR</w:t>
            </w:r>
          </w:p>
          <w:p w14:paraId="430A996F" w14:textId="77777777" w:rsidR="00694216" w:rsidRPr="001F4300" w:rsidRDefault="00694216" w:rsidP="00694216">
            <w:pPr>
              <w:pStyle w:val="TAL"/>
            </w:pPr>
            <w:r w:rsidRPr="001F4300">
              <w:t xml:space="preserve">Defines the maximum number of CSI-RS resources for RRM and RS-SINR measurement across all measurement frequencies per slot. If UE supports any of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MeasWithSSB</w:t>
            </w:r>
            <w:proofErr w:type="spellEnd"/>
            <w:r w:rsidRPr="001F4300">
              <w:t xml:space="preserve">,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MeasWithoutSSB</w:t>
            </w:r>
            <w:proofErr w:type="spellEnd"/>
            <w:r w:rsidRPr="001F4300">
              <w:t xml:space="preserve">, and </w:t>
            </w:r>
            <w:proofErr w:type="spellStart"/>
            <w:r w:rsidRPr="001F4300">
              <w:rPr>
                <w:i/>
              </w:rPr>
              <w:t>csi</w:t>
            </w:r>
            <w:proofErr w:type="spellEnd"/>
            <w:r w:rsidRPr="001F4300">
              <w:rPr>
                <w:i/>
              </w:rPr>
              <w:t>-SINR-</w:t>
            </w:r>
            <w:proofErr w:type="spellStart"/>
            <w:r w:rsidRPr="001F4300">
              <w:rPr>
                <w:i/>
              </w:rPr>
              <w:t>Meas</w:t>
            </w:r>
            <w:proofErr w:type="spellEnd"/>
            <w:r w:rsidRPr="001F4300">
              <w:t>, UE shall report this capability.</w:t>
            </w:r>
          </w:p>
        </w:tc>
        <w:tc>
          <w:tcPr>
            <w:tcW w:w="709" w:type="dxa"/>
          </w:tcPr>
          <w:p w14:paraId="08AD1391" w14:textId="77777777" w:rsidR="00694216" w:rsidRPr="001F4300" w:rsidRDefault="00694216" w:rsidP="00694216">
            <w:pPr>
              <w:pStyle w:val="TAL"/>
              <w:jc w:val="center"/>
            </w:pPr>
            <w:r w:rsidRPr="001F4300">
              <w:t>UE</w:t>
            </w:r>
          </w:p>
        </w:tc>
        <w:tc>
          <w:tcPr>
            <w:tcW w:w="564" w:type="dxa"/>
          </w:tcPr>
          <w:p w14:paraId="72D445CA" w14:textId="77777777" w:rsidR="00694216" w:rsidRPr="001F4300" w:rsidRDefault="00694216" w:rsidP="00694216">
            <w:pPr>
              <w:pStyle w:val="TAL"/>
              <w:jc w:val="center"/>
            </w:pPr>
            <w:r w:rsidRPr="001F4300">
              <w:t>CY</w:t>
            </w:r>
          </w:p>
        </w:tc>
        <w:tc>
          <w:tcPr>
            <w:tcW w:w="712" w:type="dxa"/>
          </w:tcPr>
          <w:p w14:paraId="5486455A" w14:textId="77777777" w:rsidR="00694216" w:rsidRPr="001F4300" w:rsidRDefault="00694216" w:rsidP="00694216">
            <w:pPr>
              <w:pStyle w:val="TAL"/>
              <w:jc w:val="center"/>
            </w:pPr>
            <w:r w:rsidRPr="001F4300">
              <w:t>No</w:t>
            </w:r>
          </w:p>
        </w:tc>
        <w:tc>
          <w:tcPr>
            <w:tcW w:w="737" w:type="dxa"/>
          </w:tcPr>
          <w:p w14:paraId="3E1F67FC" w14:textId="77777777" w:rsidR="00694216" w:rsidRPr="001F4300" w:rsidRDefault="00694216" w:rsidP="00694216">
            <w:pPr>
              <w:pStyle w:val="TAL"/>
              <w:jc w:val="center"/>
              <w:rPr>
                <w:rFonts w:eastAsia="MS Mincho"/>
              </w:rPr>
            </w:pPr>
            <w:r w:rsidRPr="001F4300">
              <w:rPr>
                <w:rFonts w:eastAsia="MS Mincho"/>
              </w:rPr>
              <w:t>No</w:t>
            </w:r>
          </w:p>
        </w:tc>
      </w:tr>
      <w:tr w:rsidR="00694216" w:rsidRPr="001F4300" w14:paraId="2A412C93" w14:textId="77777777" w:rsidTr="008479C5">
        <w:trPr>
          <w:cantSplit/>
        </w:trPr>
        <w:tc>
          <w:tcPr>
            <w:tcW w:w="6807" w:type="dxa"/>
          </w:tcPr>
          <w:p w14:paraId="4DCA77C9" w14:textId="77777777" w:rsidR="00694216" w:rsidRPr="001F4300" w:rsidRDefault="00694216" w:rsidP="00694216">
            <w:pPr>
              <w:pStyle w:val="TAL"/>
              <w:rPr>
                <w:rFonts w:cs="Arial"/>
                <w:b/>
                <w:bCs/>
                <w:i/>
                <w:iCs/>
                <w:szCs w:val="18"/>
              </w:rPr>
            </w:pPr>
            <w:r w:rsidRPr="001F4300">
              <w:rPr>
                <w:rFonts w:cs="Arial"/>
                <w:b/>
                <w:bCs/>
                <w:i/>
                <w:iCs/>
                <w:szCs w:val="18"/>
              </w:rPr>
              <w:t>maxNumberPerSlotCLI-SRS-RSRP-r16</w:t>
            </w:r>
          </w:p>
          <w:p w14:paraId="6B622A7D" w14:textId="77777777" w:rsidR="00694216" w:rsidRPr="001F4300" w:rsidRDefault="00694216" w:rsidP="00694216">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300500C3" w14:textId="77777777" w:rsidR="00694216" w:rsidRPr="001F4300" w:rsidRDefault="00694216" w:rsidP="00694216">
            <w:pPr>
              <w:pStyle w:val="TAL"/>
              <w:jc w:val="center"/>
            </w:pPr>
            <w:r w:rsidRPr="001F4300">
              <w:rPr>
                <w:rFonts w:cs="Arial"/>
                <w:bCs/>
                <w:iCs/>
                <w:szCs w:val="18"/>
              </w:rPr>
              <w:t>UE</w:t>
            </w:r>
          </w:p>
        </w:tc>
        <w:tc>
          <w:tcPr>
            <w:tcW w:w="564" w:type="dxa"/>
          </w:tcPr>
          <w:p w14:paraId="4AFAFC5A" w14:textId="77777777" w:rsidR="00694216" w:rsidRPr="001F4300" w:rsidRDefault="00694216" w:rsidP="00694216">
            <w:pPr>
              <w:pStyle w:val="TAL"/>
              <w:jc w:val="center"/>
            </w:pPr>
            <w:r w:rsidRPr="001F4300">
              <w:rPr>
                <w:rFonts w:cs="Arial"/>
                <w:bCs/>
                <w:iCs/>
                <w:szCs w:val="18"/>
              </w:rPr>
              <w:t>CY</w:t>
            </w:r>
          </w:p>
        </w:tc>
        <w:tc>
          <w:tcPr>
            <w:tcW w:w="712" w:type="dxa"/>
          </w:tcPr>
          <w:p w14:paraId="19AFD56D" w14:textId="77777777" w:rsidR="00694216" w:rsidRPr="001F4300" w:rsidRDefault="00694216" w:rsidP="00694216">
            <w:pPr>
              <w:pStyle w:val="TAL"/>
              <w:jc w:val="center"/>
            </w:pPr>
            <w:r w:rsidRPr="001F4300">
              <w:rPr>
                <w:rFonts w:cs="Arial"/>
                <w:bCs/>
                <w:iCs/>
                <w:szCs w:val="18"/>
              </w:rPr>
              <w:t>TDD only</w:t>
            </w:r>
          </w:p>
        </w:tc>
        <w:tc>
          <w:tcPr>
            <w:tcW w:w="737" w:type="dxa"/>
          </w:tcPr>
          <w:p w14:paraId="099B6A14" w14:textId="77777777" w:rsidR="00694216" w:rsidRPr="001F4300" w:rsidRDefault="00694216" w:rsidP="00694216">
            <w:pPr>
              <w:pStyle w:val="TAL"/>
              <w:jc w:val="center"/>
              <w:rPr>
                <w:rFonts w:eastAsia="MS Mincho"/>
              </w:rPr>
            </w:pPr>
            <w:r w:rsidRPr="001F4300">
              <w:rPr>
                <w:rFonts w:eastAsia="MS Mincho" w:cs="Arial"/>
                <w:bCs/>
                <w:iCs/>
                <w:szCs w:val="18"/>
              </w:rPr>
              <w:t>No</w:t>
            </w:r>
          </w:p>
        </w:tc>
      </w:tr>
      <w:tr w:rsidR="00694216" w:rsidRPr="001F4300" w14:paraId="47E38260" w14:textId="77777777" w:rsidTr="008479C5">
        <w:trPr>
          <w:cantSplit/>
        </w:trPr>
        <w:tc>
          <w:tcPr>
            <w:tcW w:w="6807" w:type="dxa"/>
          </w:tcPr>
          <w:p w14:paraId="2157DCCB" w14:textId="77777777" w:rsidR="00694216" w:rsidRPr="001F4300" w:rsidRDefault="00694216" w:rsidP="00694216">
            <w:pPr>
              <w:pStyle w:val="TAL"/>
              <w:rPr>
                <w:b/>
                <w:i/>
              </w:rPr>
            </w:pPr>
            <w:proofErr w:type="spellStart"/>
            <w:r w:rsidRPr="001F4300">
              <w:rPr>
                <w:b/>
                <w:i/>
              </w:rPr>
              <w:t>maxNumberResource</w:t>
            </w:r>
            <w:proofErr w:type="spellEnd"/>
            <w:r w:rsidRPr="001F4300">
              <w:rPr>
                <w:b/>
                <w:i/>
              </w:rPr>
              <w:t>-CSI-RS-RLM</w:t>
            </w:r>
          </w:p>
          <w:p w14:paraId="42BE25F9" w14:textId="77777777" w:rsidR="00694216" w:rsidRPr="001F4300" w:rsidRDefault="00694216" w:rsidP="00694216">
            <w:pPr>
              <w:pStyle w:val="TAL"/>
            </w:pPr>
            <w:r w:rsidRPr="001F4300">
              <w:t xml:space="preserve">Defines the maximum number of CSI-RS resources within a slot per </w:t>
            </w:r>
            <w:proofErr w:type="spellStart"/>
            <w:r w:rsidRPr="001F4300">
              <w:t>spCell</w:t>
            </w:r>
            <w:proofErr w:type="spellEnd"/>
            <w:r w:rsidRPr="001F4300">
              <w:t xml:space="preserve"> for CSI-RS based RLM. If UE supports any of </w:t>
            </w:r>
            <w:proofErr w:type="spellStart"/>
            <w:r w:rsidRPr="001F4300">
              <w:rPr>
                <w:i/>
              </w:rPr>
              <w:t>csi</w:t>
            </w:r>
            <w:proofErr w:type="spellEnd"/>
            <w:r w:rsidRPr="001F4300">
              <w:rPr>
                <w:i/>
              </w:rPr>
              <w:t>-RS-RLM</w:t>
            </w:r>
            <w:r w:rsidRPr="001F4300">
              <w:t xml:space="preserve"> and </w:t>
            </w:r>
            <w:proofErr w:type="spellStart"/>
            <w:r w:rsidRPr="001F4300">
              <w:rPr>
                <w:i/>
              </w:rPr>
              <w:t>ssb</w:t>
            </w:r>
            <w:proofErr w:type="spellEnd"/>
            <w:r w:rsidRPr="001F4300">
              <w:rPr>
                <w:i/>
              </w:rPr>
              <w:t>-</w:t>
            </w:r>
            <w:proofErr w:type="spellStart"/>
            <w:r w:rsidRPr="001F4300">
              <w:rPr>
                <w:i/>
              </w:rPr>
              <w:t>AndCSI</w:t>
            </w:r>
            <w:proofErr w:type="spellEnd"/>
            <w:r w:rsidRPr="001F4300">
              <w:rPr>
                <w:i/>
              </w:rPr>
              <w:t>-RS-RLM</w:t>
            </w:r>
            <w:r w:rsidRPr="001F4300">
              <w:t>, UE shall report this capability.</w:t>
            </w:r>
          </w:p>
        </w:tc>
        <w:tc>
          <w:tcPr>
            <w:tcW w:w="709" w:type="dxa"/>
          </w:tcPr>
          <w:p w14:paraId="13C38D36" w14:textId="77777777" w:rsidR="00694216" w:rsidRPr="001F4300" w:rsidRDefault="00694216" w:rsidP="00694216">
            <w:pPr>
              <w:pStyle w:val="TAL"/>
              <w:jc w:val="center"/>
            </w:pPr>
            <w:r w:rsidRPr="001F4300">
              <w:t>UE</w:t>
            </w:r>
          </w:p>
        </w:tc>
        <w:tc>
          <w:tcPr>
            <w:tcW w:w="564" w:type="dxa"/>
          </w:tcPr>
          <w:p w14:paraId="500D1C98" w14:textId="77777777" w:rsidR="00694216" w:rsidRPr="001F4300" w:rsidRDefault="00694216" w:rsidP="00694216">
            <w:pPr>
              <w:pStyle w:val="TAL"/>
              <w:jc w:val="center"/>
            </w:pPr>
            <w:r w:rsidRPr="001F4300">
              <w:t>CY</w:t>
            </w:r>
          </w:p>
        </w:tc>
        <w:tc>
          <w:tcPr>
            <w:tcW w:w="712" w:type="dxa"/>
          </w:tcPr>
          <w:p w14:paraId="220ED41A" w14:textId="77777777" w:rsidR="00694216" w:rsidRPr="001F4300" w:rsidRDefault="00694216" w:rsidP="00694216">
            <w:pPr>
              <w:pStyle w:val="TAL"/>
              <w:jc w:val="center"/>
            </w:pPr>
            <w:r w:rsidRPr="001F4300">
              <w:t>No</w:t>
            </w:r>
          </w:p>
        </w:tc>
        <w:tc>
          <w:tcPr>
            <w:tcW w:w="737" w:type="dxa"/>
          </w:tcPr>
          <w:p w14:paraId="2DEBBDF7" w14:textId="77777777" w:rsidR="00694216" w:rsidRPr="001F4300" w:rsidRDefault="00694216" w:rsidP="00694216">
            <w:pPr>
              <w:pStyle w:val="TAL"/>
              <w:jc w:val="center"/>
              <w:rPr>
                <w:rFonts w:eastAsia="MS Mincho"/>
              </w:rPr>
            </w:pPr>
            <w:r w:rsidRPr="001F4300">
              <w:rPr>
                <w:rFonts w:eastAsia="MS Mincho"/>
              </w:rPr>
              <w:t>Yes</w:t>
            </w:r>
          </w:p>
        </w:tc>
      </w:tr>
      <w:tr w:rsidR="00694216" w:rsidRPr="001F4300" w14:paraId="3C54490F" w14:textId="77777777" w:rsidTr="008479C5">
        <w:tc>
          <w:tcPr>
            <w:tcW w:w="6807" w:type="dxa"/>
          </w:tcPr>
          <w:p w14:paraId="7E0D67F3" w14:textId="77777777" w:rsidR="00694216" w:rsidRPr="001F4300" w:rsidRDefault="00694216" w:rsidP="00694216">
            <w:pPr>
              <w:pStyle w:val="TAL"/>
              <w:rPr>
                <w:b/>
                <w:i/>
              </w:rPr>
            </w:pPr>
            <w:r w:rsidRPr="001F4300">
              <w:rPr>
                <w:b/>
                <w:i/>
              </w:rPr>
              <w:t>nr-AutonomousGaps-r16</w:t>
            </w:r>
          </w:p>
          <w:p w14:paraId="6359D5A1" w14:textId="77777777" w:rsidR="00694216" w:rsidRPr="001F4300" w:rsidRDefault="00694216" w:rsidP="00694216">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0865612D" w14:textId="77777777" w:rsidR="00694216" w:rsidRPr="001F4300" w:rsidRDefault="00694216" w:rsidP="00694216">
            <w:pPr>
              <w:pStyle w:val="TAL"/>
              <w:jc w:val="center"/>
            </w:pPr>
            <w:r w:rsidRPr="001F4300">
              <w:t>UE</w:t>
            </w:r>
          </w:p>
        </w:tc>
        <w:tc>
          <w:tcPr>
            <w:tcW w:w="564" w:type="dxa"/>
          </w:tcPr>
          <w:p w14:paraId="344DAD1A" w14:textId="77777777" w:rsidR="00694216" w:rsidRPr="001F4300" w:rsidRDefault="00694216" w:rsidP="00694216">
            <w:pPr>
              <w:pStyle w:val="TAL"/>
              <w:jc w:val="center"/>
            </w:pPr>
            <w:r w:rsidRPr="001F4300">
              <w:t>No</w:t>
            </w:r>
          </w:p>
        </w:tc>
        <w:tc>
          <w:tcPr>
            <w:tcW w:w="712" w:type="dxa"/>
          </w:tcPr>
          <w:p w14:paraId="22F6894D" w14:textId="77777777" w:rsidR="00694216" w:rsidRPr="001F4300" w:rsidRDefault="00694216" w:rsidP="00694216">
            <w:pPr>
              <w:pStyle w:val="TAL"/>
              <w:jc w:val="center"/>
            </w:pPr>
            <w:r w:rsidRPr="001F4300">
              <w:t>No</w:t>
            </w:r>
          </w:p>
        </w:tc>
        <w:tc>
          <w:tcPr>
            <w:tcW w:w="737" w:type="dxa"/>
          </w:tcPr>
          <w:p w14:paraId="66FE140E" w14:textId="77777777" w:rsidR="00694216" w:rsidRPr="001F4300" w:rsidRDefault="00694216" w:rsidP="00694216">
            <w:pPr>
              <w:pStyle w:val="TAL"/>
              <w:jc w:val="center"/>
              <w:rPr>
                <w:rFonts w:eastAsia="MS Mincho"/>
              </w:rPr>
            </w:pPr>
            <w:r w:rsidRPr="001F4300">
              <w:rPr>
                <w:rFonts w:eastAsia="MS Mincho"/>
              </w:rPr>
              <w:t>Yes</w:t>
            </w:r>
          </w:p>
        </w:tc>
      </w:tr>
      <w:tr w:rsidR="00694216" w:rsidRPr="001F4300" w14:paraId="2A1D493E" w14:textId="77777777" w:rsidTr="008479C5">
        <w:tc>
          <w:tcPr>
            <w:tcW w:w="6807" w:type="dxa"/>
          </w:tcPr>
          <w:p w14:paraId="0883947A" w14:textId="77777777" w:rsidR="00694216" w:rsidRPr="001F4300" w:rsidRDefault="00694216" w:rsidP="00694216">
            <w:pPr>
              <w:pStyle w:val="TAL"/>
              <w:rPr>
                <w:b/>
                <w:i/>
              </w:rPr>
            </w:pPr>
            <w:r w:rsidRPr="001F4300">
              <w:rPr>
                <w:b/>
                <w:i/>
              </w:rPr>
              <w:t>nr-AutonomousGaps-ENDC-r16</w:t>
            </w:r>
          </w:p>
          <w:p w14:paraId="3AE3BF7F" w14:textId="77777777" w:rsidR="00694216" w:rsidRPr="001F4300" w:rsidRDefault="00694216" w:rsidP="00694216">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E36474C" w14:textId="77777777" w:rsidR="00694216" w:rsidRPr="001F4300" w:rsidRDefault="00694216" w:rsidP="00694216">
            <w:pPr>
              <w:pStyle w:val="TAL"/>
              <w:jc w:val="center"/>
            </w:pPr>
            <w:r w:rsidRPr="001F4300">
              <w:t>UE</w:t>
            </w:r>
          </w:p>
        </w:tc>
        <w:tc>
          <w:tcPr>
            <w:tcW w:w="564" w:type="dxa"/>
          </w:tcPr>
          <w:p w14:paraId="135A187C" w14:textId="77777777" w:rsidR="00694216" w:rsidRPr="001F4300" w:rsidRDefault="00694216" w:rsidP="00694216">
            <w:pPr>
              <w:pStyle w:val="TAL"/>
              <w:jc w:val="center"/>
            </w:pPr>
            <w:r w:rsidRPr="001F4300">
              <w:t>No</w:t>
            </w:r>
          </w:p>
        </w:tc>
        <w:tc>
          <w:tcPr>
            <w:tcW w:w="712" w:type="dxa"/>
          </w:tcPr>
          <w:p w14:paraId="026A19C7" w14:textId="77777777" w:rsidR="00694216" w:rsidRPr="001F4300" w:rsidRDefault="00694216" w:rsidP="00694216">
            <w:pPr>
              <w:pStyle w:val="TAL"/>
              <w:jc w:val="center"/>
            </w:pPr>
            <w:r w:rsidRPr="001F4300">
              <w:t>No</w:t>
            </w:r>
          </w:p>
        </w:tc>
        <w:tc>
          <w:tcPr>
            <w:tcW w:w="737" w:type="dxa"/>
          </w:tcPr>
          <w:p w14:paraId="3B6B9AC5" w14:textId="77777777" w:rsidR="00694216" w:rsidRPr="001F4300" w:rsidRDefault="00694216" w:rsidP="00694216">
            <w:pPr>
              <w:pStyle w:val="TAL"/>
              <w:jc w:val="center"/>
              <w:rPr>
                <w:rFonts w:eastAsia="MS Mincho"/>
              </w:rPr>
            </w:pPr>
            <w:r w:rsidRPr="001F4300">
              <w:rPr>
                <w:rFonts w:eastAsia="MS Mincho"/>
              </w:rPr>
              <w:t>Yes</w:t>
            </w:r>
          </w:p>
        </w:tc>
      </w:tr>
      <w:tr w:rsidR="00694216" w:rsidRPr="001F4300" w14:paraId="5AACC1BC" w14:textId="77777777" w:rsidTr="008479C5">
        <w:tc>
          <w:tcPr>
            <w:tcW w:w="6807" w:type="dxa"/>
          </w:tcPr>
          <w:p w14:paraId="408F998E" w14:textId="77777777" w:rsidR="00694216" w:rsidRPr="001F4300" w:rsidRDefault="00694216" w:rsidP="00694216">
            <w:pPr>
              <w:pStyle w:val="TAL"/>
              <w:rPr>
                <w:b/>
                <w:i/>
              </w:rPr>
            </w:pPr>
            <w:r w:rsidRPr="001F4300">
              <w:rPr>
                <w:b/>
                <w:i/>
              </w:rPr>
              <w:t>nr-AutonomousGaps-NEDC-r16</w:t>
            </w:r>
          </w:p>
          <w:p w14:paraId="6002A1BE" w14:textId="77777777" w:rsidR="00694216" w:rsidRPr="001F4300" w:rsidRDefault="00694216" w:rsidP="00694216">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003E8F6" w14:textId="77777777" w:rsidR="00694216" w:rsidRPr="001F4300" w:rsidRDefault="00694216" w:rsidP="00694216">
            <w:pPr>
              <w:pStyle w:val="TAL"/>
              <w:jc w:val="center"/>
            </w:pPr>
            <w:r w:rsidRPr="001F4300">
              <w:t>UE</w:t>
            </w:r>
          </w:p>
        </w:tc>
        <w:tc>
          <w:tcPr>
            <w:tcW w:w="564" w:type="dxa"/>
          </w:tcPr>
          <w:p w14:paraId="110D17A3" w14:textId="77777777" w:rsidR="00694216" w:rsidRPr="001F4300" w:rsidRDefault="00694216" w:rsidP="00694216">
            <w:pPr>
              <w:pStyle w:val="TAL"/>
              <w:jc w:val="center"/>
            </w:pPr>
            <w:r w:rsidRPr="001F4300">
              <w:t>No</w:t>
            </w:r>
          </w:p>
        </w:tc>
        <w:tc>
          <w:tcPr>
            <w:tcW w:w="712" w:type="dxa"/>
          </w:tcPr>
          <w:p w14:paraId="3E507BC4" w14:textId="77777777" w:rsidR="00694216" w:rsidRPr="001F4300" w:rsidRDefault="00694216" w:rsidP="00694216">
            <w:pPr>
              <w:pStyle w:val="TAL"/>
              <w:jc w:val="center"/>
            </w:pPr>
            <w:r w:rsidRPr="001F4300">
              <w:t>No</w:t>
            </w:r>
          </w:p>
        </w:tc>
        <w:tc>
          <w:tcPr>
            <w:tcW w:w="737" w:type="dxa"/>
          </w:tcPr>
          <w:p w14:paraId="30A8E6D8" w14:textId="77777777" w:rsidR="00694216" w:rsidRPr="001F4300" w:rsidRDefault="00694216" w:rsidP="00694216">
            <w:pPr>
              <w:pStyle w:val="TAL"/>
              <w:jc w:val="center"/>
              <w:rPr>
                <w:rFonts w:eastAsia="MS Mincho"/>
              </w:rPr>
            </w:pPr>
            <w:r w:rsidRPr="001F4300">
              <w:rPr>
                <w:rFonts w:eastAsia="MS Mincho"/>
              </w:rPr>
              <w:t>Yes</w:t>
            </w:r>
          </w:p>
        </w:tc>
      </w:tr>
      <w:tr w:rsidR="00694216" w:rsidRPr="001F4300" w14:paraId="63A2523A" w14:textId="77777777" w:rsidTr="008479C5">
        <w:tc>
          <w:tcPr>
            <w:tcW w:w="6807" w:type="dxa"/>
          </w:tcPr>
          <w:p w14:paraId="30913E43" w14:textId="77777777" w:rsidR="00694216" w:rsidRPr="001F4300" w:rsidRDefault="00694216" w:rsidP="00694216">
            <w:pPr>
              <w:pStyle w:val="TAL"/>
              <w:rPr>
                <w:b/>
                <w:i/>
              </w:rPr>
            </w:pPr>
            <w:r w:rsidRPr="001F4300">
              <w:rPr>
                <w:b/>
                <w:i/>
              </w:rPr>
              <w:lastRenderedPageBreak/>
              <w:t>nr-AutonomousGaps-NRDC-r16</w:t>
            </w:r>
          </w:p>
          <w:p w14:paraId="4F0E5892" w14:textId="77777777" w:rsidR="00694216" w:rsidRPr="001F4300" w:rsidRDefault="00694216" w:rsidP="00694216">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468B6C5" w14:textId="77777777" w:rsidR="00694216" w:rsidRPr="001F4300" w:rsidRDefault="00694216" w:rsidP="00694216">
            <w:pPr>
              <w:pStyle w:val="TAL"/>
              <w:jc w:val="center"/>
            </w:pPr>
            <w:r w:rsidRPr="001F4300">
              <w:t>UE</w:t>
            </w:r>
          </w:p>
        </w:tc>
        <w:tc>
          <w:tcPr>
            <w:tcW w:w="564" w:type="dxa"/>
          </w:tcPr>
          <w:p w14:paraId="7038ACAF" w14:textId="77777777" w:rsidR="00694216" w:rsidRPr="001F4300" w:rsidRDefault="00694216" w:rsidP="00694216">
            <w:pPr>
              <w:pStyle w:val="TAL"/>
              <w:jc w:val="center"/>
            </w:pPr>
            <w:r w:rsidRPr="001F4300">
              <w:t>No</w:t>
            </w:r>
          </w:p>
        </w:tc>
        <w:tc>
          <w:tcPr>
            <w:tcW w:w="712" w:type="dxa"/>
          </w:tcPr>
          <w:p w14:paraId="49459F00" w14:textId="77777777" w:rsidR="00694216" w:rsidRPr="001F4300" w:rsidRDefault="00694216" w:rsidP="00694216">
            <w:pPr>
              <w:pStyle w:val="TAL"/>
              <w:jc w:val="center"/>
            </w:pPr>
            <w:r w:rsidRPr="001F4300">
              <w:t>No</w:t>
            </w:r>
          </w:p>
        </w:tc>
        <w:tc>
          <w:tcPr>
            <w:tcW w:w="737" w:type="dxa"/>
          </w:tcPr>
          <w:p w14:paraId="0EF18C5C" w14:textId="77777777" w:rsidR="00694216" w:rsidRPr="001F4300" w:rsidRDefault="00694216" w:rsidP="00694216">
            <w:pPr>
              <w:pStyle w:val="TAL"/>
              <w:jc w:val="center"/>
              <w:rPr>
                <w:rFonts w:eastAsia="MS Mincho"/>
              </w:rPr>
            </w:pPr>
            <w:r w:rsidRPr="001F4300">
              <w:rPr>
                <w:rFonts w:eastAsia="MS Mincho"/>
              </w:rPr>
              <w:t>Yes</w:t>
            </w:r>
          </w:p>
        </w:tc>
      </w:tr>
      <w:tr w:rsidR="00694216" w:rsidRPr="001F4300" w14:paraId="503D541E" w14:textId="77777777" w:rsidTr="008479C5">
        <w:trPr>
          <w:cantSplit/>
        </w:trPr>
        <w:tc>
          <w:tcPr>
            <w:tcW w:w="6807" w:type="dxa"/>
          </w:tcPr>
          <w:p w14:paraId="65396CBC" w14:textId="77777777" w:rsidR="00694216" w:rsidRPr="001F4300" w:rsidRDefault="00694216" w:rsidP="00694216">
            <w:pPr>
              <w:pStyle w:val="TAL"/>
              <w:rPr>
                <w:b/>
                <w:i/>
              </w:rPr>
            </w:pPr>
            <w:r w:rsidRPr="001F4300">
              <w:rPr>
                <w:b/>
                <w:i/>
              </w:rPr>
              <w:t>nr-CGI-Reporting</w:t>
            </w:r>
          </w:p>
          <w:p w14:paraId="670D5730" w14:textId="77777777" w:rsidR="00694216" w:rsidRPr="001F4300" w:rsidRDefault="00694216" w:rsidP="00694216">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p>
        </w:tc>
        <w:tc>
          <w:tcPr>
            <w:tcW w:w="709" w:type="dxa"/>
          </w:tcPr>
          <w:p w14:paraId="05D6C60D" w14:textId="77777777" w:rsidR="00694216" w:rsidRPr="001F4300" w:rsidRDefault="00694216" w:rsidP="00694216">
            <w:pPr>
              <w:pStyle w:val="TAL"/>
              <w:jc w:val="center"/>
            </w:pPr>
            <w:r w:rsidRPr="001F4300">
              <w:t>UE</w:t>
            </w:r>
          </w:p>
        </w:tc>
        <w:tc>
          <w:tcPr>
            <w:tcW w:w="564" w:type="dxa"/>
          </w:tcPr>
          <w:p w14:paraId="1B788CA2" w14:textId="77777777" w:rsidR="00694216" w:rsidRPr="001F4300" w:rsidRDefault="00694216" w:rsidP="00694216">
            <w:pPr>
              <w:pStyle w:val="TAL"/>
              <w:jc w:val="center"/>
            </w:pPr>
            <w:r w:rsidRPr="001F4300">
              <w:t>Yes</w:t>
            </w:r>
          </w:p>
        </w:tc>
        <w:tc>
          <w:tcPr>
            <w:tcW w:w="712" w:type="dxa"/>
          </w:tcPr>
          <w:p w14:paraId="7AB7E742" w14:textId="77777777" w:rsidR="00694216" w:rsidRPr="001F4300" w:rsidRDefault="00694216" w:rsidP="00694216">
            <w:pPr>
              <w:pStyle w:val="TAL"/>
              <w:jc w:val="center"/>
            </w:pPr>
            <w:r w:rsidRPr="001F4300">
              <w:t>No</w:t>
            </w:r>
          </w:p>
        </w:tc>
        <w:tc>
          <w:tcPr>
            <w:tcW w:w="737" w:type="dxa"/>
          </w:tcPr>
          <w:p w14:paraId="7C2FC8F5" w14:textId="77777777" w:rsidR="00694216" w:rsidRPr="001F4300" w:rsidRDefault="00694216" w:rsidP="00694216">
            <w:pPr>
              <w:pStyle w:val="TAL"/>
              <w:jc w:val="center"/>
              <w:rPr>
                <w:rFonts w:eastAsia="MS Mincho"/>
              </w:rPr>
            </w:pPr>
            <w:r w:rsidRPr="001F4300">
              <w:rPr>
                <w:rFonts w:eastAsia="MS Mincho"/>
              </w:rPr>
              <w:t>No</w:t>
            </w:r>
          </w:p>
        </w:tc>
      </w:tr>
      <w:tr w:rsidR="00694216" w:rsidRPr="001F4300" w14:paraId="102B6F7F" w14:textId="77777777" w:rsidTr="008479C5">
        <w:trPr>
          <w:cantSplit/>
        </w:trPr>
        <w:tc>
          <w:tcPr>
            <w:tcW w:w="6807" w:type="dxa"/>
          </w:tcPr>
          <w:p w14:paraId="5BD0D924" w14:textId="77777777" w:rsidR="00694216" w:rsidRPr="001F4300" w:rsidRDefault="00694216" w:rsidP="00694216">
            <w:pPr>
              <w:keepNext/>
              <w:keepLines/>
              <w:spacing w:after="0"/>
              <w:rPr>
                <w:rFonts w:ascii="Arial" w:hAnsi="Arial"/>
                <w:b/>
                <w:i/>
                <w:sz w:val="18"/>
              </w:rPr>
            </w:pPr>
            <w:r w:rsidRPr="001F4300">
              <w:rPr>
                <w:rFonts w:ascii="Arial" w:hAnsi="Arial"/>
                <w:b/>
                <w:i/>
                <w:sz w:val="18"/>
              </w:rPr>
              <w:t>nr-CGI-Reporting-ENDC</w:t>
            </w:r>
          </w:p>
          <w:p w14:paraId="76271689" w14:textId="77777777" w:rsidR="00694216" w:rsidRPr="001F4300" w:rsidRDefault="00694216" w:rsidP="00694216">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4988B84" w14:textId="77777777" w:rsidR="00694216" w:rsidRPr="001F4300" w:rsidRDefault="00694216" w:rsidP="00694216">
            <w:pPr>
              <w:pStyle w:val="TAL"/>
              <w:jc w:val="center"/>
            </w:pPr>
            <w:r w:rsidRPr="001F4300">
              <w:t>UE</w:t>
            </w:r>
          </w:p>
        </w:tc>
        <w:tc>
          <w:tcPr>
            <w:tcW w:w="564" w:type="dxa"/>
          </w:tcPr>
          <w:p w14:paraId="7B2D29A1" w14:textId="77777777" w:rsidR="00694216" w:rsidRPr="001F4300" w:rsidRDefault="00694216" w:rsidP="00694216">
            <w:pPr>
              <w:pStyle w:val="TAL"/>
              <w:jc w:val="center"/>
            </w:pPr>
            <w:r w:rsidRPr="001F4300">
              <w:t>Yes</w:t>
            </w:r>
          </w:p>
        </w:tc>
        <w:tc>
          <w:tcPr>
            <w:tcW w:w="712" w:type="dxa"/>
          </w:tcPr>
          <w:p w14:paraId="0EA30E29" w14:textId="77777777" w:rsidR="00694216" w:rsidRPr="001F4300" w:rsidRDefault="00694216" w:rsidP="00694216">
            <w:pPr>
              <w:pStyle w:val="TAL"/>
              <w:jc w:val="center"/>
            </w:pPr>
            <w:r w:rsidRPr="001F4300">
              <w:t>No</w:t>
            </w:r>
          </w:p>
        </w:tc>
        <w:tc>
          <w:tcPr>
            <w:tcW w:w="737" w:type="dxa"/>
          </w:tcPr>
          <w:p w14:paraId="2062FA5C" w14:textId="77777777" w:rsidR="00694216" w:rsidRPr="001F4300" w:rsidRDefault="00694216" w:rsidP="00694216">
            <w:pPr>
              <w:pStyle w:val="TAL"/>
              <w:jc w:val="center"/>
              <w:rPr>
                <w:rFonts w:eastAsia="MS Mincho"/>
              </w:rPr>
            </w:pPr>
            <w:r w:rsidRPr="001F4300">
              <w:rPr>
                <w:rFonts w:eastAsia="MS Mincho"/>
              </w:rPr>
              <w:t>No</w:t>
            </w:r>
          </w:p>
        </w:tc>
      </w:tr>
      <w:tr w:rsidR="00694216" w:rsidRPr="001F4300" w14:paraId="5F7975D2" w14:textId="77777777" w:rsidTr="008479C5">
        <w:trPr>
          <w:cantSplit/>
        </w:trPr>
        <w:tc>
          <w:tcPr>
            <w:tcW w:w="6807" w:type="dxa"/>
          </w:tcPr>
          <w:p w14:paraId="6D6106F8" w14:textId="77777777" w:rsidR="00694216" w:rsidRPr="001F4300" w:rsidRDefault="00694216" w:rsidP="00694216">
            <w:pPr>
              <w:pStyle w:val="TAL"/>
              <w:rPr>
                <w:b/>
                <w:bCs/>
                <w:i/>
                <w:iCs/>
              </w:rPr>
            </w:pPr>
            <w:r w:rsidRPr="001F4300">
              <w:rPr>
                <w:b/>
                <w:bCs/>
                <w:i/>
                <w:iCs/>
              </w:rPr>
              <w:t>reportAddNeighMeasForPeriodic-r16</w:t>
            </w:r>
          </w:p>
          <w:p w14:paraId="3E553BE6" w14:textId="77777777" w:rsidR="00694216" w:rsidRPr="001F4300" w:rsidRDefault="00694216" w:rsidP="00694216">
            <w:pPr>
              <w:pStyle w:val="TAL"/>
            </w:pPr>
            <w:r w:rsidRPr="001F4300">
              <w:rPr>
                <w:rFonts w:cs="Arial"/>
                <w:szCs w:val="18"/>
              </w:rPr>
              <w:t>Defines whether the UE supports periodic reporting of best neighbour cells per serving frequency, as defined in TS 38.331 [9].</w:t>
            </w:r>
          </w:p>
        </w:tc>
        <w:tc>
          <w:tcPr>
            <w:tcW w:w="709" w:type="dxa"/>
          </w:tcPr>
          <w:p w14:paraId="66E7BE4B" w14:textId="77777777" w:rsidR="00694216" w:rsidRPr="001F4300" w:rsidRDefault="00694216" w:rsidP="00694216">
            <w:pPr>
              <w:pStyle w:val="TAL"/>
              <w:jc w:val="center"/>
            </w:pPr>
            <w:r w:rsidRPr="001F4300">
              <w:t>UE</w:t>
            </w:r>
          </w:p>
        </w:tc>
        <w:tc>
          <w:tcPr>
            <w:tcW w:w="564" w:type="dxa"/>
          </w:tcPr>
          <w:p w14:paraId="637C37FC" w14:textId="77777777" w:rsidR="00694216" w:rsidRPr="001F4300" w:rsidRDefault="00694216" w:rsidP="00694216">
            <w:pPr>
              <w:pStyle w:val="TAL"/>
              <w:jc w:val="center"/>
            </w:pPr>
            <w:r w:rsidRPr="001F4300">
              <w:t>Yes</w:t>
            </w:r>
          </w:p>
        </w:tc>
        <w:tc>
          <w:tcPr>
            <w:tcW w:w="712" w:type="dxa"/>
          </w:tcPr>
          <w:p w14:paraId="2F7C983D" w14:textId="77777777" w:rsidR="00694216" w:rsidRPr="001F4300" w:rsidRDefault="00694216" w:rsidP="00694216">
            <w:pPr>
              <w:pStyle w:val="TAL"/>
              <w:jc w:val="center"/>
            </w:pPr>
            <w:r w:rsidRPr="001F4300">
              <w:t>No</w:t>
            </w:r>
          </w:p>
        </w:tc>
        <w:tc>
          <w:tcPr>
            <w:tcW w:w="737" w:type="dxa"/>
          </w:tcPr>
          <w:p w14:paraId="59E91FE5" w14:textId="77777777" w:rsidR="00694216" w:rsidRPr="001F4300" w:rsidRDefault="00694216" w:rsidP="00694216">
            <w:pPr>
              <w:pStyle w:val="TAL"/>
              <w:jc w:val="center"/>
              <w:rPr>
                <w:rFonts w:eastAsia="MS Mincho"/>
              </w:rPr>
            </w:pPr>
            <w:r w:rsidRPr="001F4300">
              <w:rPr>
                <w:rFonts w:eastAsia="MS Mincho"/>
              </w:rPr>
              <w:t>No</w:t>
            </w:r>
          </w:p>
        </w:tc>
      </w:tr>
      <w:tr w:rsidR="00694216" w:rsidRPr="001F4300" w14:paraId="607F55F4" w14:textId="77777777" w:rsidTr="008479C5">
        <w:trPr>
          <w:cantSplit/>
        </w:trPr>
        <w:tc>
          <w:tcPr>
            <w:tcW w:w="6807" w:type="dxa"/>
          </w:tcPr>
          <w:p w14:paraId="51A9ED21" w14:textId="77777777" w:rsidR="00694216" w:rsidRPr="001F4300" w:rsidRDefault="00694216" w:rsidP="00694216">
            <w:pPr>
              <w:pStyle w:val="TAL"/>
              <w:rPr>
                <w:b/>
                <w:bCs/>
                <w:i/>
                <w:iCs/>
              </w:rPr>
            </w:pPr>
            <w:r w:rsidRPr="001F4300">
              <w:rPr>
                <w:b/>
                <w:bCs/>
                <w:i/>
                <w:iCs/>
              </w:rPr>
              <w:t>nr-CGI-Reporting-NEDC</w:t>
            </w:r>
          </w:p>
          <w:p w14:paraId="7EFADDC8" w14:textId="77777777" w:rsidR="00694216" w:rsidRPr="001F4300" w:rsidRDefault="00694216" w:rsidP="0069421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91B36D7" w14:textId="77777777" w:rsidR="00694216" w:rsidRPr="001F4300" w:rsidRDefault="00694216" w:rsidP="00694216">
            <w:pPr>
              <w:pStyle w:val="TAL"/>
              <w:jc w:val="center"/>
            </w:pPr>
            <w:r w:rsidRPr="001F4300">
              <w:t>UE</w:t>
            </w:r>
          </w:p>
        </w:tc>
        <w:tc>
          <w:tcPr>
            <w:tcW w:w="564" w:type="dxa"/>
          </w:tcPr>
          <w:p w14:paraId="2413D99B" w14:textId="77777777" w:rsidR="00694216" w:rsidRPr="001F4300" w:rsidRDefault="00694216" w:rsidP="00694216">
            <w:pPr>
              <w:pStyle w:val="TAL"/>
              <w:jc w:val="center"/>
            </w:pPr>
            <w:r w:rsidRPr="001F4300">
              <w:t>Yes</w:t>
            </w:r>
          </w:p>
        </w:tc>
        <w:tc>
          <w:tcPr>
            <w:tcW w:w="712" w:type="dxa"/>
          </w:tcPr>
          <w:p w14:paraId="288FE0C2" w14:textId="77777777" w:rsidR="00694216" w:rsidRPr="001F4300" w:rsidRDefault="00694216" w:rsidP="00694216">
            <w:pPr>
              <w:pStyle w:val="TAL"/>
              <w:jc w:val="center"/>
            </w:pPr>
            <w:r w:rsidRPr="001F4300">
              <w:t>No</w:t>
            </w:r>
          </w:p>
        </w:tc>
        <w:tc>
          <w:tcPr>
            <w:tcW w:w="737" w:type="dxa"/>
          </w:tcPr>
          <w:p w14:paraId="32AE36F6" w14:textId="77777777" w:rsidR="00694216" w:rsidRPr="001F4300" w:rsidRDefault="00694216" w:rsidP="00694216">
            <w:pPr>
              <w:pStyle w:val="TAL"/>
              <w:jc w:val="center"/>
              <w:rPr>
                <w:rFonts w:eastAsia="MS Mincho"/>
              </w:rPr>
            </w:pPr>
            <w:r w:rsidRPr="001F4300">
              <w:rPr>
                <w:rFonts w:eastAsia="MS Mincho"/>
              </w:rPr>
              <w:t>No</w:t>
            </w:r>
          </w:p>
        </w:tc>
      </w:tr>
      <w:tr w:rsidR="00694216" w:rsidRPr="001F4300" w14:paraId="15CA46FD" w14:textId="77777777" w:rsidTr="008479C5">
        <w:trPr>
          <w:cantSplit/>
        </w:trPr>
        <w:tc>
          <w:tcPr>
            <w:tcW w:w="6807" w:type="dxa"/>
          </w:tcPr>
          <w:p w14:paraId="101162A3" w14:textId="77777777" w:rsidR="00694216" w:rsidRPr="001F4300" w:rsidRDefault="00694216" w:rsidP="00694216">
            <w:pPr>
              <w:keepNext/>
              <w:keepLines/>
              <w:spacing w:after="0"/>
              <w:rPr>
                <w:rFonts w:ascii="Arial" w:hAnsi="Arial"/>
                <w:b/>
                <w:i/>
                <w:sz w:val="18"/>
              </w:rPr>
            </w:pPr>
            <w:r w:rsidRPr="001F4300">
              <w:rPr>
                <w:rFonts w:ascii="Arial" w:hAnsi="Arial"/>
                <w:b/>
                <w:i/>
                <w:sz w:val="18"/>
              </w:rPr>
              <w:t>nr-CGI-Reporting-NPN-r16</w:t>
            </w:r>
          </w:p>
          <w:p w14:paraId="0601B766" w14:textId="77777777" w:rsidR="00694216" w:rsidRPr="001F4300" w:rsidRDefault="00694216" w:rsidP="00694216">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0AE56FAB" w14:textId="77777777" w:rsidR="00694216" w:rsidRPr="001F4300" w:rsidRDefault="00694216" w:rsidP="00694216">
            <w:pPr>
              <w:pStyle w:val="TAL"/>
              <w:jc w:val="center"/>
            </w:pPr>
            <w:r w:rsidRPr="001F4300">
              <w:rPr>
                <w:lang w:eastAsia="zh-CN"/>
              </w:rPr>
              <w:t>UE</w:t>
            </w:r>
          </w:p>
        </w:tc>
        <w:tc>
          <w:tcPr>
            <w:tcW w:w="564" w:type="dxa"/>
          </w:tcPr>
          <w:p w14:paraId="1EF99BA9" w14:textId="77777777" w:rsidR="00694216" w:rsidRPr="001F4300" w:rsidRDefault="00694216" w:rsidP="00694216">
            <w:pPr>
              <w:pStyle w:val="TAL"/>
              <w:jc w:val="center"/>
            </w:pPr>
            <w:r w:rsidRPr="001F4300">
              <w:rPr>
                <w:lang w:eastAsia="zh-CN"/>
              </w:rPr>
              <w:t>CY</w:t>
            </w:r>
          </w:p>
        </w:tc>
        <w:tc>
          <w:tcPr>
            <w:tcW w:w="712" w:type="dxa"/>
          </w:tcPr>
          <w:p w14:paraId="68D56022" w14:textId="77777777" w:rsidR="00694216" w:rsidRPr="001F4300" w:rsidRDefault="00694216" w:rsidP="00694216">
            <w:pPr>
              <w:pStyle w:val="TAL"/>
              <w:jc w:val="center"/>
            </w:pPr>
            <w:r w:rsidRPr="001F4300">
              <w:rPr>
                <w:lang w:eastAsia="zh-CN"/>
              </w:rPr>
              <w:t>No</w:t>
            </w:r>
          </w:p>
        </w:tc>
        <w:tc>
          <w:tcPr>
            <w:tcW w:w="737" w:type="dxa"/>
          </w:tcPr>
          <w:p w14:paraId="5CD5EBF7" w14:textId="77777777" w:rsidR="00694216" w:rsidRPr="001F4300" w:rsidRDefault="00694216" w:rsidP="00694216">
            <w:pPr>
              <w:pStyle w:val="TAL"/>
              <w:jc w:val="center"/>
              <w:rPr>
                <w:rFonts w:eastAsia="MS Mincho"/>
              </w:rPr>
            </w:pPr>
            <w:r w:rsidRPr="001F4300">
              <w:rPr>
                <w:lang w:eastAsia="zh-CN"/>
              </w:rPr>
              <w:t>No</w:t>
            </w:r>
          </w:p>
        </w:tc>
      </w:tr>
      <w:tr w:rsidR="00694216" w:rsidRPr="001F4300" w14:paraId="78BDF790" w14:textId="77777777" w:rsidTr="008479C5">
        <w:trPr>
          <w:cantSplit/>
        </w:trPr>
        <w:tc>
          <w:tcPr>
            <w:tcW w:w="6807" w:type="dxa"/>
          </w:tcPr>
          <w:p w14:paraId="0C120CBD" w14:textId="77777777" w:rsidR="00694216" w:rsidRPr="001F4300" w:rsidRDefault="00694216" w:rsidP="00694216">
            <w:pPr>
              <w:pStyle w:val="TAL"/>
              <w:rPr>
                <w:b/>
                <w:bCs/>
                <w:i/>
                <w:iCs/>
              </w:rPr>
            </w:pPr>
            <w:r w:rsidRPr="001F4300">
              <w:rPr>
                <w:b/>
                <w:bCs/>
                <w:i/>
                <w:iCs/>
              </w:rPr>
              <w:t>nr-CGI-Reporting-NRDC</w:t>
            </w:r>
          </w:p>
          <w:p w14:paraId="2B7F644F" w14:textId="77777777" w:rsidR="00694216" w:rsidRPr="001F4300" w:rsidRDefault="00694216" w:rsidP="0069421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13806A3" w14:textId="77777777" w:rsidR="00694216" w:rsidRPr="001F4300" w:rsidRDefault="00694216" w:rsidP="00694216">
            <w:pPr>
              <w:pStyle w:val="TAL"/>
              <w:jc w:val="center"/>
              <w:rPr>
                <w:lang w:eastAsia="zh-CN"/>
              </w:rPr>
            </w:pPr>
            <w:r w:rsidRPr="001F4300">
              <w:t>UE</w:t>
            </w:r>
          </w:p>
        </w:tc>
        <w:tc>
          <w:tcPr>
            <w:tcW w:w="564" w:type="dxa"/>
          </w:tcPr>
          <w:p w14:paraId="6D63702E" w14:textId="77777777" w:rsidR="00694216" w:rsidRPr="001F4300" w:rsidRDefault="00694216" w:rsidP="00694216">
            <w:pPr>
              <w:pStyle w:val="TAL"/>
              <w:jc w:val="center"/>
              <w:rPr>
                <w:lang w:eastAsia="zh-CN"/>
              </w:rPr>
            </w:pPr>
            <w:r w:rsidRPr="001F4300">
              <w:t>Yes</w:t>
            </w:r>
          </w:p>
        </w:tc>
        <w:tc>
          <w:tcPr>
            <w:tcW w:w="712" w:type="dxa"/>
          </w:tcPr>
          <w:p w14:paraId="1AD3942B" w14:textId="77777777" w:rsidR="00694216" w:rsidRPr="001F4300" w:rsidRDefault="00694216" w:rsidP="00694216">
            <w:pPr>
              <w:pStyle w:val="TAL"/>
              <w:jc w:val="center"/>
              <w:rPr>
                <w:lang w:eastAsia="zh-CN"/>
              </w:rPr>
            </w:pPr>
            <w:r w:rsidRPr="001F4300">
              <w:t>No</w:t>
            </w:r>
          </w:p>
        </w:tc>
        <w:tc>
          <w:tcPr>
            <w:tcW w:w="737" w:type="dxa"/>
          </w:tcPr>
          <w:p w14:paraId="41E7E80C" w14:textId="77777777" w:rsidR="00694216" w:rsidRPr="001F4300" w:rsidRDefault="00694216" w:rsidP="00694216">
            <w:pPr>
              <w:pStyle w:val="TAL"/>
              <w:jc w:val="center"/>
              <w:rPr>
                <w:lang w:eastAsia="zh-CN"/>
              </w:rPr>
            </w:pPr>
            <w:r w:rsidRPr="001F4300">
              <w:rPr>
                <w:rFonts w:eastAsia="MS Mincho"/>
              </w:rPr>
              <w:t>No</w:t>
            </w:r>
          </w:p>
        </w:tc>
      </w:tr>
      <w:tr w:rsidR="00694216" w:rsidRPr="001F4300" w14:paraId="18328709" w14:textId="77777777" w:rsidTr="008479C5">
        <w:trPr>
          <w:cantSplit/>
        </w:trPr>
        <w:tc>
          <w:tcPr>
            <w:tcW w:w="6807" w:type="dxa"/>
          </w:tcPr>
          <w:p w14:paraId="2ACF3C09" w14:textId="77777777" w:rsidR="00694216" w:rsidRPr="001F4300" w:rsidRDefault="00694216" w:rsidP="00694216">
            <w:pPr>
              <w:keepNext/>
              <w:keepLines/>
              <w:spacing w:after="0"/>
              <w:rPr>
                <w:rFonts w:ascii="Arial" w:hAnsi="Arial"/>
                <w:b/>
                <w:i/>
                <w:sz w:val="18"/>
              </w:rPr>
            </w:pPr>
            <w:r w:rsidRPr="001F4300">
              <w:rPr>
                <w:rFonts w:ascii="Arial" w:hAnsi="Arial"/>
                <w:b/>
                <w:i/>
                <w:sz w:val="18"/>
              </w:rPr>
              <w:t>nr-NeedForGap-Reporting-r16</w:t>
            </w:r>
          </w:p>
          <w:p w14:paraId="6B3EEE53" w14:textId="77777777" w:rsidR="00694216" w:rsidRPr="001F4300" w:rsidRDefault="00694216" w:rsidP="00694216">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6849C3D0" w14:textId="77777777" w:rsidR="00694216" w:rsidRPr="001F4300" w:rsidRDefault="00694216" w:rsidP="00694216">
            <w:pPr>
              <w:pStyle w:val="TAL"/>
              <w:jc w:val="center"/>
            </w:pPr>
            <w:r w:rsidRPr="001F4300">
              <w:t>UE</w:t>
            </w:r>
          </w:p>
        </w:tc>
        <w:tc>
          <w:tcPr>
            <w:tcW w:w="564" w:type="dxa"/>
          </w:tcPr>
          <w:p w14:paraId="70E9DE7F" w14:textId="77777777" w:rsidR="00694216" w:rsidRPr="001F4300" w:rsidRDefault="00694216" w:rsidP="00694216">
            <w:pPr>
              <w:pStyle w:val="TAL"/>
              <w:jc w:val="center"/>
            </w:pPr>
            <w:r w:rsidRPr="001F4300">
              <w:t>No</w:t>
            </w:r>
          </w:p>
        </w:tc>
        <w:tc>
          <w:tcPr>
            <w:tcW w:w="712" w:type="dxa"/>
          </w:tcPr>
          <w:p w14:paraId="5709A978" w14:textId="77777777" w:rsidR="00694216" w:rsidRPr="001F4300" w:rsidRDefault="00694216" w:rsidP="00694216">
            <w:pPr>
              <w:pStyle w:val="TAL"/>
              <w:jc w:val="center"/>
            </w:pPr>
            <w:r w:rsidRPr="001F4300">
              <w:t>No</w:t>
            </w:r>
          </w:p>
        </w:tc>
        <w:tc>
          <w:tcPr>
            <w:tcW w:w="737" w:type="dxa"/>
          </w:tcPr>
          <w:p w14:paraId="28B739D6" w14:textId="77777777" w:rsidR="00694216" w:rsidRPr="001F4300" w:rsidRDefault="00694216" w:rsidP="00694216">
            <w:pPr>
              <w:pStyle w:val="TAL"/>
              <w:jc w:val="center"/>
              <w:rPr>
                <w:rFonts w:eastAsia="MS Mincho"/>
              </w:rPr>
            </w:pPr>
            <w:r w:rsidRPr="001F4300">
              <w:rPr>
                <w:rFonts w:eastAsia="MS Mincho"/>
              </w:rPr>
              <w:t>No</w:t>
            </w:r>
          </w:p>
        </w:tc>
      </w:tr>
      <w:tr w:rsidR="00694216" w:rsidRPr="001F4300" w14:paraId="2143FDDA" w14:textId="77777777" w:rsidTr="008479C5">
        <w:trPr>
          <w:cantSplit/>
        </w:trPr>
        <w:tc>
          <w:tcPr>
            <w:tcW w:w="6807" w:type="dxa"/>
          </w:tcPr>
          <w:p w14:paraId="657311E6" w14:textId="77777777" w:rsidR="00694216" w:rsidRPr="001F4300" w:rsidRDefault="00694216" w:rsidP="00694216">
            <w:pPr>
              <w:keepNext/>
              <w:keepLines/>
              <w:spacing w:after="0"/>
              <w:rPr>
                <w:rFonts w:ascii="Arial" w:hAnsi="Arial"/>
                <w:b/>
                <w:i/>
                <w:sz w:val="18"/>
              </w:rPr>
            </w:pPr>
            <w:r w:rsidRPr="001F4300">
              <w:rPr>
                <w:rFonts w:ascii="Arial" w:hAnsi="Arial"/>
                <w:b/>
                <w:i/>
                <w:sz w:val="18"/>
              </w:rPr>
              <w:t>pcellT312-r16</w:t>
            </w:r>
          </w:p>
          <w:p w14:paraId="0A829626" w14:textId="77777777" w:rsidR="00694216" w:rsidRPr="001F4300" w:rsidRDefault="00694216" w:rsidP="00694216">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PCell</w:t>
            </w:r>
            <w:proofErr w:type="spellEnd"/>
            <w:r w:rsidRPr="001F4300">
              <w:rPr>
                <w:rFonts w:ascii="Arial" w:hAnsi="Arial"/>
                <w:sz w:val="18"/>
              </w:rPr>
              <w:t>.</w:t>
            </w:r>
          </w:p>
        </w:tc>
        <w:tc>
          <w:tcPr>
            <w:tcW w:w="709" w:type="dxa"/>
          </w:tcPr>
          <w:p w14:paraId="4EC6F15E" w14:textId="77777777" w:rsidR="00694216" w:rsidRPr="001F4300" w:rsidRDefault="00694216" w:rsidP="00694216">
            <w:pPr>
              <w:pStyle w:val="TAL"/>
              <w:jc w:val="center"/>
            </w:pPr>
            <w:r w:rsidRPr="001F4300">
              <w:rPr>
                <w:rFonts w:cs="Arial"/>
                <w:bCs/>
                <w:iCs/>
                <w:szCs w:val="18"/>
              </w:rPr>
              <w:t>UE</w:t>
            </w:r>
          </w:p>
        </w:tc>
        <w:tc>
          <w:tcPr>
            <w:tcW w:w="564" w:type="dxa"/>
          </w:tcPr>
          <w:p w14:paraId="41267A84" w14:textId="77777777" w:rsidR="00694216" w:rsidRPr="001F4300" w:rsidRDefault="00694216" w:rsidP="00694216">
            <w:pPr>
              <w:pStyle w:val="TAL"/>
              <w:jc w:val="center"/>
            </w:pPr>
            <w:r w:rsidRPr="001F4300">
              <w:rPr>
                <w:rFonts w:cs="Arial"/>
                <w:bCs/>
                <w:iCs/>
                <w:szCs w:val="18"/>
              </w:rPr>
              <w:t>No</w:t>
            </w:r>
          </w:p>
        </w:tc>
        <w:tc>
          <w:tcPr>
            <w:tcW w:w="712" w:type="dxa"/>
          </w:tcPr>
          <w:p w14:paraId="7C36EBD9" w14:textId="77777777" w:rsidR="00694216" w:rsidRPr="001F4300" w:rsidRDefault="00694216" w:rsidP="00694216">
            <w:pPr>
              <w:pStyle w:val="TAL"/>
              <w:jc w:val="center"/>
            </w:pPr>
            <w:r w:rsidRPr="001F4300">
              <w:rPr>
                <w:rFonts w:cs="Arial"/>
                <w:bCs/>
                <w:iCs/>
                <w:szCs w:val="18"/>
              </w:rPr>
              <w:t>No</w:t>
            </w:r>
          </w:p>
        </w:tc>
        <w:tc>
          <w:tcPr>
            <w:tcW w:w="737" w:type="dxa"/>
          </w:tcPr>
          <w:p w14:paraId="6202D220" w14:textId="77777777" w:rsidR="00694216" w:rsidRPr="001F4300" w:rsidRDefault="00694216" w:rsidP="00694216">
            <w:pPr>
              <w:pStyle w:val="TAL"/>
              <w:jc w:val="center"/>
              <w:rPr>
                <w:rFonts w:eastAsia="MS Mincho"/>
              </w:rPr>
            </w:pPr>
            <w:r w:rsidRPr="001F4300">
              <w:rPr>
                <w:rFonts w:cs="Arial"/>
                <w:bCs/>
                <w:iCs/>
                <w:szCs w:val="18"/>
              </w:rPr>
              <w:t>No</w:t>
            </w:r>
          </w:p>
        </w:tc>
      </w:tr>
      <w:tr w:rsidR="00694216" w:rsidRPr="001F4300" w14:paraId="0FF0A64C" w14:textId="77777777" w:rsidTr="008479C5">
        <w:trPr>
          <w:cantSplit/>
        </w:trPr>
        <w:tc>
          <w:tcPr>
            <w:tcW w:w="6807" w:type="dxa"/>
          </w:tcPr>
          <w:p w14:paraId="486E6112" w14:textId="77777777" w:rsidR="00694216" w:rsidRPr="001F4300" w:rsidRDefault="00694216" w:rsidP="00694216">
            <w:pPr>
              <w:pStyle w:val="TAL"/>
              <w:rPr>
                <w:rFonts w:cs="Arial"/>
                <w:b/>
                <w:bCs/>
                <w:i/>
                <w:iCs/>
                <w:szCs w:val="18"/>
              </w:rPr>
            </w:pPr>
            <w:proofErr w:type="spellStart"/>
            <w:r w:rsidRPr="001F4300">
              <w:rPr>
                <w:rFonts w:cs="Arial"/>
                <w:b/>
                <w:bCs/>
                <w:i/>
                <w:iCs/>
                <w:szCs w:val="18"/>
              </w:rPr>
              <w:t>simultaneousRxDataSSB-DiffNumerology</w:t>
            </w:r>
            <w:proofErr w:type="spellEnd"/>
          </w:p>
          <w:p w14:paraId="4D8ED750" w14:textId="77777777" w:rsidR="00694216" w:rsidRPr="001F4300" w:rsidRDefault="00694216" w:rsidP="00694216">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7BE707DA"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Pr>
          <w:p w14:paraId="692536B2"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12" w:type="dxa"/>
          </w:tcPr>
          <w:p w14:paraId="53B03849"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37" w:type="dxa"/>
          </w:tcPr>
          <w:p w14:paraId="2A6C1865" w14:textId="77777777" w:rsidR="00694216" w:rsidRPr="001F4300" w:rsidRDefault="00694216" w:rsidP="00694216">
            <w:pPr>
              <w:pStyle w:val="TAL"/>
              <w:jc w:val="center"/>
              <w:rPr>
                <w:rFonts w:eastAsia="MS Mincho" w:cs="Arial"/>
                <w:bCs/>
                <w:iCs/>
                <w:szCs w:val="18"/>
              </w:rPr>
            </w:pPr>
            <w:r w:rsidRPr="001F4300">
              <w:rPr>
                <w:rFonts w:eastAsia="MS Mincho" w:cs="Arial"/>
                <w:bCs/>
                <w:iCs/>
                <w:szCs w:val="18"/>
              </w:rPr>
              <w:t>Yes</w:t>
            </w:r>
          </w:p>
        </w:tc>
      </w:tr>
      <w:tr w:rsidR="00694216" w:rsidRPr="001F4300" w14:paraId="35090710" w14:textId="77777777" w:rsidTr="008479C5">
        <w:trPr>
          <w:cantSplit/>
        </w:trPr>
        <w:tc>
          <w:tcPr>
            <w:tcW w:w="6807" w:type="dxa"/>
          </w:tcPr>
          <w:p w14:paraId="1E286FA7" w14:textId="77777777" w:rsidR="00694216" w:rsidRPr="001F4300" w:rsidRDefault="00694216" w:rsidP="00694216">
            <w:pPr>
              <w:pStyle w:val="TAL"/>
              <w:rPr>
                <w:rFonts w:cs="Arial"/>
                <w:b/>
                <w:bCs/>
                <w:i/>
                <w:iCs/>
                <w:szCs w:val="18"/>
                <w:lang w:eastAsia="zh-CN"/>
              </w:rPr>
            </w:pPr>
            <w:r w:rsidRPr="001F4300">
              <w:rPr>
                <w:rFonts w:cs="Arial"/>
                <w:b/>
                <w:bCs/>
                <w:i/>
                <w:iCs/>
                <w:szCs w:val="18"/>
              </w:rPr>
              <w:t>simultaneousRxDataSSB-DiffNumerology-Inter-r16</w:t>
            </w:r>
          </w:p>
          <w:p w14:paraId="10501C6F" w14:textId="77777777" w:rsidR="00694216" w:rsidRPr="001F4300" w:rsidRDefault="00694216" w:rsidP="00694216">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6C5F7BBA"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Pr>
          <w:p w14:paraId="261A919F"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12" w:type="dxa"/>
          </w:tcPr>
          <w:p w14:paraId="64514EC3"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37" w:type="dxa"/>
          </w:tcPr>
          <w:p w14:paraId="1E476C0E" w14:textId="77777777" w:rsidR="00694216" w:rsidRPr="001F4300" w:rsidRDefault="00694216" w:rsidP="00694216">
            <w:pPr>
              <w:pStyle w:val="TAL"/>
              <w:jc w:val="center"/>
              <w:rPr>
                <w:rFonts w:eastAsia="MS Mincho" w:cs="Arial"/>
                <w:bCs/>
                <w:iCs/>
                <w:szCs w:val="18"/>
              </w:rPr>
            </w:pPr>
            <w:r w:rsidRPr="001F4300">
              <w:rPr>
                <w:rFonts w:eastAsia="MS Mincho" w:cs="Arial"/>
                <w:bCs/>
                <w:iCs/>
                <w:szCs w:val="18"/>
              </w:rPr>
              <w:t>Yes</w:t>
            </w:r>
          </w:p>
        </w:tc>
      </w:tr>
      <w:tr w:rsidR="00694216" w:rsidRPr="001F4300" w14:paraId="665F38A5" w14:textId="77777777" w:rsidTr="008479C5">
        <w:trPr>
          <w:cantSplit/>
        </w:trPr>
        <w:tc>
          <w:tcPr>
            <w:tcW w:w="6807" w:type="dxa"/>
          </w:tcPr>
          <w:p w14:paraId="3660D092" w14:textId="77777777" w:rsidR="00694216" w:rsidRPr="001F4300" w:rsidRDefault="00694216" w:rsidP="00694216">
            <w:pPr>
              <w:pStyle w:val="TAL"/>
              <w:rPr>
                <w:rFonts w:cs="Arial"/>
                <w:b/>
                <w:bCs/>
                <w:i/>
                <w:iCs/>
                <w:szCs w:val="18"/>
              </w:rPr>
            </w:pPr>
            <w:proofErr w:type="spellStart"/>
            <w:r w:rsidRPr="001F4300">
              <w:rPr>
                <w:rFonts w:cs="Arial"/>
                <w:b/>
                <w:bCs/>
                <w:i/>
                <w:iCs/>
                <w:szCs w:val="18"/>
              </w:rPr>
              <w:lastRenderedPageBreak/>
              <w:t>sftd-MeasPSCell</w:t>
            </w:r>
            <w:proofErr w:type="spellEnd"/>
          </w:p>
          <w:p w14:paraId="3B2E5020" w14:textId="77777777" w:rsidR="00694216" w:rsidRPr="001F4300" w:rsidRDefault="00694216" w:rsidP="00694216">
            <w:pPr>
              <w:pStyle w:val="TAL"/>
              <w:rPr>
                <w:rFonts w:cs="Arial"/>
                <w:bCs/>
                <w:i/>
                <w:iCs/>
                <w:szCs w:val="18"/>
              </w:rPr>
            </w:pPr>
            <w:r w:rsidRPr="001F4300">
              <w:t xml:space="preserve">Indicates whether the UE supports SFTD measurements between the </w:t>
            </w:r>
            <w:proofErr w:type="spellStart"/>
            <w:r w:rsidRPr="001F4300">
              <w:t>PCell</w:t>
            </w:r>
            <w:proofErr w:type="spellEnd"/>
            <w:r w:rsidRPr="001F4300">
              <w:t xml:space="preserve"> and a configured </w:t>
            </w:r>
            <w:proofErr w:type="spellStart"/>
            <w:r w:rsidRPr="001F4300">
              <w:t>PSCell</w:t>
            </w:r>
            <w:proofErr w:type="spellEnd"/>
            <w:r w:rsidRPr="001F4300">
              <w:t xml:space="preserve">. If this capability is included in UE-MRDC-Capability,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(NG)EN-DC. If this capability is included in UE-NR-Capability,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NR-DC.</w:t>
            </w:r>
          </w:p>
        </w:tc>
        <w:tc>
          <w:tcPr>
            <w:tcW w:w="709" w:type="dxa"/>
          </w:tcPr>
          <w:p w14:paraId="7AC4A25B"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Pr>
          <w:p w14:paraId="649568E1"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12" w:type="dxa"/>
          </w:tcPr>
          <w:p w14:paraId="52E56843" w14:textId="77777777" w:rsidR="00694216" w:rsidRPr="001F4300" w:rsidRDefault="00694216" w:rsidP="00694216">
            <w:pPr>
              <w:pStyle w:val="TAL"/>
              <w:jc w:val="center"/>
              <w:rPr>
                <w:rFonts w:cs="Arial"/>
                <w:bCs/>
                <w:iCs/>
                <w:szCs w:val="18"/>
              </w:rPr>
            </w:pPr>
            <w:r w:rsidRPr="001F4300">
              <w:rPr>
                <w:rFonts w:cs="Arial"/>
                <w:bCs/>
                <w:iCs/>
                <w:szCs w:val="18"/>
              </w:rPr>
              <w:t>Yes</w:t>
            </w:r>
          </w:p>
        </w:tc>
        <w:tc>
          <w:tcPr>
            <w:tcW w:w="737" w:type="dxa"/>
          </w:tcPr>
          <w:p w14:paraId="45DDBB17" w14:textId="77777777" w:rsidR="00694216" w:rsidRPr="001F4300" w:rsidRDefault="00694216" w:rsidP="00694216">
            <w:pPr>
              <w:pStyle w:val="TAL"/>
              <w:jc w:val="center"/>
              <w:rPr>
                <w:rFonts w:eastAsia="MS Mincho" w:cs="Arial"/>
                <w:bCs/>
                <w:iCs/>
                <w:szCs w:val="18"/>
              </w:rPr>
            </w:pPr>
            <w:r w:rsidRPr="001F4300">
              <w:rPr>
                <w:rFonts w:eastAsia="MS Mincho" w:cs="Arial"/>
                <w:bCs/>
                <w:iCs/>
                <w:szCs w:val="18"/>
              </w:rPr>
              <w:t>No</w:t>
            </w:r>
          </w:p>
        </w:tc>
      </w:tr>
      <w:tr w:rsidR="00694216" w:rsidRPr="001F4300" w14:paraId="291D2A46" w14:textId="77777777" w:rsidTr="008479C5">
        <w:trPr>
          <w:cantSplit/>
        </w:trPr>
        <w:tc>
          <w:tcPr>
            <w:tcW w:w="6807" w:type="dxa"/>
          </w:tcPr>
          <w:p w14:paraId="6E0D033B" w14:textId="77777777" w:rsidR="00694216" w:rsidRPr="001F4300" w:rsidRDefault="00694216" w:rsidP="00694216">
            <w:pPr>
              <w:pStyle w:val="TAL"/>
              <w:rPr>
                <w:b/>
                <w:i/>
              </w:rPr>
            </w:pPr>
            <w:proofErr w:type="spellStart"/>
            <w:r w:rsidRPr="001F4300">
              <w:rPr>
                <w:b/>
                <w:i/>
              </w:rPr>
              <w:t>sftd</w:t>
            </w:r>
            <w:proofErr w:type="spellEnd"/>
            <w:r w:rsidRPr="001F4300">
              <w:rPr>
                <w:b/>
                <w:i/>
              </w:rPr>
              <w:t>-</w:t>
            </w:r>
            <w:proofErr w:type="spellStart"/>
            <w:r w:rsidRPr="001F4300">
              <w:rPr>
                <w:b/>
                <w:i/>
              </w:rPr>
              <w:t>MeasPSCell</w:t>
            </w:r>
            <w:proofErr w:type="spellEnd"/>
            <w:r w:rsidRPr="001F4300">
              <w:rPr>
                <w:b/>
                <w:i/>
              </w:rPr>
              <w:t>-NEDC</w:t>
            </w:r>
          </w:p>
          <w:p w14:paraId="0441E0DA" w14:textId="77777777" w:rsidR="00694216" w:rsidRPr="001F4300" w:rsidRDefault="00694216" w:rsidP="00694216">
            <w:pPr>
              <w:pStyle w:val="TAL"/>
            </w:pPr>
            <w:r w:rsidRPr="001F4300">
              <w:t xml:space="preserve">Indicates whether the UE supports SFTD measurement between the NR </w:t>
            </w:r>
            <w:proofErr w:type="spellStart"/>
            <w:r w:rsidRPr="001F4300">
              <w:t>PCell</w:t>
            </w:r>
            <w:proofErr w:type="spellEnd"/>
            <w:r w:rsidRPr="001F4300">
              <w:t xml:space="preserve"> and a configured E-UTRA </w:t>
            </w:r>
            <w:proofErr w:type="spellStart"/>
            <w:r w:rsidRPr="001F4300">
              <w:t>PSCell</w:t>
            </w:r>
            <w:proofErr w:type="spellEnd"/>
            <w:r w:rsidRPr="001F4300">
              <w:t xml:space="preserve"> in NE-DC.</w:t>
            </w:r>
          </w:p>
        </w:tc>
        <w:tc>
          <w:tcPr>
            <w:tcW w:w="709" w:type="dxa"/>
          </w:tcPr>
          <w:p w14:paraId="6E5BCCC1" w14:textId="77777777" w:rsidR="00694216" w:rsidRPr="001F4300" w:rsidRDefault="00694216" w:rsidP="00694216">
            <w:pPr>
              <w:pStyle w:val="TAL"/>
              <w:jc w:val="center"/>
            </w:pPr>
            <w:r w:rsidRPr="001F4300">
              <w:t>UE</w:t>
            </w:r>
          </w:p>
        </w:tc>
        <w:tc>
          <w:tcPr>
            <w:tcW w:w="564" w:type="dxa"/>
          </w:tcPr>
          <w:p w14:paraId="52CB05D8" w14:textId="77777777" w:rsidR="00694216" w:rsidRPr="001F4300" w:rsidRDefault="00694216" w:rsidP="00694216">
            <w:pPr>
              <w:pStyle w:val="TAL"/>
              <w:jc w:val="center"/>
            </w:pPr>
            <w:r w:rsidRPr="001F4300">
              <w:t>No</w:t>
            </w:r>
          </w:p>
        </w:tc>
        <w:tc>
          <w:tcPr>
            <w:tcW w:w="712" w:type="dxa"/>
          </w:tcPr>
          <w:p w14:paraId="51AC0184" w14:textId="77777777" w:rsidR="00694216" w:rsidRPr="001F4300" w:rsidRDefault="00694216" w:rsidP="00694216">
            <w:pPr>
              <w:pStyle w:val="TAL"/>
              <w:jc w:val="center"/>
            </w:pPr>
            <w:r w:rsidRPr="001F4300">
              <w:t>Yes</w:t>
            </w:r>
          </w:p>
        </w:tc>
        <w:tc>
          <w:tcPr>
            <w:tcW w:w="737" w:type="dxa"/>
          </w:tcPr>
          <w:p w14:paraId="4EC2FAD2" w14:textId="77777777" w:rsidR="00694216" w:rsidRPr="001F4300" w:rsidRDefault="00694216" w:rsidP="00694216">
            <w:pPr>
              <w:pStyle w:val="TAL"/>
              <w:jc w:val="center"/>
              <w:rPr>
                <w:rFonts w:eastAsia="MS Mincho"/>
              </w:rPr>
            </w:pPr>
            <w:r w:rsidRPr="001F4300">
              <w:rPr>
                <w:rFonts w:eastAsia="MS Mincho"/>
              </w:rPr>
              <w:t>No</w:t>
            </w:r>
          </w:p>
        </w:tc>
      </w:tr>
      <w:tr w:rsidR="00694216" w:rsidRPr="001F4300" w14:paraId="1BFFB6E3" w14:textId="77777777" w:rsidTr="008479C5">
        <w:trPr>
          <w:cantSplit/>
        </w:trPr>
        <w:tc>
          <w:tcPr>
            <w:tcW w:w="6807" w:type="dxa"/>
          </w:tcPr>
          <w:p w14:paraId="5EEB8D0E" w14:textId="77777777" w:rsidR="00694216" w:rsidRPr="001F4300" w:rsidRDefault="00694216" w:rsidP="00694216">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-Cell</w:t>
            </w:r>
          </w:p>
          <w:p w14:paraId="0D8F32D2" w14:textId="77777777" w:rsidR="00694216" w:rsidRPr="001F4300" w:rsidDel="006B1332" w:rsidRDefault="00694216" w:rsidP="00694216">
            <w:pPr>
              <w:pStyle w:val="TAL"/>
              <w:rPr>
                <w:rFonts w:cs="Arial"/>
                <w:b/>
                <w:bCs/>
                <w:i/>
                <w:iCs/>
                <w:szCs w:val="18"/>
              </w:rPr>
            </w:pPr>
            <w:r w:rsidRPr="001F4300">
              <w:t xml:space="preserve">Indicates whether the SFTD measurement with and without measurement gaps between the EUTRA </w:t>
            </w:r>
            <w:proofErr w:type="spellStart"/>
            <w:r w:rsidRPr="001F4300">
              <w:t>PCell</w:t>
            </w:r>
            <w:proofErr w:type="spellEnd"/>
            <w:r w:rsidRPr="001F4300">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99D68DF"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Pr>
          <w:p w14:paraId="36CD10E6" w14:textId="77777777" w:rsidR="00694216" w:rsidRPr="001F4300" w:rsidDel="00DA5514" w:rsidRDefault="00694216" w:rsidP="00694216">
            <w:pPr>
              <w:pStyle w:val="TAL"/>
              <w:jc w:val="center"/>
              <w:rPr>
                <w:rFonts w:cs="Arial"/>
                <w:bCs/>
                <w:iCs/>
                <w:szCs w:val="18"/>
              </w:rPr>
            </w:pPr>
            <w:r w:rsidRPr="001F4300">
              <w:rPr>
                <w:rFonts w:cs="Arial"/>
                <w:bCs/>
                <w:iCs/>
                <w:szCs w:val="18"/>
              </w:rPr>
              <w:t>No</w:t>
            </w:r>
          </w:p>
        </w:tc>
        <w:tc>
          <w:tcPr>
            <w:tcW w:w="712" w:type="dxa"/>
          </w:tcPr>
          <w:p w14:paraId="740E11E1" w14:textId="77777777" w:rsidR="00694216" w:rsidRPr="001F4300" w:rsidRDefault="00694216" w:rsidP="00694216">
            <w:pPr>
              <w:pStyle w:val="TAL"/>
              <w:jc w:val="center"/>
              <w:rPr>
                <w:rFonts w:cs="Arial"/>
                <w:bCs/>
                <w:iCs/>
                <w:szCs w:val="18"/>
              </w:rPr>
            </w:pPr>
            <w:r w:rsidRPr="001F4300">
              <w:rPr>
                <w:rFonts w:cs="Arial"/>
                <w:bCs/>
                <w:iCs/>
                <w:szCs w:val="18"/>
              </w:rPr>
              <w:t>Yes</w:t>
            </w:r>
          </w:p>
        </w:tc>
        <w:tc>
          <w:tcPr>
            <w:tcW w:w="737" w:type="dxa"/>
          </w:tcPr>
          <w:p w14:paraId="5AD0EC22" w14:textId="77777777" w:rsidR="00694216" w:rsidRPr="001F4300" w:rsidRDefault="00694216" w:rsidP="00694216">
            <w:pPr>
              <w:pStyle w:val="TAL"/>
              <w:jc w:val="center"/>
              <w:rPr>
                <w:rFonts w:eastAsia="MS Mincho" w:cs="Arial"/>
                <w:bCs/>
                <w:iCs/>
                <w:szCs w:val="18"/>
              </w:rPr>
            </w:pPr>
            <w:r w:rsidRPr="001F4300">
              <w:rPr>
                <w:rFonts w:eastAsia="MS Mincho" w:cs="Arial"/>
                <w:bCs/>
                <w:iCs/>
                <w:szCs w:val="18"/>
              </w:rPr>
              <w:t>No</w:t>
            </w:r>
          </w:p>
        </w:tc>
      </w:tr>
      <w:tr w:rsidR="00694216" w:rsidRPr="001F4300" w14:paraId="6F8B5B65" w14:textId="77777777" w:rsidTr="008479C5">
        <w:trPr>
          <w:cantSplit/>
        </w:trPr>
        <w:tc>
          <w:tcPr>
            <w:tcW w:w="6807" w:type="dxa"/>
          </w:tcPr>
          <w:p w14:paraId="3C17D079" w14:textId="77777777" w:rsidR="00694216" w:rsidRPr="001F4300" w:rsidRDefault="00694216" w:rsidP="00694216">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w:t>
            </w:r>
          </w:p>
          <w:p w14:paraId="78A579A9" w14:textId="77777777" w:rsidR="00694216" w:rsidRPr="001F4300" w:rsidRDefault="00694216" w:rsidP="00694216">
            <w:pPr>
              <w:pStyle w:val="TAL"/>
              <w:rPr>
                <w:rFonts w:cs="Arial"/>
                <w:b/>
                <w:bCs/>
                <w:i/>
                <w:iCs/>
                <w:szCs w:val="18"/>
              </w:rPr>
            </w:pPr>
            <w:r w:rsidRPr="001F4300">
              <w:t xml:space="preserve">Indicates whether the inter-frequency SFTD measurement with and without measurement gaps between the NR </w:t>
            </w:r>
            <w:proofErr w:type="spellStart"/>
            <w:r w:rsidRPr="001F4300">
              <w:t>PCell</w:t>
            </w:r>
            <w:proofErr w:type="spellEnd"/>
            <w:r w:rsidRPr="001F4300">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F394213"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Pr>
          <w:p w14:paraId="52A8D281"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12" w:type="dxa"/>
          </w:tcPr>
          <w:p w14:paraId="31A08597" w14:textId="77777777" w:rsidR="00694216" w:rsidRPr="001F4300" w:rsidRDefault="00694216" w:rsidP="00694216">
            <w:pPr>
              <w:pStyle w:val="TAL"/>
              <w:jc w:val="center"/>
              <w:rPr>
                <w:rFonts w:cs="Arial"/>
                <w:bCs/>
                <w:iCs/>
                <w:szCs w:val="18"/>
              </w:rPr>
            </w:pPr>
            <w:r w:rsidRPr="001F4300">
              <w:rPr>
                <w:rFonts w:cs="Arial"/>
                <w:bCs/>
                <w:iCs/>
                <w:szCs w:val="18"/>
              </w:rPr>
              <w:t>Yes</w:t>
            </w:r>
          </w:p>
        </w:tc>
        <w:tc>
          <w:tcPr>
            <w:tcW w:w="737" w:type="dxa"/>
          </w:tcPr>
          <w:p w14:paraId="7631CCD1" w14:textId="77777777" w:rsidR="00694216" w:rsidRPr="001F4300" w:rsidRDefault="00694216" w:rsidP="00694216">
            <w:pPr>
              <w:pStyle w:val="TAL"/>
              <w:jc w:val="center"/>
              <w:rPr>
                <w:rFonts w:eastAsia="MS Mincho" w:cs="Arial"/>
                <w:bCs/>
                <w:iCs/>
                <w:szCs w:val="18"/>
              </w:rPr>
            </w:pPr>
            <w:r w:rsidRPr="001F4300">
              <w:rPr>
                <w:rFonts w:eastAsia="MS Mincho" w:cs="Arial"/>
                <w:bCs/>
                <w:iCs/>
                <w:szCs w:val="18"/>
              </w:rPr>
              <w:t>No</w:t>
            </w:r>
          </w:p>
        </w:tc>
      </w:tr>
      <w:tr w:rsidR="00694216" w:rsidRPr="001F4300" w14:paraId="454EF34A" w14:textId="77777777" w:rsidTr="008479C5">
        <w:trPr>
          <w:cantSplit/>
        </w:trPr>
        <w:tc>
          <w:tcPr>
            <w:tcW w:w="6807" w:type="dxa"/>
          </w:tcPr>
          <w:p w14:paraId="503E1A11" w14:textId="77777777" w:rsidR="00694216" w:rsidRPr="001F4300" w:rsidRDefault="00694216" w:rsidP="00694216">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-Neigh-DRX</w:t>
            </w:r>
          </w:p>
          <w:p w14:paraId="797AD910" w14:textId="77777777" w:rsidR="00694216" w:rsidRPr="001F4300" w:rsidRDefault="00694216" w:rsidP="00694216">
            <w:pPr>
              <w:pStyle w:val="TAL"/>
              <w:rPr>
                <w:rFonts w:cs="Arial"/>
                <w:b/>
                <w:bCs/>
                <w:i/>
                <w:iCs/>
                <w:szCs w:val="18"/>
              </w:rPr>
            </w:pPr>
            <w:r w:rsidRPr="001F4300">
              <w:t xml:space="preserve">Indicates whether the inter-frequency SFTD measurement using DRX off period between the NR </w:t>
            </w:r>
            <w:proofErr w:type="spellStart"/>
            <w:r w:rsidRPr="001F4300">
              <w:t>PCell</w:t>
            </w:r>
            <w:proofErr w:type="spellEnd"/>
            <w:r w:rsidRPr="001F4300">
              <w:t xml:space="preserve"> and the inter-frequency NR neighbour cells is supported by the UE when MR-DC is not configured.</w:t>
            </w:r>
          </w:p>
        </w:tc>
        <w:tc>
          <w:tcPr>
            <w:tcW w:w="709" w:type="dxa"/>
          </w:tcPr>
          <w:p w14:paraId="78E62150"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Pr>
          <w:p w14:paraId="2F98E67C"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12" w:type="dxa"/>
          </w:tcPr>
          <w:p w14:paraId="17CEF698" w14:textId="77777777" w:rsidR="00694216" w:rsidRPr="001F4300" w:rsidRDefault="00694216" w:rsidP="00694216">
            <w:pPr>
              <w:pStyle w:val="TAL"/>
              <w:jc w:val="center"/>
              <w:rPr>
                <w:rFonts w:cs="Arial"/>
                <w:bCs/>
                <w:iCs/>
                <w:szCs w:val="18"/>
              </w:rPr>
            </w:pPr>
            <w:r w:rsidRPr="001F4300">
              <w:rPr>
                <w:rFonts w:cs="Arial"/>
                <w:bCs/>
                <w:iCs/>
                <w:szCs w:val="18"/>
              </w:rPr>
              <w:t>Yes</w:t>
            </w:r>
          </w:p>
        </w:tc>
        <w:tc>
          <w:tcPr>
            <w:tcW w:w="737" w:type="dxa"/>
          </w:tcPr>
          <w:p w14:paraId="79D6ECFF" w14:textId="77777777" w:rsidR="00694216" w:rsidRPr="001F4300" w:rsidRDefault="00694216" w:rsidP="00694216">
            <w:pPr>
              <w:pStyle w:val="TAL"/>
              <w:jc w:val="center"/>
              <w:rPr>
                <w:rFonts w:eastAsia="MS Mincho" w:cs="Arial"/>
                <w:bCs/>
                <w:iCs/>
                <w:szCs w:val="18"/>
              </w:rPr>
            </w:pPr>
            <w:r w:rsidRPr="001F4300">
              <w:rPr>
                <w:rFonts w:eastAsia="MS Mincho" w:cs="Arial"/>
                <w:bCs/>
                <w:iCs/>
                <w:szCs w:val="18"/>
              </w:rPr>
              <w:t>No</w:t>
            </w:r>
          </w:p>
        </w:tc>
      </w:tr>
      <w:tr w:rsidR="00694216" w:rsidRPr="001F4300" w14:paraId="7A1E5A76" w14:textId="77777777" w:rsidTr="008479C5">
        <w:trPr>
          <w:cantSplit/>
        </w:trPr>
        <w:tc>
          <w:tcPr>
            <w:tcW w:w="6807" w:type="dxa"/>
          </w:tcPr>
          <w:p w14:paraId="00D83315" w14:textId="77777777" w:rsidR="00694216" w:rsidRPr="001F4300" w:rsidRDefault="00694216" w:rsidP="00694216">
            <w:pPr>
              <w:pStyle w:val="TAL"/>
              <w:rPr>
                <w:b/>
                <w:i/>
              </w:rPr>
            </w:pPr>
            <w:proofErr w:type="spellStart"/>
            <w:r w:rsidRPr="001F4300">
              <w:rPr>
                <w:b/>
                <w:i/>
              </w:rPr>
              <w:t>ssb</w:t>
            </w:r>
            <w:proofErr w:type="spellEnd"/>
            <w:r w:rsidRPr="001F4300">
              <w:rPr>
                <w:b/>
                <w:i/>
              </w:rPr>
              <w:t>-RLM</w:t>
            </w:r>
          </w:p>
          <w:p w14:paraId="012C4DE7" w14:textId="77777777" w:rsidR="00694216" w:rsidRPr="001F4300" w:rsidRDefault="00694216" w:rsidP="00694216">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1BB53CE9" w14:textId="77777777" w:rsidR="00694216" w:rsidRPr="001F4300" w:rsidRDefault="00694216" w:rsidP="00694216">
            <w:pPr>
              <w:pStyle w:val="TAL"/>
              <w:jc w:val="center"/>
            </w:pPr>
            <w:r w:rsidRPr="001F4300">
              <w:t>UE</w:t>
            </w:r>
          </w:p>
        </w:tc>
        <w:tc>
          <w:tcPr>
            <w:tcW w:w="564" w:type="dxa"/>
          </w:tcPr>
          <w:p w14:paraId="12EE7925" w14:textId="77777777" w:rsidR="00694216" w:rsidRPr="001F4300" w:rsidRDefault="00694216" w:rsidP="00694216">
            <w:pPr>
              <w:pStyle w:val="TAL"/>
              <w:jc w:val="center"/>
            </w:pPr>
            <w:r w:rsidRPr="001F4300">
              <w:t>Yes</w:t>
            </w:r>
          </w:p>
        </w:tc>
        <w:tc>
          <w:tcPr>
            <w:tcW w:w="712" w:type="dxa"/>
          </w:tcPr>
          <w:p w14:paraId="61AA3800" w14:textId="77777777" w:rsidR="00694216" w:rsidRPr="001F4300" w:rsidRDefault="00694216" w:rsidP="00694216">
            <w:pPr>
              <w:pStyle w:val="TAL"/>
              <w:jc w:val="center"/>
            </w:pPr>
            <w:r w:rsidRPr="001F4300">
              <w:t>No</w:t>
            </w:r>
          </w:p>
        </w:tc>
        <w:tc>
          <w:tcPr>
            <w:tcW w:w="737" w:type="dxa"/>
          </w:tcPr>
          <w:p w14:paraId="5A3338FE" w14:textId="77777777" w:rsidR="00694216" w:rsidRPr="001F4300" w:rsidRDefault="00694216" w:rsidP="00694216">
            <w:pPr>
              <w:pStyle w:val="TAL"/>
              <w:jc w:val="center"/>
              <w:rPr>
                <w:rFonts w:eastAsia="MS Mincho"/>
              </w:rPr>
            </w:pPr>
            <w:r w:rsidRPr="001F4300">
              <w:rPr>
                <w:rFonts w:eastAsia="MS Mincho"/>
              </w:rPr>
              <w:t>No</w:t>
            </w:r>
          </w:p>
        </w:tc>
      </w:tr>
      <w:tr w:rsidR="00694216" w:rsidRPr="001F4300" w14:paraId="058C7F47" w14:textId="77777777" w:rsidTr="008479C5">
        <w:trPr>
          <w:cantSplit/>
        </w:trPr>
        <w:tc>
          <w:tcPr>
            <w:tcW w:w="6807" w:type="dxa"/>
          </w:tcPr>
          <w:p w14:paraId="79815A2C" w14:textId="77777777" w:rsidR="00694216" w:rsidRPr="001F4300" w:rsidRDefault="00694216" w:rsidP="00694216">
            <w:pPr>
              <w:pStyle w:val="TAL"/>
              <w:rPr>
                <w:b/>
                <w:i/>
              </w:rPr>
            </w:pPr>
            <w:proofErr w:type="spellStart"/>
            <w:r w:rsidRPr="001F4300">
              <w:rPr>
                <w:b/>
                <w:i/>
              </w:rPr>
              <w:t>ssb</w:t>
            </w:r>
            <w:proofErr w:type="spellEnd"/>
            <w:r w:rsidRPr="001F4300">
              <w:rPr>
                <w:b/>
                <w:i/>
              </w:rPr>
              <w:t>-</w:t>
            </w:r>
            <w:proofErr w:type="spellStart"/>
            <w:r w:rsidRPr="001F4300">
              <w:rPr>
                <w:b/>
                <w:i/>
              </w:rPr>
              <w:t>AndCSI</w:t>
            </w:r>
            <w:proofErr w:type="spellEnd"/>
            <w:r w:rsidRPr="001F4300">
              <w:rPr>
                <w:b/>
                <w:i/>
              </w:rPr>
              <w:t>-RS-RLM</w:t>
            </w:r>
          </w:p>
          <w:p w14:paraId="726D4D2E" w14:textId="77777777" w:rsidR="00694216" w:rsidRPr="001F4300" w:rsidRDefault="00694216" w:rsidP="00694216">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6636E002" w14:textId="77777777" w:rsidR="00694216" w:rsidRPr="001F4300" w:rsidRDefault="00694216" w:rsidP="00694216">
            <w:pPr>
              <w:pStyle w:val="TAL"/>
              <w:jc w:val="center"/>
            </w:pPr>
            <w:r w:rsidRPr="001F4300">
              <w:t>UE</w:t>
            </w:r>
          </w:p>
        </w:tc>
        <w:tc>
          <w:tcPr>
            <w:tcW w:w="564" w:type="dxa"/>
          </w:tcPr>
          <w:p w14:paraId="623CA822" w14:textId="77777777" w:rsidR="00694216" w:rsidRPr="001F4300" w:rsidRDefault="00694216" w:rsidP="00694216">
            <w:pPr>
              <w:pStyle w:val="TAL"/>
              <w:jc w:val="center"/>
            </w:pPr>
            <w:r w:rsidRPr="001F4300">
              <w:t>No</w:t>
            </w:r>
          </w:p>
        </w:tc>
        <w:tc>
          <w:tcPr>
            <w:tcW w:w="712" w:type="dxa"/>
          </w:tcPr>
          <w:p w14:paraId="4C0B0069" w14:textId="77777777" w:rsidR="00694216" w:rsidRPr="001F4300" w:rsidRDefault="00694216" w:rsidP="00694216">
            <w:pPr>
              <w:pStyle w:val="TAL"/>
              <w:jc w:val="center"/>
            </w:pPr>
            <w:r w:rsidRPr="001F4300">
              <w:t>No</w:t>
            </w:r>
          </w:p>
        </w:tc>
        <w:tc>
          <w:tcPr>
            <w:tcW w:w="737" w:type="dxa"/>
          </w:tcPr>
          <w:p w14:paraId="5D1B90BD" w14:textId="77777777" w:rsidR="00694216" w:rsidRPr="001F4300" w:rsidRDefault="00694216" w:rsidP="00694216">
            <w:pPr>
              <w:pStyle w:val="TAL"/>
              <w:jc w:val="center"/>
              <w:rPr>
                <w:rFonts w:eastAsia="MS Mincho"/>
              </w:rPr>
            </w:pPr>
            <w:r w:rsidRPr="001F4300">
              <w:rPr>
                <w:rFonts w:eastAsia="MS Mincho"/>
              </w:rPr>
              <w:t>No</w:t>
            </w:r>
          </w:p>
        </w:tc>
      </w:tr>
      <w:tr w:rsidR="00694216" w:rsidRPr="001F4300" w14:paraId="4F6A70AB" w14:textId="77777777" w:rsidTr="008479C5">
        <w:trPr>
          <w:cantSplit/>
        </w:trPr>
        <w:tc>
          <w:tcPr>
            <w:tcW w:w="6807" w:type="dxa"/>
          </w:tcPr>
          <w:p w14:paraId="79FB6762" w14:textId="77777777" w:rsidR="00694216" w:rsidRPr="001F4300" w:rsidRDefault="00694216" w:rsidP="00694216">
            <w:pPr>
              <w:pStyle w:val="TAL"/>
              <w:rPr>
                <w:rFonts w:cs="Arial"/>
                <w:b/>
                <w:bCs/>
                <w:i/>
                <w:iCs/>
                <w:szCs w:val="18"/>
              </w:rPr>
            </w:pPr>
            <w:r w:rsidRPr="001F4300">
              <w:rPr>
                <w:rFonts w:cs="Arial"/>
                <w:b/>
                <w:bCs/>
                <w:i/>
                <w:iCs/>
                <w:szCs w:val="18"/>
              </w:rPr>
              <w:t>ss-SINR-</w:t>
            </w:r>
            <w:proofErr w:type="spellStart"/>
            <w:r w:rsidRPr="001F4300">
              <w:rPr>
                <w:rFonts w:cs="Arial"/>
                <w:b/>
                <w:bCs/>
                <w:i/>
                <w:iCs/>
                <w:szCs w:val="18"/>
              </w:rPr>
              <w:t>Meas</w:t>
            </w:r>
            <w:proofErr w:type="spellEnd"/>
          </w:p>
          <w:p w14:paraId="3CBA1B54" w14:textId="77777777" w:rsidR="00694216" w:rsidRPr="001F4300" w:rsidRDefault="00694216" w:rsidP="00694216">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4AB741C1"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Pr>
          <w:p w14:paraId="73625397"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12" w:type="dxa"/>
          </w:tcPr>
          <w:p w14:paraId="1E2DB6D4"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37" w:type="dxa"/>
          </w:tcPr>
          <w:p w14:paraId="5ACB96F1" w14:textId="77777777" w:rsidR="00694216" w:rsidRPr="001F4300" w:rsidRDefault="00694216" w:rsidP="00694216">
            <w:pPr>
              <w:pStyle w:val="TAL"/>
              <w:jc w:val="center"/>
              <w:rPr>
                <w:rFonts w:eastAsia="MS Mincho" w:cs="Arial"/>
                <w:bCs/>
                <w:iCs/>
                <w:szCs w:val="18"/>
              </w:rPr>
            </w:pPr>
            <w:r w:rsidRPr="001F4300">
              <w:rPr>
                <w:rFonts w:eastAsia="MS Mincho" w:cs="Arial"/>
                <w:bCs/>
                <w:iCs/>
                <w:szCs w:val="18"/>
              </w:rPr>
              <w:t>Yes</w:t>
            </w:r>
          </w:p>
        </w:tc>
      </w:tr>
      <w:tr w:rsidR="00694216" w:rsidRPr="001F4300" w14:paraId="750A1C9A" w14:textId="77777777" w:rsidTr="008479C5">
        <w:trPr>
          <w:cantSplit/>
        </w:trPr>
        <w:tc>
          <w:tcPr>
            <w:tcW w:w="6807" w:type="dxa"/>
            <w:tcBorders>
              <w:top w:val="single" w:sz="4" w:space="0" w:color="808080"/>
              <w:left w:val="single" w:sz="4" w:space="0" w:color="808080"/>
              <w:bottom w:val="single" w:sz="4" w:space="0" w:color="808080"/>
              <w:right w:val="single" w:sz="4" w:space="0" w:color="808080"/>
            </w:tcBorders>
          </w:tcPr>
          <w:p w14:paraId="41713726" w14:textId="77777777" w:rsidR="00694216" w:rsidRPr="001F4300" w:rsidRDefault="00694216" w:rsidP="00694216">
            <w:pPr>
              <w:pStyle w:val="TAL"/>
              <w:rPr>
                <w:rFonts w:cs="Arial"/>
                <w:b/>
                <w:bCs/>
                <w:i/>
                <w:iCs/>
                <w:szCs w:val="18"/>
              </w:rPr>
            </w:pPr>
            <w:proofErr w:type="spellStart"/>
            <w:r w:rsidRPr="001F4300">
              <w:rPr>
                <w:rFonts w:cs="Arial"/>
                <w:b/>
                <w:bCs/>
                <w:i/>
                <w:iCs/>
                <w:szCs w:val="18"/>
              </w:rPr>
              <w:t>supportedGapPattern</w:t>
            </w:r>
            <w:proofErr w:type="spellEnd"/>
          </w:p>
          <w:p w14:paraId="2F5D7D47" w14:textId="77777777" w:rsidR="00694216" w:rsidRPr="001F4300" w:rsidRDefault="00694216" w:rsidP="00694216">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1F4300">
              <w:rPr>
                <w:rFonts w:cs="Arial"/>
                <w:bCs/>
                <w:i/>
                <w:iCs/>
                <w:szCs w:val="18"/>
              </w:rPr>
              <w:t>independentGapConfig</w:t>
            </w:r>
            <w:proofErr w:type="spellEnd"/>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09BE9C8"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8646117" w14:textId="77777777" w:rsidR="00694216" w:rsidRPr="001F4300" w:rsidDel="00B42847" w:rsidRDefault="00694216" w:rsidP="00694216">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DED9B79"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F727548" w14:textId="77777777" w:rsidR="00694216" w:rsidRPr="001F4300" w:rsidRDefault="00694216" w:rsidP="00694216">
            <w:pPr>
              <w:pStyle w:val="TAL"/>
              <w:jc w:val="center"/>
              <w:rPr>
                <w:rFonts w:eastAsia="MS Mincho" w:cs="Arial"/>
                <w:bCs/>
                <w:iCs/>
                <w:szCs w:val="18"/>
              </w:rPr>
            </w:pPr>
            <w:r w:rsidRPr="001F4300">
              <w:rPr>
                <w:rFonts w:eastAsia="MS Mincho" w:cs="Arial"/>
                <w:bCs/>
                <w:iCs/>
                <w:szCs w:val="18"/>
              </w:rPr>
              <w:t>No</w:t>
            </w:r>
          </w:p>
        </w:tc>
      </w:tr>
      <w:tr w:rsidR="00694216" w:rsidRPr="001F4300" w14:paraId="25A0C5C0" w14:textId="77777777" w:rsidTr="008479C5">
        <w:trPr>
          <w:cantSplit/>
        </w:trPr>
        <w:tc>
          <w:tcPr>
            <w:tcW w:w="6807" w:type="dxa"/>
            <w:tcBorders>
              <w:top w:val="single" w:sz="4" w:space="0" w:color="808080"/>
              <w:left w:val="single" w:sz="4" w:space="0" w:color="808080"/>
              <w:bottom w:val="single" w:sz="4" w:space="0" w:color="808080"/>
              <w:right w:val="single" w:sz="4" w:space="0" w:color="808080"/>
            </w:tcBorders>
          </w:tcPr>
          <w:p w14:paraId="1FF82ACC" w14:textId="77777777" w:rsidR="00694216" w:rsidRPr="001F4300" w:rsidRDefault="00694216" w:rsidP="00694216">
            <w:pPr>
              <w:pStyle w:val="TAL"/>
              <w:rPr>
                <w:rFonts w:cs="Arial"/>
                <w:b/>
                <w:bCs/>
                <w:i/>
                <w:iCs/>
                <w:szCs w:val="18"/>
                <w:lang w:eastAsia="zh-CN"/>
              </w:rPr>
            </w:pPr>
            <w:r w:rsidRPr="001F4300">
              <w:rPr>
                <w:rFonts w:cs="Arial"/>
                <w:b/>
                <w:bCs/>
                <w:i/>
                <w:iCs/>
                <w:szCs w:val="18"/>
                <w:lang w:eastAsia="zh-CN"/>
              </w:rPr>
              <w:lastRenderedPageBreak/>
              <w:t>supportedGapPattern-r16</w:t>
            </w:r>
          </w:p>
          <w:p w14:paraId="0E8E887D" w14:textId="77777777" w:rsidR="00694216" w:rsidRPr="001F4300" w:rsidRDefault="00694216" w:rsidP="00694216">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D16D59E" w14:textId="77777777" w:rsidR="00694216" w:rsidRPr="001F4300" w:rsidRDefault="00694216" w:rsidP="00694216">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00DB656" w14:textId="77777777" w:rsidR="00694216" w:rsidRPr="001F4300" w:rsidRDefault="00694216" w:rsidP="00694216">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18D3F6" w14:textId="77777777" w:rsidR="00694216" w:rsidRPr="001F4300" w:rsidRDefault="00694216" w:rsidP="00694216">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8887295" w14:textId="77777777" w:rsidR="00694216" w:rsidRPr="001F4300" w:rsidRDefault="00694216" w:rsidP="00694216">
            <w:pPr>
              <w:pStyle w:val="TAL"/>
              <w:jc w:val="center"/>
              <w:rPr>
                <w:rFonts w:eastAsia="MS Mincho" w:cs="Arial"/>
                <w:bCs/>
                <w:iCs/>
                <w:szCs w:val="18"/>
              </w:rPr>
            </w:pPr>
            <w:r w:rsidRPr="001F4300">
              <w:rPr>
                <w:rFonts w:cs="Arial"/>
                <w:bCs/>
                <w:iCs/>
                <w:szCs w:val="18"/>
                <w:lang w:eastAsia="zh-CN"/>
              </w:rPr>
              <w:t>No</w:t>
            </w:r>
          </w:p>
        </w:tc>
      </w:tr>
      <w:tr w:rsidR="00694216" w:rsidRPr="001F4300" w14:paraId="4F956513" w14:textId="77777777" w:rsidTr="008479C5">
        <w:trPr>
          <w:cantSplit/>
        </w:trPr>
        <w:tc>
          <w:tcPr>
            <w:tcW w:w="6807" w:type="dxa"/>
            <w:tcBorders>
              <w:top w:val="single" w:sz="4" w:space="0" w:color="808080"/>
              <w:left w:val="single" w:sz="4" w:space="0" w:color="808080"/>
              <w:bottom w:val="single" w:sz="4" w:space="0" w:color="808080"/>
              <w:right w:val="single" w:sz="4" w:space="0" w:color="808080"/>
            </w:tcBorders>
          </w:tcPr>
          <w:p w14:paraId="23CF27E6" w14:textId="77777777" w:rsidR="00694216" w:rsidRPr="001F4300" w:rsidRDefault="00694216" w:rsidP="00694216">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5D3A7187" w14:textId="77777777" w:rsidR="00694216" w:rsidRPr="001F4300" w:rsidRDefault="00694216" w:rsidP="00694216">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622331E" w14:textId="77777777" w:rsidR="00694216" w:rsidRPr="001F4300" w:rsidRDefault="00694216" w:rsidP="00694216">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FCF08" w14:textId="77777777" w:rsidR="00694216" w:rsidRPr="001F4300" w:rsidRDefault="00694216" w:rsidP="00694216">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3E86242C" w14:textId="77777777" w:rsidR="00694216" w:rsidRPr="001F4300" w:rsidRDefault="00694216" w:rsidP="00694216">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B2683A7" w14:textId="77777777" w:rsidR="00694216" w:rsidRPr="001F4300" w:rsidRDefault="00694216" w:rsidP="00694216">
            <w:pPr>
              <w:pStyle w:val="TAL"/>
              <w:jc w:val="center"/>
              <w:rPr>
                <w:rFonts w:eastAsia="MS Mincho" w:cs="Arial"/>
                <w:bCs/>
                <w:iCs/>
                <w:szCs w:val="18"/>
              </w:rPr>
            </w:pPr>
            <w:r w:rsidRPr="001F4300">
              <w:rPr>
                <w:rFonts w:eastAsia="DengXian" w:cs="Arial"/>
                <w:bCs/>
                <w:iCs/>
                <w:szCs w:val="18"/>
              </w:rPr>
              <w:t>No</w:t>
            </w:r>
          </w:p>
        </w:tc>
      </w:tr>
      <w:tr w:rsidR="00694216" w:rsidRPr="001F4300" w14:paraId="7303EE0F" w14:textId="77777777" w:rsidTr="008479C5">
        <w:trPr>
          <w:cantSplit/>
        </w:trPr>
        <w:tc>
          <w:tcPr>
            <w:tcW w:w="6807" w:type="dxa"/>
            <w:tcBorders>
              <w:top w:val="single" w:sz="4" w:space="0" w:color="808080"/>
              <w:left w:val="single" w:sz="4" w:space="0" w:color="808080"/>
              <w:bottom w:val="single" w:sz="4" w:space="0" w:color="808080"/>
              <w:right w:val="single" w:sz="4" w:space="0" w:color="808080"/>
            </w:tcBorders>
          </w:tcPr>
          <w:p w14:paraId="315367B7" w14:textId="77777777" w:rsidR="00694216" w:rsidRPr="001F4300" w:rsidRDefault="00694216" w:rsidP="00694216">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67BE9AD7" w14:textId="77777777" w:rsidR="00694216" w:rsidRPr="001F4300" w:rsidRDefault="00694216" w:rsidP="00694216">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6470F43" w14:textId="77777777" w:rsidR="00694216" w:rsidRPr="001F4300" w:rsidRDefault="00694216" w:rsidP="00694216">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3F21390F" w14:textId="77777777" w:rsidR="00694216" w:rsidRPr="001F4300" w:rsidRDefault="00694216" w:rsidP="00694216">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896C55E" w14:textId="77777777" w:rsidR="00694216" w:rsidRPr="001F4300" w:rsidRDefault="00694216" w:rsidP="00694216">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B1EADF2" w14:textId="77777777" w:rsidR="00694216" w:rsidRPr="001F4300" w:rsidRDefault="00694216" w:rsidP="00694216">
            <w:pPr>
              <w:pStyle w:val="TAL"/>
              <w:jc w:val="center"/>
              <w:rPr>
                <w:rFonts w:eastAsia="MS Mincho" w:cs="Arial"/>
                <w:bCs/>
                <w:iCs/>
                <w:szCs w:val="18"/>
              </w:rPr>
            </w:pPr>
            <w:r w:rsidRPr="001F4300">
              <w:rPr>
                <w:rFonts w:eastAsia="DengXian" w:cs="Arial"/>
                <w:bCs/>
                <w:iCs/>
                <w:szCs w:val="18"/>
              </w:rPr>
              <w:t>No</w:t>
            </w:r>
          </w:p>
        </w:tc>
      </w:tr>
    </w:tbl>
    <w:p w14:paraId="52606936" w14:textId="26CF5FC5" w:rsidR="005008CC" w:rsidRDefault="005008CC">
      <w:pPr>
        <w:pStyle w:val="B1"/>
        <w:rPr>
          <w:lang w:val="en-US"/>
        </w:rPr>
      </w:pPr>
    </w:p>
    <w:bookmarkEnd w:id="0"/>
    <w:bookmarkEnd w:id="1"/>
    <w:bookmarkEnd w:id="2"/>
    <w:bookmarkEnd w:id="3"/>
    <w:bookmarkEnd w:id="4"/>
    <w:bookmarkEnd w:id="5"/>
    <w:bookmarkEnd w:id="6"/>
    <w:bookmarkEnd w:id="7"/>
    <w:bookmarkEnd w:id="8"/>
    <w:bookmarkEnd w:id="9"/>
    <w:bookmarkEnd w:id="10"/>
    <w:bookmarkEnd w:id="11"/>
    <w:p w14:paraId="0E364295" w14:textId="14BEC133" w:rsidR="00BF393A" w:rsidRDefault="00FA5335">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3C46D9">
        <w:rPr>
          <w:rFonts w:ascii="Times New Roman" w:eastAsia="SimSun" w:hAnsi="Times New Roman" w:cs="Times New Roman"/>
          <w:lang w:val="en-US" w:eastAsia="zh-CN"/>
        </w:rPr>
        <w:t>FOURTH</w:t>
      </w:r>
      <w:r w:rsidR="001B475A">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52A4FF95" w14:textId="0064A202" w:rsidR="00BF393A" w:rsidRDefault="00BF393A">
      <w:pPr>
        <w:rPr>
          <w:lang w:val="en-US" w:eastAsia="ko-KR"/>
        </w:rPr>
      </w:pPr>
    </w:p>
    <w:p w14:paraId="53F23F81" w14:textId="71058A68" w:rsidR="00EF0743" w:rsidRDefault="00EF0743" w:rsidP="00EF0743">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START OF </w:t>
      </w:r>
      <w:r w:rsidR="00481C08">
        <w:rPr>
          <w:rFonts w:ascii="Times New Roman" w:eastAsia="SimSun" w:hAnsi="Times New Roman" w:cs="Times New Roman"/>
          <w:lang w:val="en-US" w:eastAsia="zh-CN"/>
        </w:rPr>
        <w:t>FIF</w:t>
      </w:r>
      <w:r>
        <w:rPr>
          <w:rFonts w:ascii="Times New Roman" w:eastAsia="SimSun" w:hAnsi="Times New Roman" w:cs="Times New Roman"/>
          <w:lang w:val="en-US" w:eastAsia="zh-CN"/>
        </w:rPr>
        <w:t xml:space="preserve">TH </w:t>
      </w:r>
      <w:r>
        <w:rPr>
          <w:rFonts w:ascii="Times New Roman" w:hAnsi="Times New Roman" w:cs="Times New Roman"/>
          <w:lang w:val="en-US"/>
        </w:rPr>
        <w:t>CHANGE</w:t>
      </w:r>
    </w:p>
    <w:p w14:paraId="70162A2A" w14:textId="77777777" w:rsidR="00D429FC" w:rsidRPr="001F4300" w:rsidRDefault="00D429FC" w:rsidP="00D429FC">
      <w:pPr>
        <w:pStyle w:val="Heading3"/>
      </w:pPr>
      <w:bookmarkStart w:id="96" w:name="_Toc90724041"/>
      <w:r w:rsidRPr="001F4300">
        <w:t>4.2.13</w:t>
      </w:r>
      <w:r w:rsidRPr="001F4300">
        <w:tab/>
        <w:t>IMS Parameters</w:t>
      </w:r>
      <w:bookmarkEnd w:id="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D429FC" w:rsidRPr="001F4300" w14:paraId="56C80B26" w14:textId="77777777" w:rsidTr="008479C5">
        <w:trPr>
          <w:cantSplit/>
          <w:tblHeader/>
        </w:trPr>
        <w:tc>
          <w:tcPr>
            <w:tcW w:w="7110" w:type="dxa"/>
          </w:tcPr>
          <w:p w14:paraId="1D5C85AC" w14:textId="77777777" w:rsidR="00D429FC" w:rsidRPr="001F4300" w:rsidRDefault="00D429FC" w:rsidP="008479C5">
            <w:pPr>
              <w:pStyle w:val="TAH"/>
            </w:pPr>
            <w:r w:rsidRPr="001F4300">
              <w:t>Definitions for parameters</w:t>
            </w:r>
          </w:p>
        </w:tc>
        <w:tc>
          <w:tcPr>
            <w:tcW w:w="516" w:type="dxa"/>
          </w:tcPr>
          <w:p w14:paraId="0180C711" w14:textId="77777777" w:rsidR="00D429FC" w:rsidRPr="001F4300" w:rsidRDefault="00D429FC" w:rsidP="008479C5">
            <w:pPr>
              <w:pStyle w:val="TAH"/>
            </w:pPr>
            <w:r w:rsidRPr="001F4300">
              <w:t>Per</w:t>
            </w:r>
          </w:p>
        </w:tc>
        <w:tc>
          <w:tcPr>
            <w:tcW w:w="567" w:type="dxa"/>
          </w:tcPr>
          <w:p w14:paraId="446197C4" w14:textId="77777777" w:rsidR="00D429FC" w:rsidRPr="001F4300" w:rsidRDefault="00D429FC" w:rsidP="008479C5">
            <w:pPr>
              <w:pStyle w:val="TAH"/>
            </w:pPr>
            <w:r w:rsidRPr="001F4300">
              <w:t>M</w:t>
            </w:r>
          </w:p>
        </w:tc>
        <w:tc>
          <w:tcPr>
            <w:tcW w:w="807" w:type="dxa"/>
          </w:tcPr>
          <w:p w14:paraId="6F0803B5" w14:textId="77777777" w:rsidR="00D429FC" w:rsidRPr="001F4300" w:rsidRDefault="00D429FC" w:rsidP="008479C5">
            <w:pPr>
              <w:pStyle w:val="TAH"/>
            </w:pPr>
            <w:r w:rsidRPr="001F4300">
              <w:t>FDD-TDD</w:t>
            </w:r>
          </w:p>
          <w:p w14:paraId="21832354" w14:textId="77777777" w:rsidR="00D429FC" w:rsidRPr="001F4300" w:rsidRDefault="00D429FC" w:rsidP="008479C5">
            <w:pPr>
              <w:pStyle w:val="TAH"/>
            </w:pPr>
            <w:r w:rsidRPr="001F4300">
              <w:t>DIFF</w:t>
            </w:r>
          </w:p>
        </w:tc>
        <w:tc>
          <w:tcPr>
            <w:tcW w:w="630" w:type="dxa"/>
          </w:tcPr>
          <w:p w14:paraId="3EEF08A2" w14:textId="77777777" w:rsidR="00D429FC" w:rsidRPr="001F4300" w:rsidRDefault="00D429FC" w:rsidP="008479C5">
            <w:pPr>
              <w:pStyle w:val="TAH"/>
            </w:pPr>
            <w:r w:rsidRPr="001F4300">
              <w:t>FR1-FR2</w:t>
            </w:r>
          </w:p>
          <w:p w14:paraId="732B14C0" w14:textId="77777777" w:rsidR="00D429FC" w:rsidRPr="001F4300" w:rsidRDefault="00D429FC" w:rsidP="008479C5">
            <w:pPr>
              <w:pStyle w:val="TAH"/>
            </w:pPr>
            <w:r w:rsidRPr="001F4300">
              <w:t>DIFF</w:t>
            </w:r>
          </w:p>
        </w:tc>
      </w:tr>
      <w:tr w:rsidR="00D429FC" w:rsidRPr="001F4300" w14:paraId="6D7DB937" w14:textId="77777777" w:rsidTr="008479C5">
        <w:trPr>
          <w:cantSplit/>
          <w:tblHeader/>
        </w:trPr>
        <w:tc>
          <w:tcPr>
            <w:tcW w:w="7110" w:type="dxa"/>
          </w:tcPr>
          <w:p w14:paraId="5360A551" w14:textId="77777777" w:rsidR="00D429FC" w:rsidRPr="001F4300" w:rsidRDefault="00D429FC" w:rsidP="008479C5">
            <w:pPr>
              <w:pStyle w:val="TAL"/>
              <w:rPr>
                <w:bCs/>
                <w:i/>
                <w:iCs/>
              </w:rPr>
            </w:pPr>
            <w:r w:rsidRPr="001F4300">
              <w:rPr>
                <w:b/>
                <w:bCs/>
                <w:i/>
                <w:iCs/>
              </w:rPr>
              <w:t>voiceFallbackIndicationEPS-r16</w:t>
            </w:r>
          </w:p>
          <w:p w14:paraId="3DB2FF93" w14:textId="77777777" w:rsidR="00D429FC" w:rsidRPr="001F4300" w:rsidRDefault="00D429FC" w:rsidP="008479C5">
            <w:pPr>
              <w:pStyle w:val="TAL"/>
              <w:rPr>
                <w:rFonts w:eastAsiaTheme="minorEastAsia"/>
                <w:bCs/>
              </w:rPr>
            </w:pPr>
            <w:r w:rsidRPr="001F4300">
              <w:rPr>
                <w:rFonts w:eastAsiaTheme="minorEastAsia"/>
                <w:bCs/>
              </w:rPr>
              <w:t xml:space="preserve">Indicates whether the UE supports </w:t>
            </w:r>
            <w:proofErr w:type="spellStart"/>
            <w:r w:rsidRPr="001F4300">
              <w:rPr>
                <w:bCs/>
                <w:i/>
                <w:iCs/>
              </w:rPr>
              <w:t>voiceFallbackIndication</w:t>
            </w:r>
            <w:proofErr w:type="spellEnd"/>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17037A81" w14:textId="77777777" w:rsidR="00D429FC" w:rsidRPr="001F4300" w:rsidRDefault="00D429FC" w:rsidP="008479C5">
            <w:pPr>
              <w:pStyle w:val="TAL"/>
              <w:jc w:val="center"/>
              <w:rPr>
                <w:rFonts w:eastAsiaTheme="minorEastAsia"/>
                <w:bCs/>
              </w:rPr>
            </w:pPr>
            <w:r w:rsidRPr="001F4300">
              <w:rPr>
                <w:rFonts w:eastAsiaTheme="minorEastAsia"/>
                <w:bCs/>
              </w:rPr>
              <w:t>UE</w:t>
            </w:r>
          </w:p>
        </w:tc>
        <w:tc>
          <w:tcPr>
            <w:tcW w:w="567" w:type="dxa"/>
          </w:tcPr>
          <w:p w14:paraId="7B7F6101" w14:textId="77777777" w:rsidR="00D429FC" w:rsidRPr="001F4300" w:rsidRDefault="00D429FC" w:rsidP="008479C5">
            <w:pPr>
              <w:pStyle w:val="TAL"/>
              <w:jc w:val="center"/>
              <w:rPr>
                <w:rFonts w:eastAsiaTheme="minorEastAsia"/>
                <w:bCs/>
              </w:rPr>
            </w:pPr>
            <w:r w:rsidRPr="001F4300">
              <w:rPr>
                <w:rFonts w:eastAsiaTheme="minorEastAsia"/>
                <w:bCs/>
              </w:rPr>
              <w:t>No</w:t>
            </w:r>
          </w:p>
        </w:tc>
        <w:tc>
          <w:tcPr>
            <w:tcW w:w="807" w:type="dxa"/>
          </w:tcPr>
          <w:p w14:paraId="60B961C4" w14:textId="77777777" w:rsidR="00D429FC" w:rsidRPr="001F4300" w:rsidRDefault="00D429FC" w:rsidP="008479C5">
            <w:pPr>
              <w:pStyle w:val="TAL"/>
              <w:jc w:val="center"/>
              <w:rPr>
                <w:rFonts w:eastAsiaTheme="minorEastAsia"/>
                <w:bCs/>
              </w:rPr>
            </w:pPr>
            <w:r w:rsidRPr="001F4300">
              <w:rPr>
                <w:rFonts w:eastAsiaTheme="minorEastAsia"/>
                <w:bCs/>
              </w:rPr>
              <w:t>No</w:t>
            </w:r>
          </w:p>
        </w:tc>
        <w:tc>
          <w:tcPr>
            <w:tcW w:w="630" w:type="dxa"/>
          </w:tcPr>
          <w:p w14:paraId="42E88687" w14:textId="77777777" w:rsidR="00D429FC" w:rsidRPr="001F4300" w:rsidRDefault="00D429FC" w:rsidP="008479C5">
            <w:pPr>
              <w:pStyle w:val="TAL"/>
              <w:jc w:val="center"/>
              <w:rPr>
                <w:rFonts w:eastAsiaTheme="minorEastAsia"/>
                <w:bCs/>
              </w:rPr>
            </w:pPr>
            <w:r w:rsidRPr="001F4300">
              <w:rPr>
                <w:rFonts w:eastAsiaTheme="minorEastAsia"/>
                <w:bCs/>
              </w:rPr>
              <w:t>No</w:t>
            </w:r>
          </w:p>
        </w:tc>
      </w:tr>
      <w:tr w:rsidR="00D429FC" w:rsidRPr="001F4300" w14:paraId="3CE507D9" w14:textId="77777777" w:rsidTr="008479C5">
        <w:trPr>
          <w:cantSplit/>
          <w:tblHeader/>
        </w:trPr>
        <w:tc>
          <w:tcPr>
            <w:tcW w:w="7110" w:type="dxa"/>
          </w:tcPr>
          <w:p w14:paraId="0B375A76" w14:textId="77777777" w:rsidR="00D429FC" w:rsidRPr="001F4300" w:rsidRDefault="00D429FC" w:rsidP="008479C5">
            <w:pPr>
              <w:pStyle w:val="TAL"/>
              <w:rPr>
                <w:b/>
                <w:i/>
              </w:rPr>
            </w:pPr>
            <w:r w:rsidRPr="001F4300">
              <w:rPr>
                <w:b/>
                <w:i/>
              </w:rPr>
              <w:t>voiceOverEUTRA-5GC</w:t>
            </w:r>
          </w:p>
          <w:p w14:paraId="65960E7F" w14:textId="77777777" w:rsidR="00D429FC" w:rsidRPr="001F4300" w:rsidRDefault="00D429FC" w:rsidP="008479C5">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8B70FBA" w14:textId="77777777" w:rsidR="00D429FC" w:rsidRPr="001F4300" w:rsidRDefault="00D429FC" w:rsidP="008479C5">
            <w:pPr>
              <w:pStyle w:val="TAL"/>
              <w:jc w:val="center"/>
            </w:pPr>
            <w:r w:rsidRPr="001F4300">
              <w:rPr>
                <w:rFonts w:cs="Arial"/>
                <w:bCs/>
                <w:iCs/>
                <w:szCs w:val="18"/>
              </w:rPr>
              <w:t>UE</w:t>
            </w:r>
          </w:p>
        </w:tc>
        <w:tc>
          <w:tcPr>
            <w:tcW w:w="567" w:type="dxa"/>
          </w:tcPr>
          <w:p w14:paraId="31E33A7F" w14:textId="77777777" w:rsidR="00D429FC" w:rsidRPr="001F4300" w:rsidRDefault="00D429FC" w:rsidP="008479C5">
            <w:pPr>
              <w:pStyle w:val="TAL"/>
              <w:jc w:val="center"/>
            </w:pPr>
            <w:r w:rsidRPr="001F4300">
              <w:rPr>
                <w:rFonts w:cs="Arial"/>
                <w:bCs/>
                <w:iCs/>
                <w:szCs w:val="18"/>
              </w:rPr>
              <w:t>No</w:t>
            </w:r>
          </w:p>
        </w:tc>
        <w:tc>
          <w:tcPr>
            <w:tcW w:w="807" w:type="dxa"/>
          </w:tcPr>
          <w:p w14:paraId="7547F180" w14:textId="77777777" w:rsidR="00D429FC" w:rsidRPr="001F4300" w:rsidRDefault="00D429FC" w:rsidP="008479C5">
            <w:pPr>
              <w:pStyle w:val="TAL"/>
              <w:jc w:val="center"/>
            </w:pPr>
            <w:r w:rsidRPr="001F4300">
              <w:rPr>
                <w:rFonts w:cs="Arial"/>
                <w:bCs/>
                <w:iCs/>
                <w:szCs w:val="18"/>
              </w:rPr>
              <w:t>No</w:t>
            </w:r>
          </w:p>
        </w:tc>
        <w:tc>
          <w:tcPr>
            <w:tcW w:w="630" w:type="dxa"/>
          </w:tcPr>
          <w:p w14:paraId="6408B3C2" w14:textId="77777777" w:rsidR="00D429FC" w:rsidRPr="001F4300" w:rsidRDefault="00D429FC" w:rsidP="008479C5">
            <w:pPr>
              <w:pStyle w:val="TAL"/>
              <w:jc w:val="center"/>
            </w:pPr>
            <w:r w:rsidRPr="001F4300">
              <w:rPr>
                <w:rFonts w:cs="Arial"/>
                <w:bCs/>
                <w:iCs/>
                <w:szCs w:val="18"/>
              </w:rPr>
              <w:t>No</w:t>
            </w:r>
          </w:p>
        </w:tc>
      </w:tr>
      <w:tr w:rsidR="00D429FC" w:rsidRPr="001F4300" w14:paraId="781536FA" w14:textId="77777777" w:rsidTr="008479C5">
        <w:trPr>
          <w:cantSplit/>
          <w:tblHeader/>
        </w:trPr>
        <w:tc>
          <w:tcPr>
            <w:tcW w:w="7110" w:type="dxa"/>
          </w:tcPr>
          <w:p w14:paraId="396AD8AA" w14:textId="5D25C9B9" w:rsidR="00D429FC" w:rsidRPr="001F4300" w:rsidRDefault="00D429FC" w:rsidP="008479C5">
            <w:pPr>
              <w:pStyle w:val="TAL"/>
              <w:rPr>
                <w:b/>
                <w:i/>
              </w:rPr>
            </w:pPr>
            <w:proofErr w:type="spellStart"/>
            <w:r w:rsidRPr="001F4300">
              <w:rPr>
                <w:b/>
                <w:i/>
              </w:rPr>
              <w:t>voiceOverNR</w:t>
            </w:r>
            <w:proofErr w:type="spellEnd"/>
            <w:ins w:id="97" w:author="NR_ext_to_71GHz-Core-RAN2#116" w:date="2021-12-30T18:30:00Z">
              <w:r>
                <w:rPr>
                  <w:b/>
                  <w:i/>
                </w:rPr>
                <w:t xml:space="preserve">, </w:t>
              </w:r>
              <w:r w:rsidRPr="00F4543C">
                <w:rPr>
                  <w:b/>
                  <w:i/>
                </w:rPr>
                <w:t>voiceOverNR</w:t>
              </w:r>
              <w:r>
                <w:rPr>
                  <w:b/>
                  <w:i/>
                </w:rPr>
                <w:t>-r17</w:t>
              </w:r>
            </w:ins>
          </w:p>
          <w:p w14:paraId="5306BA83" w14:textId="77777777" w:rsidR="00D429FC" w:rsidRPr="001F4300" w:rsidRDefault="00D429FC" w:rsidP="008479C5">
            <w:pPr>
              <w:pStyle w:val="TAL"/>
            </w:pPr>
            <w:r w:rsidRPr="001F4300">
              <w:t>Indicates whether the UE supports IMS voice over NR. It is mandated to the UE if the UE is capable of IMS voice over NR. Otherwise, the UE does not include this field. If this field is included and the UE is capable of E-UTRA with EPC, the UE shall support IMS voice over E-UTRA via EPC.</w:t>
            </w:r>
          </w:p>
        </w:tc>
        <w:tc>
          <w:tcPr>
            <w:tcW w:w="516" w:type="dxa"/>
          </w:tcPr>
          <w:p w14:paraId="442E1BBE" w14:textId="77777777" w:rsidR="00D429FC" w:rsidRPr="001F4300" w:rsidRDefault="00D429FC" w:rsidP="008479C5">
            <w:pPr>
              <w:pStyle w:val="TAL"/>
              <w:jc w:val="center"/>
              <w:rPr>
                <w:rFonts w:cs="Arial"/>
                <w:szCs w:val="18"/>
              </w:rPr>
            </w:pPr>
            <w:r w:rsidRPr="001F4300">
              <w:rPr>
                <w:rFonts w:cs="Arial"/>
                <w:bCs/>
                <w:iCs/>
                <w:szCs w:val="18"/>
              </w:rPr>
              <w:t>UE</w:t>
            </w:r>
          </w:p>
        </w:tc>
        <w:tc>
          <w:tcPr>
            <w:tcW w:w="567" w:type="dxa"/>
          </w:tcPr>
          <w:p w14:paraId="37EB0DEF" w14:textId="77777777" w:rsidR="00D429FC" w:rsidRPr="001F4300" w:rsidRDefault="00D429FC" w:rsidP="008479C5">
            <w:pPr>
              <w:pStyle w:val="TAL"/>
              <w:jc w:val="center"/>
              <w:rPr>
                <w:rFonts w:cs="Arial"/>
                <w:szCs w:val="18"/>
              </w:rPr>
            </w:pPr>
            <w:r w:rsidRPr="001F4300">
              <w:rPr>
                <w:rFonts w:cs="Arial"/>
                <w:bCs/>
                <w:iCs/>
                <w:szCs w:val="18"/>
              </w:rPr>
              <w:t>No</w:t>
            </w:r>
          </w:p>
        </w:tc>
        <w:tc>
          <w:tcPr>
            <w:tcW w:w="807" w:type="dxa"/>
          </w:tcPr>
          <w:p w14:paraId="4F824F5B" w14:textId="77777777" w:rsidR="00D429FC" w:rsidRPr="001F4300" w:rsidRDefault="00D429FC" w:rsidP="008479C5">
            <w:pPr>
              <w:pStyle w:val="TAL"/>
              <w:jc w:val="center"/>
              <w:rPr>
                <w:rFonts w:cs="Arial"/>
                <w:szCs w:val="18"/>
              </w:rPr>
            </w:pPr>
            <w:r w:rsidRPr="001F4300">
              <w:rPr>
                <w:rFonts w:cs="Arial"/>
                <w:bCs/>
                <w:iCs/>
                <w:szCs w:val="18"/>
              </w:rPr>
              <w:t>No</w:t>
            </w:r>
          </w:p>
        </w:tc>
        <w:tc>
          <w:tcPr>
            <w:tcW w:w="630" w:type="dxa"/>
          </w:tcPr>
          <w:p w14:paraId="7AC4088D" w14:textId="77777777" w:rsidR="00D429FC" w:rsidRDefault="00D429FC" w:rsidP="008479C5">
            <w:pPr>
              <w:pStyle w:val="TAL"/>
              <w:jc w:val="center"/>
              <w:rPr>
                <w:ins w:id="98" w:author="NR_ext_to_71GHz-Core-RAN2#116" w:date="2021-12-30T18:30:00Z"/>
                <w:rFonts w:cs="Arial"/>
                <w:bCs/>
                <w:iCs/>
                <w:szCs w:val="18"/>
              </w:rPr>
            </w:pPr>
            <w:r w:rsidRPr="001F4300">
              <w:rPr>
                <w:rFonts w:cs="Arial"/>
                <w:bCs/>
                <w:iCs/>
                <w:szCs w:val="18"/>
              </w:rPr>
              <w:t>Yes</w:t>
            </w:r>
          </w:p>
          <w:p w14:paraId="552B457A" w14:textId="4D8907C7" w:rsidR="00D429FC" w:rsidRPr="001F4300" w:rsidRDefault="00D429FC" w:rsidP="008479C5">
            <w:pPr>
              <w:pStyle w:val="TAL"/>
              <w:jc w:val="center"/>
            </w:pPr>
            <w:ins w:id="99" w:author="NR_ext_to_71GHz-Core-RAN2#116" w:date="2021-12-30T18:30:00Z">
              <w:r>
                <w:rPr>
                  <w:rFonts w:eastAsia="MS Mincho"/>
                </w:rPr>
                <w:t>(Include FR2-2 diff)</w:t>
              </w:r>
            </w:ins>
          </w:p>
        </w:tc>
      </w:tr>
      <w:tr w:rsidR="00D429FC" w:rsidRPr="001F4300" w14:paraId="0EC326A6" w14:textId="77777777" w:rsidTr="008479C5">
        <w:trPr>
          <w:cantSplit/>
          <w:tblHeader/>
        </w:trPr>
        <w:tc>
          <w:tcPr>
            <w:tcW w:w="7110" w:type="dxa"/>
          </w:tcPr>
          <w:p w14:paraId="60EB16F8" w14:textId="77777777" w:rsidR="00D429FC" w:rsidRPr="001F4300" w:rsidRDefault="00D429FC" w:rsidP="008479C5">
            <w:pPr>
              <w:pStyle w:val="TAL"/>
              <w:rPr>
                <w:b/>
                <w:i/>
              </w:rPr>
            </w:pPr>
            <w:r w:rsidRPr="001F4300">
              <w:rPr>
                <w:b/>
                <w:i/>
              </w:rPr>
              <w:t>voiceOverSCG-BearerEUTRA-5GC</w:t>
            </w:r>
          </w:p>
          <w:p w14:paraId="35DD1591" w14:textId="77777777" w:rsidR="00D429FC" w:rsidRPr="001F4300" w:rsidRDefault="00D429FC" w:rsidP="008479C5">
            <w:pPr>
              <w:pStyle w:val="TAL"/>
            </w:pPr>
            <w:r w:rsidRPr="001F4300">
              <w:t>Indicates whether the UE supports IMS voice over SCG bearer of NE-DC.</w:t>
            </w:r>
          </w:p>
        </w:tc>
        <w:tc>
          <w:tcPr>
            <w:tcW w:w="516" w:type="dxa"/>
          </w:tcPr>
          <w:p w14:paraId="7D911D9C" w14:textId="77777777" w:rsidR="00D429FC" w:rsidRPr="001F4300" w:rsidRDefault="00D429FC" w:rsidP="008479C5">
            <w:pPr>
              <w:pStyle w:val="TAL"/>
              <w:jc w:val="center"/>
              <w:rPr>
                <w:rFonts w:cs="Arial"/>
                <w:bCs/>
                <w:iCs/>
                <w:szCs w:val="18"/>
              </w:rPr>
            </w:pPr>
            <w:r w:rsidRPr="001F4300">
              <w:rPr>
                <w:rFonts w:cs="Arial"/>
                <w:bCs/>
                <w:iCs/>
                <w:szCs w:val="18"/>
              </w:rPr>
              <w:t>UE</w:t>
            </w:r>
          </w:p>
        </w:tc>
        <w:tc>
          <w:tcPr>
            <w:tcW w:w="567" w:type="dxa"/>
          </w:tcPr>
          <w:p w14:paraId="4329E3E1" w14:textId="77777777" w:rsidR="00D429FC" w:rsidRPr="001F4300" w:rsidRDefault="00D429FC" w:rsidP="008479C5">
            <w:pPr>
              <w:pStyle w:val="TAL"/>
              <w:jc w:val="center"/>
              <w:rPr>
                <w:rFonts w:cs="Arial"/>
                <w:bCs/>
                <w:iCs/>
                <w:szCs w:val="18"/>
              </w:rPr>
            </w:pPr>
            <w:r w:rsidRPr="001F4300">
              <w:rPr>
                <w:rFonts w:cs="Arial"/>
                <w:bCs/>
                <w:iCs/>
                <w:szCs w:val="18"/>
              </w:rPr>
              <w:t>No</w:t>
            </w:r>
          </w:p>
        </w:tc>
        <w:tc>
          <w:tcPr>
            <w:tcW w:w="807" w:type="dxa"/>
          </w:tcPr>
          <w:p w14:paraId="39181278" w14:textId="77777777" w:rsidR="00D429FC" w:rsidRPr="001F4300" w:rsidRDefault="00D429FC" w:rsidP="008479C5">
            <w:pPr>
              <w:pStyle w:val="TAL"/>
              <w:jc w:val="center"/>
              <w:rPr>
                <w:rFonts w:cs="Arial"/>
                <w:bCs/>
                <w:iCs/>
                <w:szCs w:val="18"/>
              </w:rPr>
            </w:pPr>
            <w:r w:rsidRPr="001F4300">
              <w:rPr>
                <w:rFonts w:cs="Arial"/>
                <w:bCs/>
                <w:iCs/>
                <w:szCs w:val="18"/>
              </w:rPr>
              <w:t>No</w:t>
            </w:r>
          </w:p>
        </w:tc>
        <w:tc>
          <w:tcPr>
            <w:tcW w:w="630" w:type="dxa"/>
          </w:tcPr>
          <w:p w14:paraId="6B89565D" w14:textId="77777777" w:rsidR="00D429FC" w:rsidRPr="001F4300" w:rsidRDefault="00D429FC" w:rsidP="008479C5">
            <w:pPr>
              <w:pStyle w:val="TAL"/>
              <w:jc w:val="center"/>
              <w:rPr>
                <w:rFonts w:cs="Arial"/>
                <w:bCs/>
                <w:iCs/>
                <w:szCs w:val="18"/>
              </w:rPr>
            </w:pPr>
            <w:r w:rsidRPr="001F4300">
              <w:rPr>
                <w:rFonts w:cs="Arial"/>
                <w:bCs/>
                <w:iCs/>
                <w:szCs w:val="18"/>
              </w:rPr>
              <w:t>N/A</w:t>
            </w:r>
          </w:p>
        </w:tc>
      </w:tr>
    </w:tbl>
    <w:p w14:paraId="6FAE6154" w14:textId="77777777" w:rsidR="00D429FC" w:rsidRPr="001F4300" w:rsidRDefault="00D429FC" w:rsidP="00D429FC"/>
    <w:p w14:paraId="1FED6095" w14:textId="6CC5EC84" w:rsidR="00A159E9" w:rsidRPr="00D429FC" w:rsidRDefault="00D429FC" w:rsidP="00D429FC">
      <w:pPr>
        <w:pStyle w:val="NO"/>
      </w:pPr>
      <w:r w:rsidRPr="001F4300">
        <w:t>NOTE:</w:t>
      </w:r>
      <w:r w:rsidRPr="001F4300">
        <w:tab/>
        <w:t>In this release of specification, IMS voice over split bearer is not supported for NR-DC and NE-DC.</w:t>
      </w:r>
    </w:p>
    <w:p w14:paraId="646BADC2" w14:textId="1626A51D" w:rsidR="00EF0743" w:rsidRDefault="00EF0743" w:rsidP="00EF0743">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481C08">
        <w:rPr>
          <w:rFonts w:ascii="Times New Roman" w:eastAsia="SimSun" w:hAnsi="Times New Roman" w:cs="Times New Roman"/>
          <w:lang w:val="en-US" w:eastAsia="zh-CN"/>
        </w:rPr>
        <w:t>FIF</w:t>
      </w:r>
      <w:r>
        <w:rPr>
          <w:rFonts w:ascii="Times New Roman" w:eastAsia="SimSun" w:hAnsi="Times New Roman" w:cs="Times New Roman"/>
          <w:lang w:val="en-US" w:eastAsia="zh-CN"/>
        </w:rPr>
        <w:t xml:space="preserve">TH </w:t>
      </w:r>
      <w:r>
        <w:rPr>
          <w:rFonts w:ascii="Times New Roman" w:hAnsi="Times New Roman" w:cs="Times New Roman"/>
          <w:lang w:val="en-US"/>
        </w:rPr>
        <w:t>CHANGE</w:t>
      </w:r>
    </w:p>
    <w:p w14:paraId="1C476A0D" w14:textId="3D7FB612" w:rsidR="00A159E9" w:rsidRDefault="00A159E9">
      <w:pPr>
        <w:rPr>
          <w:lang w:val="en-US" w:eastAsia="ko-KR"/>
        </w:rPr>
      </w:pPr>
    </w:p>
    <w:p w14:paraId="6778B64A" w14:textId="26FD27BD" w:rsidR="00A159E9" w:rsidRDefault="00A159E9">
      <w:pPr>
        <w:rPr>
          <w:lang w:val="en-US" w:eastAsia="ko-KR"/>
        </w:rPr>
      </w:pPr>
    </w:p>
    <w:p w14:paraId="15FC6825" w14:textId="77777777" w:rsidR="006310F8" w:rsidRPr="006310F8" w:rsidRDefault="006310F8" w:rsidP="006310F8">
      <w:bookmarkStart w:id="100" w:name="_Toc51971519"/>
      <w:bookmarkStart w:id="101" w:name="_Toc46502171"/>
      <w:bookmarkStart w:id="102" w:name="_Toc29376162"/>
      <w:bookmarkStart w:id="103" w:name="_Toc60788154"/>
      <w:bookmarkStart w:id="104" w:name="_Toc37232085"/>
      <w:bookmarkStart w:id="105" w:name="_Toc20388080"/>
      <w:bookmarkStart w:id="106" w:name="_Toc52551502"/>
    </w:p>
    <w:p w14:paraId="2D94DC37" w14:textId="3D2F7F03" w:rsidR="00BF393A" w:rsidRDefault="00FA5335" w:rsidP="007D33F2">
      <w:pPr>
        <w:pStyle w:val="Heading1"/>
      </w:pPr>
      <w:r>
        <w:lastRenderedPageBreak/>
        <w:t>Annex</w:t>
      </w:r>
      <w:r w:rsidR="00574281">
        <w:t xml:space="preserve"> </w:t>
      </w:r>
      <w:r w:rsidR="00F4557D">
        <w:t>A</w:t>
      </w:r>
      <w:r>
        <w:t xml:space="preserve">: RAN2 Agreements </w:t>
      </w:r>
      <w:r>
        <w:br/>
      </w:r>
      <w:bookmarkEnd w:id="100"/>
      <w:bookmarkEnd w:id="101"/>
      <w:bookmarkEnd w:id="102"/>
      <w:bookmarkEnd w:id="103"/>
      <w:bookmarkEnd w:id="104"/>
      <w:bookmarkEnd w:id="105"/>
      <w:bookmarkEnd w:id="106"/>
    </w:p>
    <w:p w14:paraId="1035CCFD" w14:textId="77777777" w:rsidR="00F4557D" w:rsidRDefault="00F4557D" w:rsidP="00F4557D">
      <w:pPr>
        <w:pStyle w:val="Heading2"/>
        <w:overflowPunct w:val="0"/>
        <w:autoSpaceDE w:val="0"/>
        <w:autoSpaceDN w:val="0"/>
        <w:adjustRightInd w:val="0"/>
        <w:textAlignment w:val="baseline"/>
        <w:rPr>
          <w:rFonts w:eastAsia="Malgun Gothic"/>
          <w:lang w:eastAsia="ja-JP"/>
        </w:rPr>
      </w:pPr>
      <w:r>
        <w:rPr>
          <w:rFonts w:eastAsia="Malgun Gothic"/>
          <w:lang w:eastAsia="ja-JP"/>
        </w:rPr>
        <w:t>RAN2#116bis-e</w:t>
      </w:r>
    </w:p>
    <w:p w14:paraId="7B05C213" w14:textId="77777777" w:rsidR="00F4557D" w:rsidRPr="00914901" w:rsidRDefault="00F4557D" w:rsidP="00F4557D">
      <w:pPr>
        <w:pStyle w:val="Agreement"/>
        <w:numPr>
          <w:ilvl w:val="0"/>
          <w:numId w:val="7"/>
        </w:numPr>
        <w:tabs>
          <w:tab w:val="clear" w:pos="4680"/>
          <w:tab w:val="num" w:pos="1619"/>
        </w:tabs>
        <w:spacing w:line="240" w:lineRule="auto"/>
        <w:ind w:left="1619"/>
        <w:rPr>
          <w:highlight w:val="green"/>
        </w:rPr>
      </w:pPr>
      <w:r w:rsidRPr="00914901">
        <w:rPr>
          <w:highlight w:val="green"/>
        </w:rPr>
        <w:t>3: RAN2 confirm the baseline RLC RTT values for 480kHz and 960kHz to be 20ms. There is no need to further discuss this in RAN2.</w:t>
      </w:r>
    </w:p>
    <w:p w14:paraId="26F34DA3" w14:textId="77777777" w:rsidR="00F4557D" w:rsidRDefault="00F4557D" w:rsidP="00F4557D">
      <w:pPr>
        <w:rPr>
          <w:lang w:eastAsia="ja-JP"/>
        </w:rPr>
      </w:pPr>
    </w:p>
    <w:p w14:paraId="5EF62E12" w14:textId="77777777" w:rsidR="00F4557D" w:rsidRPr="0086046D" w:rsidRDefault="00F4557D" w:rsidP="00F4557D">
      <w:pPr>
        <w:pStyle w:val="Agreement"/>
        <w:numPr>
          <w:ilvl w:val="0"/>
          <w:numId w:val="7"/>
        </w:numPr>
        <w:tabs>
          <w:tab w:val="clear" w:pos="4680"/>
          <w:tab w:val="num" w:pos="1619"/>
        </w:tabs>
        <w:spacing w:line="240" w:lineRule="auto"/>
        <w:ind w:left="1619"/>
      </w:pPr>
      <w:r w:rsidRPr="0086046D">
        <w:t>1: Following two general options can be considered for LBT failure counting and indication (from PHY to MAC) for the case of independent per-beam LBT sensing.</w:t>
      </w:r>
    </w:p>
    <w:p w14:paraId="255249CC" w14:textId="77777777" w:rsidR="00F4557D" w:rsidRPr="0086046D" w:rsidRDefault="00F4557D" w:rsidP="00F4557D">
      <w:pPr>
        <w:pStyle w:val="Agreement"/>
        <w:numPr>
          <w:ilvl w:val="0"/>
          <w:numId w:val="7"/>
        </w:numPr>
        <w:tabs>
          <w:tab w:val="clear" w:pos="4680"/>
          <w:tab w:val="num" w:pos="1619"/>
        </w:tabs>
        <w:spacing w:line="240" w:lineRule="auto"/>
        <w:ind w:left="1619"/>
      </w:pPr>
      <w:r w:rsidRPr="0086046D">
        <w:t>o</w:t>
      </w:r>
      <w:r w:rsidRPr="0086046D">
        <w:tab/>
        <w:t>Option 1: LBT failures are counted and indicated to MAC independently per beam</w:t>
      </w:r>
    </w:p>
    <w:p w14:paraId="60E5E81B" w14:textId="77777777" w:rsidR="00F4557D" w:rsidRPr="0086046D" w:rsidRDefault="00F4557D" w:rsidP="00F4557D">
      <w:pPr>
        <w:pStyle w:val="Agreement"/>
        <w:numPr>
          <w:ilvl w:val="0"/>
          <w:numId w:val="7"/>
        </w:numPr>
        <w:tabs>
          <w:tab w:val="clear" w:pos="4680"/>
          <w:tab w:val="num" w:pos="1619"/>
        </w:tabs>
        <w:spacing w:line="240" w:lineRule="auto"/>
        <w:ind w:left="1619"/>
      </w:pPr>
      <w:r w:rsidRPr="0086046D">
        <w:t>o</w:t>
      </w:r>
      <w:r w:rsidRPr="0086046D">
        <w:tab/>
        <w:t>Option 2: LBT failures are counted and indicated to MAC per UL transmission, i.e. no beam indication included</w:t>
      </w:r>
    </w:p>
    <w:p w14:paraId="6F063B35" w14:textId="77777777" w:rsidR="00F4557D" w:rsidRPr="0086046D" w:rsidRDefault="00F4557D" w:rsidP="00F4557D">
      <w:pPr>
        <w:pStyle w:val="Agreement"/>
        <w:numPr>
          <w:ilvl w:val="0"/>
          <w:numId w:val="7"/>
        </w:numPr>
        <w:tabs>
          <w:tab w:val="clear" w:pos="4680"/>
          <w:tab w:val="num" w:pos="1619"/>
        </w:tabs>
        <w:spacing w:line="240" w:lineRule="auto"/>
        <w:ind w:left="1619"/>
      </w:pPr>
      <w:r w:rsidRPr="0086046D">
        <w:t>2: For Option 2, i.e. LBT failures are counted and indicated to MAC per UL transmission, current Rel-16 LBT procedures can be baseline (i.e. no changes to the LBT failure detection and recovery procedure unless needed)</w:t>
      </w:r>
    </w:p>
    <w:p w14:paraId="5D1A5391" w14:textId="77777777" w:rsidR="00F4557D" w:rsidRPr="0086046D" w:rsidRDefault="00F4557D" w:rsidP="00F4557D">
      <w:pPr>
        <w:pStyle w:val="Agreement"/>
        <w:numPr>
          <w:ilvl w:val="0"/>
          <w:numId w:val="7"/>
        </w:numPr>
        <w:tabs>
          <w:tab w:val="clear" w:pos="4680"/>
          <w:tab w:val="num" w:pos="1619"/>
        </w:tabs>
        <w:spacing w:line="240" w:lineRule="auto"/>
        <w:ind w:left="1619"/>
      </w:pPr>
      <w:r w:rsidRPr="0086046D">
        <w:t xml:space="preserve">3: For Option 1, i.e. LBT failures are counted and indicated to MAC independently per beam, further changes/enhancements to the Rel-16 LBT procedures are required, i.e. LBT failure detection and recovery procedure. </w:t>
      </w:r>
    </w:p>
    <w:p w14:paraId="5604D07E" w14:textId="77777777" w:rsidR="00F4557D" w:rsidRPr="0086046D" w:rsidRDefault="00F4557D" w:rsidP="00F4557D">
      <w:pPr>
        <w:pStyle w:val="Agreement"/>
        <w:numPr>
          <w:ilvl w:val="0"/>
          <w:numId w:val="7"/>
        </w:numPr>
        <w:tabs>
          <w:tab w:val="clear" w:pos="4680"/>
          <w:tab w:val="num" w:pos="1619"/>
        </w:tabs>
        <w:spacing w:line="240" w:lineRule="auto"/>
        <w:ind w:left="1619"/>
      </w:pPr>
      <w:r w:rsidRPr="0086046D">
        <w:t>6: “no-LBT mode” is already implicitly supported by Rel-16 specifications. FFS if additional differentiation from licensed operation in specification is required for some cases.</w:t>
      </w:r>
    </w:p>
    <w:p w14:paraId="11BF646B" w14:textId="77777777" w:rsidR="00F4557D" w:rsidRPr="0086046D" w:rsidRDefault="00F4557D" w:rsidP="00F4557D">
      <w:pPr>
        <w:pStyle w:val="Agreement"/>
        <w:numPr>
          <w:ilvl w:val="0"/>
          <w:numId w:val="7"/>
        </w:numPr>
        <w:tabs>
          <w:tab w:val="clear" w:pos="4680"/>
          <w:tab w:val="num" w:pos="1619"/>
        </w:tabs>
        <w:spacing w:line="240" w:lineRule="auto"/>
        <w:ind w:left="1619"/>
      </w:pPr>
      <w:r w:rsidRPr="0086046D">
        <w:t>7: cg-</w:t>
      </w:r>
      <w:proofErr w:type="spellStart"/>
      <w:r w:rsidRPr="0086046D">
        <w:t>RetransmissionTimer</w:t>
      </w:r>
      <w:proofErr w:type="spellEnd"/>
      <w:r w:rsidRPr="0086046D">
        <w:t xml:space="preserve"> is optional for operation in the shared spectrum in FR2-2.</w:t>
      </w:r>
    </w:p>
    <w:p w14:paraId="767C0CE6" w14:textId="77777777" w:rsidR="00F4557D" w:rsidRPr="0086046D" w:rsidRDefault="00F4557D" w:rsidP="00F4557D">
      <w:pPr>
        <w:pStyle w:val="Agreement"/>
        <w:numPr>
          <w:ilvl w:val="0"/>
          <w:numId w:val="7"/>
        </w:numPr>
        <w:tabs>
          <w:tab w:val="clear" w:pos="4680"/>
          <w:tab w:val="num" w:pos="1619"/>
        </w:tabs>
        <w:spacing w:line="240" w:lineRule="auto"/>
        <w:ind w:left="1619"/>
      </w:pPr>
      <w:r w:rsidRPr="0086046D">
        <w:t xml:space="preserve">8: RAN2 assumes that no protocol changes are required in order to support LBT mode change. </w:t>
      </w:r>
    </w:p>
    <w:p w14:paraId="1007BDF5" w14:textId="77777777" w:rsidR="00F4557D" w:rsidRDefault="00F4557D" w:rsidP="00F4557D">
      <w:pPr>
        <w:pStyle w:val="Agreement"/>
        <w:numPr>
          <w:ilvl w:val="0"/>
          <w:numId w:val="7"/>
        </w:numPr>
        <w:tabs>
          <w:tab w:val="clear" w:pos="4680"/>
          <w:tab w:val="num" w:pos="1619"/>
        </w:tabs>
        <w:spacing w:line="240" w:lineRule="auto"/>
        <w:ind w:left="1619"/>
      </w:pPr>
      <w:r>
        <w:t>4: From RAN2 point of view there is no need that PHY provides per-beam LBT failure indications to MAC in Rel-17. No need to send LS to RAN1 unless they request RAN2 view.</w:t>
      </w:r>
    </w:p>
    <w:p w14:paraId="140F10C9" w14:textId="77777777" w:rsidR="00F4557D" w:rsidRDefault="00F4557D" w:rsidP="00F4557D">
      <w:pPr>
        <w:rPr>
          <w:lang w:eastAsia="ja-JP"/>
        </w:rPr>
      </w:pPr>
    </w:p>
    <w:p w14:paraId="2103AC03" w14:textId="77777777" w:rsidR="00F4557D" w:rsidRPr="008D02CE" w:rsidRDefault="00F4557D" w:rsidP="00F4557D">
      <w:pPr>
        <w:pStyle w:val="Agreement"/>
        <w:numPr>
          <w:ilvl w:val="0"/>
          <w:numId w:val="7"/>
        </w:numPr>
        <w:tabs>
          <w:tab w:val="clear" w:pos="4680"/>
          <w:tab w:val="num" w:pos="1619"/>
        </w:tabs>
        <w:spacing w:line="240" w:lineRule="auto"/>
        <w:ind w:left="1619"/>
      </w:pPr>
      <w:r w:rsidRPr="008D02CE">
        <w:t xml:space="preserve">A1: RAN2 does not agree to using the spare bit in MIB for the </w:t>
      </w:r>
      <w:proofErr w:type="spellStart"/>
      <w:r w:rsidRPr="008D02CE">
        <w:t>signaling</w:t>
      </w:r>
      <w:proofErr w:type="spellEnd"/>
      <w:r w:rsidRPr="008D02CE">
        <w:t xml:space="preserve"> of FR2-2 QCL assumptions for SSB. Respond to RAN1 LS accordingly.</w:t>
      </w:r>
    </w:p>
    <w:p w14:paraId="24EAC363" w14:textId="77777777" w:rsidR="00F4557D" w:rsidRPr="008D02CE" w:rsidRDefault="00F4557D" w:rsidP="00F4557D">
      <w:pPr>
        <w:pStyle w:val="Agreement"/>
        <w:numPr>
          <w:ilvl w:val="0"/>
          <w:numId w:val="7"/>
        </w:numPr>
        <w:tabs>
          <w:tab w:val="clear" w:pos="4680"/>
          <w:tab w:val="num" w:pos="1619"/>
        </w:tabs>
        <w:spacing w:line="240" w:lineRule="auto"/>
        <w:ind w:left="1619"/>
      </w:pPr>
      <w:r w:rsidRPr="008D02CE">
        <w:t>A2: The legacy MIB is used for FR2-2 (i.e. we do not define new MIB for FR2-2).</w:t>
      </w:r>
    </w:p>
    <w:p w14:paraId="5D566DB4" w14:textId="77777777" w:rsidR="00F4557D" w:rsidRPr="008D02CE" w:rsidRDefault="00F4557D" w:rsidP="00F4557D">
      <w:pPr>
        <w:pStyle w:val="Agreement"/>
        <w:numPr>
          <w:ilvl w:val="0"/>
          <w:numId w:val="7"/>
        </w:numPr>
        <w:tabs>
          <w:tab w:val="clear" w:pos="4680"/>
          <w:tab w:val="num" w:pos="1619"/>
        </w:tabs>
        <w:spacing w:line="240" w:lineRule="auto"/>
        <w:ind w:left="1619"/>
      </w:pPr>
      <w:r w:rsidRPr="008D02CE">
        <w:t>A3: Up to RAN1 how to resolve QCL configuration (no suggestions from RAN2). This need not be included in LS to RAN1.</w:t>
      </w:r>
    </w:p>
    <w:p w14:paraId="57BB69D5" w14:textId="77777777" w:rsidR="00F4557D" w:rsidRDefault="00F4557D" w:rsidP="00F4557D">
      <w:pPr>
        <w:pStyle w:val="Agreement"/>
        <w:numPr>
          <w:ilvl w:val="0"/>
          <w:numId w:val="7"/>
        </w:numPr>
        <w:tabs>
          <w:tab w:val="clear" w:pos="4680"/>
          <w:tab w:val="num" w:pos="1619"/>
        </w:tabs>
        <w:spacing w:line="240" w:lineRule="auto"/>
        <w:ind w:left="1619"/>
      </w:pPr>
      <w:r>
        <w:t xml:space="preserve">A4: channelAccessMode2 is </w:t>
      </w:r>
      <w:proofErr w:type="spellStart"/>
      <w:r>
        <w:t>signaled</w:t>
      </w:r>
      <w:proofErr w:type="spellEnd"/>
      <w:r>
        <w:t xml:space="preserve"> as ENUMERATED {enabled}. This implies that the UE </w:t>
      </w:r>
      <w:proofErr w:type="spellStart"/>
      <w:r>
        <w:t>can not</w:t>
      </w:r>
      <w:proofErr w:type="spellEnd"/>
      <w:r>
        <w:t xml:space="preserve"> distinguish between licensed spectrum and shared spectrum without </w:t>
      </w:r>
      <w:r w:rsidRPr="00795867">
        <w:t>LBT. If RAN1 indicates there is need to distinguish these, we can revisit this agreement.</w:t>
      </w:r>
    </w:p>
    <w:p w14:paraId="4BD7E93E" w14:textId="77777777" w:rsidR="00F4557D" w:rsidRDefault="00F4557D" w:rsidP="00F4557D">
      <w:pPr>
        <w:pStyle w:val="Agreement"/>
        <w:numPr>
          <w:ilvl w:val="0"/>
          <w:numId w:val="7"/>
        </w:numPr>
        <w:tabs>
          <w:tab w:val="clear" w:pos="4680"/>
          <w:tab w:val="num" w:pos="1619"/>
        </w:tabs>
        <w:spacing w:line="240" w:lineRule="auto"/>
        <w:ind w:left="1619"/>
        <w:rPr>
          <w:rStyle w:val="Hyperlink"/>
          <w:i/>
          <w:iCs/>
        </w:rPr>
      </w:pPr>
      <w:r>
        <w:t xml:space="preserve">B1: Add text with the new SCS values in the field description of the parameters listed in Table 1 in </w:t>
      </w:r>
      <w:hyperlink r:id="rId16" w:history="1">
        <w:r>
          <w:rPr>
            <w:rStyle w:val="Hyperlink"/>
          </w:rPr>
          <w:t>R2-2201033</w:t>
        </w:r>
      </w:hyperlink>
    </w:p>
    <w:p w14:paraId="351BD9B3" w14:textId="77777777" w:rsidR="00F4557D" w:rsidRDefault="00F4557D" w:rsidP="00F4557D">
      <w:pPr>
        <w:pStyle w:val="Agreement"/>
        <w:numPr>
          <w:ilvl w:val="0"/>
          <w:numId w:val="7"/>
        </w:numPr>
        <w:tabs>
          <w:tab w:val="clear" w:pos="4680"/>
          <w:tab w:val="num" w:pos="1619"/>
        </w:tabs>
        <w:spacing w:line="240" w:lineRule="auto"/>
        <w:ind w:left="1619"/>
      </w:pPr>
      <w:r>
        <w:t xml:space="preserve">C1: The parameter enableTimeDomainHARQ-BundlingType1-r17 is introduced in </w:t>
      </w:r>
      <w:proofErr w:type="spellStart"/>
      <w:r>
        <w:t>ServingCellConfig</w:t>
      </w:r>
      <w:proofErr w:type="spellEnd"/>
      <w:r>
        <w:t xml:space="preserve"> with the value “ENUMERATED {enabled}”. FFS if the name can be shortened.</w:t>
      </w:r>
    </w:p>
    <w:p w14:paraId="087B6A45" w14:textId="77777777" w:rsidR="00F4557D" w:rsidRDefault="00F4557D" w:rsidP="00F4557D">
      <w:pPr>
        <w:pStyle w:val="Agreement"/>
        <w:numPr>
          <w:ilvl w:val="0"/>
          <w:numId w:val="7"/>
        </w:numPr>
        <w:tabs>
          <w:tab w:val="clear" w:pos="4680"/>
          <w:tab w:val="num" w:pos="1619"/>
        </w:tabs>
        <w:spacing w:line="240" w:lineRule="auto"/>
        <w:ind w:left="1619"/>
      </w:pPr>
      <w:r>
        <w:t>C2: maxNrofMultiplePDSCHs-r17 is defined in pdsch-TimeDomainAllocationListForMultiPDSCH-r17 with the value 8.</w:t>
      </w:r>
    </w:p>
    <w:p w14:paraId="01A87C10" w14:textId="77777777" w:rsidR="00F4557D" w:rsidRDefault="00F4557D" w:rsidP="00F4557D">
      <w:pPr>
        <w:pStyle w:val="Agreement"/>
        <w:numPr>
          <w:ilvl w:val="0"/>
          <w:numId w:val="7"/>
        </w:numPr>
        <w:tabs>
          <w:tab w:val="clear" w:pos="4680"/>
          <w:tab w:val="num" w:pos="1619"/>
        </w:tabs>
        <w:spacing w:line="240" w:lineRule="auto"/>
        <w:ind w:left="1619"/>
      </w:pPr>
      <w:r>
        <w:t xml:space="preserve">C3: No restrictions are captured in RRC for </w:t>
      </w:r>
      <w:proofErr w:type="spellStart"/>
      <w:r>
        <w:t>pdsch-TimeDomainAllocationListForMultiPDSCH</w:t>
      </w:r>
      <w:proofErr w:type="spellEnd"/>
      <w:r>
        <w:t>.</w:t>
      </w:r>
    </w:p>
    <w:p w14:paraId="37AC1E9F" w14:textId="77777777" w:rsidR="00F4557D" w:rsidRDefault="00F4557D" w:rsidP="00F4557D">
      <w:pPr>
        <w:pStyle w:val="Agreement"/>
        <w:numPr>
          <w:ilvl w:val="0"/>
          <w:numId w:val="7"/>
        </w:numPr>
        <w:tabs>
          <w:tab w:val="clear" w:pos="4680"/>
          <w:tab w:val="num" w:pos="1619"/>
        </w:tabs>
        <w:spacing w:line="240" w:lineRule="auto"/>
        <w:ind w:left="1619"/>
      </w:pPr>
      <w:r>
        <w:lastRenderedPageBreak/>
        <w:t xml:space="preserve">C4: The following are agreed for </w:t>
      </w:r>
      <w:proofErr w:type="spellStart"/>
      <w:r>
        <w:t>signaling</w:t>
      </w:r>
      <w:proofErr w:type="spellEnd"/>
      <w:r>
        <w:t xml:space="preserve"> of PDSCH TDRA:</w:t>
      </w:r>
    </w:p>
    <w:p w14:paraId="611F8510" w14:textId="77777777" w:rsidR="00F4557D" w:rsidRDefault="00F4557D" w:rsidP="00F4557D">
      <w:pPr>
        <w:pStyle w:val="Agreement"/>
        <w:numPr>
          <w:ilvl w:val="0"/>
          <w:numId w:val="0"/>
        </w:numPr>
        <w:tabs>
          <w:tab w:val="left" w:pos="720"/>
        </w:tabs>
        <w:ind w:left="1619"/>
      </w:pPr>
      <w:r>
        <w:t>•</w:t>
      </w:r>
      <w:r>
        <w:tab/>
        <w:t>The new PDSCH-TimeDomainResourceAllocation-r17 IE can be configured with either PDSCH repetition or multiple PDSCH.</w:t>
      </w:r>
    </w:p>
    <w:p w14:paraId="1140B12C" w14:textId="77777777" w:rsidR="00F4557D" w:rsidRDefault="00F4557D" w:rsidP="00F4557D">
      <w:pPr>
        <w:pStyle w:val="Agreement"/>
        <w:numPr>
          <w:ilvl w:val="0"/>
          <w:numId w:val="0"/>
        </w:numPr>
        <w:tabs>
          <w:tab w:val="left" w:pos="720"/>
        </w:tabs>
        <w:ind w:left="1619"/>
      </w:pPr>
      <w:r>
        <w:t>•</w:t>
      </w:r>
      <w:r>
        <w:tab/>
        <w:t>Introduce the field pdsch-TimeDomainAllocationListDCI-1-2-r17 and the field pdsch-TimeDomainAllocationList-r17 so that PDSCH repetitions can be used with the new k0 value range.</w:t>
      </w:r>
    </w:p>
    <w:p w14:paraId="79D9B036" w14:textId="77777777" w:rsidR="00F4557D" w:rsidRDefault="00F4557D" w:rsidP="00F4557D">
      <w:pPr>
        <w:pStyle w:val="Agreement"/>
        <w:numPr>
          <w:ilvl w:val="0"/>
          <w:numId w:val="7"/>
        </w:numPr>
        <w:tabs>
          <w:tab w:val="clear" w:pos="4680"/>
          <w:tab w:val="num" w:pos="1619"/>
        </w:tabs>
        <w:spacing w:line="240" w:lineRule="auto"/>
        <w:ind w:left="1619"/>
      </w:pPr>
      <w:r>
        <w:t>C5: Introduce the field pusch-TimeDomainAllocationListDCI-1-2-r17 and the field pusch-TimeDomainAllocationList-r17 so that PUSCH repetition can be used with the new k2 value range.</w:t>
      </w:r>
    </w:p>
    <w:p w14:paraId="2F49EF8B" w14:textId="77777777" w:rsidR="00F4557D" w:rsidRDefault="00F4557D" w:rsidP="00F4557D">
      <w:pPr>
        <w:pStyle w:val="Agreement"/>
        <w:numPr>
          <w:ilvl w:val="0"/>
          <w:numId w:val="7"/>
        </w:numPr>
        <w:tabs>
          <w:tab w:val="clear" w:pos="4680"/>
          <w:tab w:val="num" w:pos="1619"/>
        </w:tabs>
        <w:spacing w:line="240" w:lineRule="auto"/>
        <w:ind w:left="1619"/>
      </w:pPr>
      <w:r>
        <w:t>C6: The IE pusch-TimeDomainAllocationListForMultiPUSCH-r17 is configured with up to 16 list elements.</w:t>
      </w:r>
    </w:p>
    <w:p w14:paraId="42777EF0" w14:textId="77777777" w:rsidR="00F4557D" w:rsidRDefault="00F4557D" w:rsidP="00F4557D">
      <w:pPr>
        <w:pStyle w:val="Agreement"/>
        <w:numPr>
          <w:ilvl w:val="0"/>
          <w:numId w:val="7"/>
        </w:numPr>
        <w:tabs>
          <w:tab w:val="clear" w:pos="4680"/>
          <w:tab w:val="num" w:pos="1619"/>
        </w:tabs>
        <w:spacing w:line="240" w:lineRule="auto"/>
        <w:ind w:left="1619"/>
      </w:pPr>
      <w:r>
        <w:t>C8: New Rel-17 IEs for UL-AccessConfigListDCI-0-1 and UL-AccessConfigListDCI-1-1 are introduced. This does not follow the RAN1 agreement to re-use Rel-16 versions and thus may need to be confirmed by RAN1.</w:t>
      </w:r>
    </w:p>
    <w:p w14:paraId="7D4D960D" w14:textId="77777777" w:rsidR="00F4557D" w:rsidRPr="00933C93" w:rsidRDefault="00F4557D" w:rsidP="00F4557D">
      <w:pPr>
        <w:pStyle w:val="Agreement"/>
        <w:numPr>
          <w:ilvl w:val="0"/>
          <w:numId w:val="7"/>
        </w:numPr>
        <w:tabs>
          <w:tab w:val="clear" w:pos="4680"/>
          <w:tab w:val="num" w:pos="1619"/>
        </w:tabs>
        <w:spacing w:line="240" w:lineRule="auto"/>
        <w:ind w:left="1619"/>
      </w:pPr>
      <w:r w:rsidRPr="00933C93">
        <w:t xml:space="preserve">C7: k2(n) should always be </w:t>
      </w:r>
      <w:proofErr w:type="spellStart"/>
      <w:r w:rsidRPr="00933C93">
        <w:t>signaled</w:t>
      </w:r>
      <w:proofErr w:type="spellEnd"/>
      <w:r w:rsidRPr="00933C93">
        <w:t xml:space="preserve"> by the network. If RAN1 indicates there is a reason to specify the absence case, we can revisit this. </w:t>
      </w:r>
    </w:p>
    <w:p w14:paraId="24825AE6" w14:textId="77777777" w:rsidR="00F4557D" w:rsidRDefault="00F4557D" w:rsidP="00F4557D">
      <w:pPr>
        <w:pStyle w:val="Agreement"/>
        <w:numPr>
          <w:ilvl w:val="0"/>
          <w:numId w:val="7"/>
        </w:numPr>
        <w:tabs>
          <w:tab w:val="clear" w:pos="4680"/>
          <w:tab w:val="num" w:pos="1619"/>
        </w:tabs>
        <w:spacing w:line="240" w:lineRule="auto"/>
        <w:ind w:left="1619"/>
      </w:pPr>
      <w:r>
        <w:t>D1: A new parameter ra-ResponseWindow-r17 with the value ENUMERATED {sl240, sl320, sl640, sl960, sl1280, sl1920, sl2560} is introduced for 4-step RACH for operation in FR2-2 shared spectrum.</w:t>
      </w:r>
    </w:p>
    <w:p w14:paraId="37E5EBDE" w14:textId="77777777" w:rsidR="00F4557D" w:rsidRDefault="00F4557D" w:rsidP="00F4557D">
      <w:pPr>
        <w:pStyle w:val="Agreement"/>
        <w:numPr>
          <w:ilvl w:val="0"/>
          <w:numId w:val="7"/>
        </w:numPr>
        <w:tabs>
          <w:tab w:val="clear" w:pos="4680"/>
          <w:tab w:val="num" w:pos="1619"/>
        </w:tabs>
        <w:spacing w:line="240" w:lineRule="auto"/>
        <w:ind w:left="1619"/>
      </w:pPr>
      <w:r>
        <w:t>D2: A new parameter msgB-ResponseWindow-r17 with the value ENUMERATED {sl640, sl960, sl1280, sl1920, sl2560} is introduced for 2-step RACH for operation in FR2-2.</w:t>
      </w:r>
    </w:p>
    <w:p w14:paraId="0A9673FA" w14:textId="77777777" w:rsidR="00F4557D" w:rsidRDefault="00F4557D" w:rsidP="00F4557D">
      <w:pPr>
        <w:pStyle w:val="Agreement"/>
        <w:numPr>
          <w:ilvl w:val="0"/>
          <w:numId w:val="7"/>
        </w:numPr>
        <w:tabs>
          <w:tab w:val="clear" w:pos="4680"/>
          <w:tab w:val="num" w:pos="1619"/>
        </w:tabs>
        <w:spacing w:line="240" w:lineRule="auto"/>
        <w:ind w:left="1619"/>
      </w:pPr>
      <w:r>
        <w:t xml:space="preserve">Proposal E1: New values, e.g. 0.0313ms, 0.0156ms, 0.01ms, are added to </w:t>
      </w:r>
      <w:proofErr w:type="spellStart"/>
      <w:r>
        <w:t>maxPUSCH</w:t>
      </w:r>
      <w:proofErr w:type="spellEnd"/>
      <w:r>
        <w:t>-Duration for FR2-2.</w:t>
      </w:r>
    </w:p>
    <w:p w14:paraId="48EBE682" w14:textId="77777777" w:rsidR="00F4557D" w:rsidRDefault="00F4557D" w:rsidP="00F4557D">
      <w:pPr>
        <w:pStyle w:val="Agreement"/>
        <w:numPr>
          <w:ilvl w:val="0"/>
          <w:numId w:val="7"/>
        </w:numPr>
        <w:tabs>
          <w:tab w:val="clear" w:pos="4680"/>
          <w:tab w:val="num" w:pos="1619"/>
        </w:tabs>
        <w:spacing w:line="240" w:lineRule="auto"/>
        <w:ind w:left="1619"/>
      </w:pPr>
      <w:r>
        <w:t>Proposal E2: New values are added to IEs in UAI power saving and overheating parameters to reflect the new SCS, K0/K2, and bandwidth sizes for FR2-2.</w:t>
      </w:r>
    </w:p>
    <w:p w14:paraId="1CF6D4E8" w14:textId="77777777" w:rsidR="00F4557D" w:rsidRDefault="00F4557D" w:rsidP="00F4557D">
      <w:pPr>
        <w:pStyle w:val="Agreement"/>
        <w:numPr>
          <w:ilvl w:val="0"/>
          <w:numId w:val="7"/>
        </w:numPr>
        <w:tabs>
          <w:tab w:val="clear" w:pos="4680"/>
          <w:tab w:val="num" w:pos="1619"/>
        </w:tabs>
        <w:spacing w:line="240" w:lineRule="auto"/>
        <w:ind w:left="1619"/>
      </w:pPr>
      <w:r>
        <w:t>Proposal E3: cg-</w:t>
      </w:r>
      <w:proofErr w:type="spellStart"/>
      <w:r>
        <w:t>RetransmissionTimer</w:t>
      </w:r>
      <w:proofErr w:type="spellEnd"/>
      <w:r>
        <w:t xml:space="preserve"> is optionally configured for operation in FR2-2 shared spectrum.</w:t>
      </w:r>
    </w:p>
    <w:p w14:paraId="44528D4A" w14:textId="77777777" w:rsidR="00F4557D" w:rsidRPr="00795867" w:rsidRDefault="00F4557D" w:rsidP="00F4557D">
      <w:pPr>
        <w:pStyle w:val="Agreement"/>
        <w:numPr>
          <w:ilvl w:val="0"/>
          <w:numId w:val="7"/>
        </w:numPr>
        <w:tabs>
          <w:tab w:val="clear" w:pos="4680"/>
          <w:tab w:val="num" w:pos="1619"/>
        </w:tabs>
        <w:spacing w:line="240" w:lineRule="auto"/>
        <w:ind w:left="1619"/>
      </w:pPr>
      <w:r w:rsidRPr="00795867">
        <w:t>Proposal E4: New periodicity and offset values corresponding to the existing absolute periodicity and offset are introduced for Configured Grant in FR2-2.  FFS if we introduce new absolute values</w:t>
      </w:r>
    </w:p>
    <w:p w14:paraId="2E0334E3" w14:textId="77777777" w:rsidR="00F4557D" w:rsidRPr="00795867" w:rsidRDefault="00F4557D" w:rsidP="00F4557D">
      <w:pPr>
        <w:pStyle w:val="Agreement"/>
        <w:numPr>
          <w:ilvl w:val="0"/>
          <w:numId w:val="7"/>
        </w:numPr>
        <w:tabs>
          <w:tab w:val="clear" w:pos="4680"/>
          <w:tab w:val="num" w:pos="1619"/>
        </w:tabs>
        <w:spacing w:line="240" w:lineRule="auto"/>
        <w:ind w:left="1619"/>
      </w:pPr>
      <w:r w:rsidRPr="00795867">
        <w:t>Proposal E5: New periodicity and offset values corresponding to the existing absolute periodicity and offset are introduced for Scheduling Request in FR2-2. FFS if we introduce new absolute values</w:t>
      </w:r>
    </w:p>
    <w:p w14:paraId="4C10BC9C" w14:textId="77777777" w:rsidR="00F4557D" w:rsidRPr="007E23F0" w:rsidRDefault="00F4557D" w:rsidP="00F4557D">
      <w:pPr>
        <w:pStyle w:val="Agreement"/>
        <w:numPr>
          <w:ilvl w:val="0"/>
          <w:numId w:val="7"/>
        </w:numPr>
        <w:tabs>
          <w:tab w:val="clear" w:pos="4680"/>
          <w:tab w:val="num" w:pos="1619"/>
        </w:tabs>
        <w:spacing w:line="240" w:lineRule="auto"/>
        <w:ind w:left="1619"/>
        <w:rPr>
          <w:i/>
          <w:iCs/>
        </w:rPr>
      </w:pPr>
      <w:r>
        <w:t>Proposal E6: New periodicity values corresponding to the existing absolute periodicities are introduced for SPS in FR2-2.</w:t>
      </w:r>
      <w:r>
        <w:tab/>
      </w:r>
    </w:p>
    <w:p w14:paraId="392085D6" w14:textId="77777777" w:rsidR="00F4557D" w:rsidRDefault="00F4557D" w:rsidP="00F4557D">
      <w:pPr>
        <w:pStyle w:val="Agreement"/>
        <w:numPr>
          <w:ilvl w:val="0"/>
          <w:numId w:val="7"/>
        </w:numPr>
        <w:tabs>
          <w:tab w:val="clear" w:pos="4680"/>
          <w:tab w:val="num" w:pos="1619"/>
        </w:tabs>
        <w:spacing w:line="240" w:lineRule="auto"/>
        <w:ind w:left="1619"/>
      </w:pPr>
      <w:r>
        <w:t>E7: Secondary DRX group is supported for FR1/FR2-2 CA. FFS if any new texts in the specifications are necessary.</w:t>
      </w:r>
    </w:p>
    <w:p w14:paraId="2FBB426D" w14:textId="77777777" w:rsidR="00F4557D" w:rsidRDefault="00F4557D" w:rsidP="00F4557D">
      <w:pPr>
        <w:pStyle w:val="Agreement"/>
        <w:numPr>
          <w:ilvl w:val="0"/>
          <w:numId w:val="7"/>
        </w:numPr>
        <w:tabs>
          <w:tab w:val="clear" w:pos="4680"/>
          <w:tab w:val="num" w:pos="1619"/>
        </w:tabs>
        <w:spacing w:line="240" w:lineRule="auto"/>
        <w:ind w:left="1619"/>
      </w:pPr>
      <w:r>
        <w:t>FFS if we introduce any new DRX timer values. Can rediscuss this in February if there is sufficient support.</w:t>
      </w:r>
    </w:p>
    <w:p w14:paraId="0BE483C3" w14:textId="3EE84FF0" w:rsidR="0096061E" w:rsidRDefault="0096061E"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w:t>
      </w:r>
      <w:r w:rsidR="007B1505">
        <w:rPr>
          <w:rFonts w:eastAsia="Malgun Gothic"/>
          <w:lang w:eastAsia="ja-JP"/>
        </w:rPr>
        <w:t>6</w:t>
      </w:r>
      <w:r>
        <w:rPr>
          <w:rFonts w:eastAsia="Malgun Gothic"/>
          <w:lang w:eastAsia="ja-JP"/>
        </w:rPr>
        <w:t>-e</w:t>
      </w:r>
    </w:p>
    <w:p w14:paraId="795D616D" w14:textId="77777777" w:rsidR="00E1785E" w:rsidRPr="00E1785E" w:rsidRDefault="00E1785E" w:rsidP="00E1785E">
      <w:pPr>
        <w:pStyle w:val="Agreement"/>
        <w:tabs>
          <w:tab w:val="num" w:pos="1619"/>
        </w:tabs>
        <w:spacing w:line="240" w:lineRule="auto"/>
        <w:rPr>
          <w:highlight w:val="green"/>
        </w:rPr>
      </w:pPr>
      <w:r w:rsidRPr="00E1785E">
        <w:rPr>
          <w:highlight w:val="green"/>
        </w:rPr>
        <w:t xml:space="preserve">#1: The below Rel-15 and Rel-16 UE capabilities will be differentiated for FR2-1 and FR2-2: </w:t>
      </w:r>
    </w:p>
    <w:p w14:paraId="0E6F8970" w14:textId="77777777" w:rsidR="00E1785E" w:rsidRPr="00E1785E" w:rsidRDefault="00E1785E" w:rsidP="00E1785E">
      <w:pPr>
        <w:pStyle w:val="Agreement"/>
        <w:numPr>
          <w:ilvl w:val="0"/>
          <w:numId w:val="0"/>
        </w:numPr>
        <w:ind w:left="1619"/>
        <w:rPr>
          <w:highlight w:val="green"/>
        </w:rPr>
      </w:pPr>
      <w:r w:rsidRPr="00E1785E">
        <w:rPr>
          <w:highlight w:val="green"/>
          <w:u w:val="single"/>
        </w:rPr>
        <w:t>Rel-16 Power saving:</w:t>
      </w:r>
      <w:r w:rsidRPr="00E1785E">
        <w:rPr>
          <w:highlight w:val="green"/>
        </w:rPr>
        <w:t xml:space="preserve"> maxBW-Preference-r16, maxMIMO-LayerPreference-r16</w:t>
      </w:r>
    </w:p>
    <w:p w14:paraId="67F84475" w14:textId="77777777" w:rsidR="00E1785E" w:rsidRPr="00E1785E" w:rsidRDefault="00E1785E" w:rsidP="00E1785E">
      <w:pPr>
        <w:pStyle w:val="Agreement"/>
        <w:numPr>
          <w:ilvl w:val="0"/>
          <w:numId w:val="0"/>
        </w:numPr>
        <w:ind w:left="1619"/>
        <w:rPr>
          <w:highlight w:val="green"/>
        </w:rPr>
      </w:pPr>
      <w:r w:rsidRPr="00E1785E">
        <w:rPr>
          <w:highlight w:val="green"/>
          <w:u w:val="single"/>
        </w:rPr>
        <w:t xml:space="preserve">Rel-16 DCCA: </w:t>
      </w:r>
      <w:r w:rsidRPr="00E1785E">
        <w:rPr>
          <w:highlight w:val="green"/>
        </w:rPr>
        <w:t>directMCG-SCellActivation-r16, directMCG-SCellActivationResume-r16, directSCG-SCellActivation-r16, directSCG-SCellActivationResume-r16, idleInactiveNR-MeasReport-r16</w:t>
      </w:r>
    </w:p>
    <w:p w14:paraId="3A67343D" w14:textId="77777777" w:rsidR="00E1785E" w:rsidRDefault="00E1785E" w:rsidP="00E1785E">
      <w:pPr>
        <w:pStyle w:val="Agreement"/>
        <w:numPr>
          <w:ilvl w:val="0"/>
          <w:numId w:val="0"/>
        </w:numPr>
        <w:ind w:left="1619"/>
      </w:pPr>
      <w:r w:rsidRPr="00E1785E">
        <w:rPr>
          <w:highlight w:val="green"/>
          <w:u w:val="single"/>
        </w:rPr>
        <w:t xml:space="preserve">Rel-15 IMS voice: </w:t>
      </w:r>
      <w:proofErr w:type="spellStart"/>
      <w:r w:rsidRPr="00E1785E">
        <w:rPr>
          <w:highlight w:val="green"/>
        </w:rPr>
        <w:t>voiceOverNR</w:t>
      </w:r>
      <w:proofErr w:type="spellEnd"/>
      <w:r w:rsidRPr="00E1785E">
        <w:rPr>
          <w:highlight w:val="green"/>
        </w:rPr>
        <w:t xml:space="preserve">, handoverLTE-5GC, </w:t>
      </w:r>
      <w:proofErr w:type="spellStart"/>
      <w:r w:rsidRPr="00E1785E">
        <w:rPr>
          <w:highlight w:val="green"/>
        </w:rPr>
        <w:t>handoverInterF</w:t>
      </w:r>
      <w:proofErr w:type="spellEnd"/>
      <w:r w:rsidRPr="00E1785E">
        <w:rPr>
          <w:highlight w:val="green"/>
        </w:rPr>
        <w:t xml:space="preserve">, </w:t>
      </w:r>
      <w:proofErr w:type="spellStart"/>
      <w:r w:rsidRPr="00E1785E">
        <w:rPr>
          <w:highlight w:val="green"/>
        </w:rPr>
        <w:t>handoverLTE</w:t>
      </w:r>
      <w:proofErr w:type="spellEnd"/>
      <w:r w:rsidRPr="00E1785E">
        <w:rPr>
          <w:highlight w:val="green"/>
        </w:rPr>
        <w:t>-EPC</w:t>
      </w:r>
    </w:p>
    <w:p w14:paraId="244BEC0B" w14:textId="77777777" w:rsidR="00E1785E" w:rsidRPr="00477159" w:rsidRDefault="00E1785E" w:rsidP="00E1785E">
      <w:pPr>
        <w:pStyle w:val="Agreement"/>
        <w:tabs>
          <w:tab w:val="num" w:pos="1619"/>
        </w:tabs>
        <w:spacing w:line="240" w:lineRule="auto"/>
      </w:pPr>
      <w:r>
        <w:lastRenderedPageBreak/>
        <w:t>FFS if any other UE capabilities will be needed</w:t>
      </w:r>
    </w:p>
    <w:p w14:paraId="36370F94" w14:textId="77777777" w:rsidR="00E1785E" w:rsidRPr="00E1785E" w:rsidRDefault="00E1785E" w:rsidP="00E1785E">
      <w:pPr>
        <w:rPr>
          <w:lang w:eastAsia="ja-JP"/>
        </w:rPr>
      </w:pPr>
    </w:p>
    <w:p w14:paraId="2498311F" w14:textId="77777777" w:rsidR="007B1505" w:rsidRPr="00B52B6E" w:rsidRDefault="007B1505" w:rsidP="007B1505">
      <w:pPr>
        <w:pStyle w:val="Agreement"/>
        <w:tabs>
          <w:tab w:val="num" w:pos="1619"/>
        </w:tabs>
        <w:spacing w:line="240" w:lineRule="auto"/>
        <w:rPr>
          <w:highlight w:val="green"/>
        </w:rPr>
      </w:pPr>
      <w:r w:rsidRPr="00B52B6E">
        <w:rPr>
          <w:highlight w:val="green"/>
        </w:rPr>
        <w:t>#2: For an existing capability that required further FR2-1 and FR2-2 differentiation, a new IE specifically for FR2-2 (xxParametersFR2-2) is included in the existing per UE IE (</w:t>
      </w:r>
      <w:proofErr w:type="spellStart"/>
      <w:r w:rsidRPr="00B52B6E">
        <w:rPr>
          <w:highlight w:val="green"/>
        </w:rPr>
        <w:t>XXParameters</w:t>
      </w:r>
      <w:proofErr w:type="spellEnd"/>
      <w:r w:rsidRPr="00B52B6E">
        <w:rPr>
          <w:highlight w:val="green"/>
        </w:rPr>
        <w:t xml:space="preserve">) as shown in </w:t>
      </w:r>
      <w:hyperlink r:id="rId17" w:history="1">
        <w:r w:rsidRPr="00B52B6E">
          <w:rPr>
            <w:rStyle w:val="Hyperlink"/>
            <w:highlight w:val="green"/>
          </w:rPr>
          <w:t>R2-2109883</w:t>
        </w:r>
      </w:hyperlink>
      <w:r w:rsidRPr="00B52B6E">
        <w:rPr>
          <w:highlight w:val="green"/>
        </w:rPr>
        <w:t xml:space="preserve">, where xx/XX can be mac-/MAC-, </w:t>
      </w:r>
      <w:proofErr w:type="spellStart"/>
      <w:r w:rsidRPr="00B52B6E">
        <w:rPr>
          <w:highlight w:val="green"/>
        </w:rPr>
        <w:t>phy</w:t>
      </w:r>
      <w:proofErr w:type="spellEnd"/>
      <w:r w:rsidRPr="00B52B6E">
        <w:rPr>
          <w:highlight w:val="green"/>
        </w:rPr>
        <w:t xml:space="preserve">-/PHY-, </w:t>
      </w:r>
      <w:proofErr w:type="spellStart"/>
      <w:r w:rsidRPr="00B52B6E">
        <w:rPr>
          <w:highlight w:val="green"/>
        </w:rPr>
        <w:t>measAndMob</w:t>
      </w:r>
      <w:proofErr w:type="spellEnd"/>
      <w:r w:rsidRPr="00B52B6E">
        <w:rPr>
          <w:highlight w:val="green"/>
        </w:rPr>
        <w:t>/</w:t>
      </w:r>
      <w:proofErr w:type="spellStart"/>
      <w:r w:rsidRPr="00B52B6E">
        <w:rPr>
          <w:highlight w:val="green"/>
        </w:rPr>
        <w:t>MeasAndMob</w:t>
      </w:r>
      <w:proofErr w:type="spellEnd"/>
      <w:r w:rsidRPr="00B52B6E">
        <w:rPr>
          <w:highlight w:val="green"/>
        </w:rPr>
        <w:t xml:space="preserve">, </w:t>
      </w:r>
      <w:proofErr w:type="spellStart"/>
      <w:r w:rsidRPr="00B52B6E">
        <w:rPr>
          <w:highlight w:val="green"/>
        </w:rPr>
        <w:t>ims</w:t>
      </w:r>
      <w:proofErr w:type="spellEnd"/>
      <w:r w:rsidRPr="00B52B6E">
        <w:rPr>
          <w:highlight w:val="green"/>
        </w:rPr>
        <w:t xml:space="preserve">-/IMS- and </w:t>
      </w:r>
      <w:proofErr w:type="spellStart"/>
      <w:r w:rsidRPr="00B52B6E">
        <w:rPr>
          <w:highlight w:val="green"/>
        </w:rPr>
        <w:t>powSav</w:t>
      </w:r>
      <w:proofErr w:type="spellEnd"/>
      <w:r w:rsidRPr="00B52B6E">
        <w:rPr>
          <w:highlight w:val="green"/>
        </w:rPr>
        <w:t>-/</w:t>
      </w:r>
      <w:proofErr w:type="spellStart"/>
      <w:r w:rsidRPr="00B52B6E">
        <w:rPr>
          <w:highlight w:val="green"/>
        </w:rPr>
        <w:t>PowSav</w:t>
      </w:r>
      <w:proofErr w:type="spellEnd"/>
      <w:r w:rsidRPr="00B52B6E">
        <w:rPr>
          <w:highlight w:val="green"/>
        </w:rPr>
        <w:t>- associated with per UE capabilities.</w:t>
      </w:r>
    </w:p>
    <w:p w14:paraId="7DA1432E" w14:textId="77777777" w:rsidR="007B1505" w:rsidRPr="00494A90" w:rsidRDefault="007B1505" w:rsidP="007B1505">
      <w:pPr>
        <w:pStyle w:val="Agreement"/>
        <w:tabs>
          <w:tab w:val="num" w:pos="1619"/>
        </w:tabs>
        <w:spacing w:line="240" w:lineRule="auto"/>
        <w:rPr>
          <w:rFonts w:eastAsiaTheme="minorEastAsia"/>
          <w:szCs w:val="20"/>
        </w:rPr>
      </w:pPr>
      <w:bookmarkStart w:id="107" w:name="_Hlk87451633"/>
      <w:r w:rsidRPr="00494A90">
        <w:t>For a new Rel-17 capability, align with the general decision for Rel-17 capabilities (see main session discussion, FFS whether we align new capabilities with above decision for existing capabilities or have per-band capabilities instead)</w:t>
      </w:r>
    </w:p>
    <w:bookmarkEnd w:id="107"/>
    <w:p w14:paraId="4E81AA80" w14:textId="4A2A4946" w:rsidR="00582C98" w:rsidRDefault="00582C98" w:rsidP="0096061E"/>
    <w:p w14:paraId="258B4DB1" w14:textId="77777777" w:rsidR="008C0846" w:rsidRPr="00B52B6E" w:rsidRDefault="008C0846" w:rsidP="008C0846">
      <w:pPr>
        <w:pStyle w:val="Agreement"/>
        <w:tabs>
          <w:tab w:val="num" w:pos="1619"/>
        </w:tabs>
        <w:spacing w:line="240" w:lineRule="auto"/>
        <w:rPr>
          <w:highlight w:val="green"/>
        </w:rPr>
      </w:pPr>
      <w:r w:rsidRPr="00B52B6E">
        <w:rPr>
          <w:highlight w:val="green"/>
        </w:rPr>
        <w:t xml:space="preserve">#3: For inter-frequency handover between FR1 and FR2-2 and between FR2-1 and FR2-2, additional per UE capabilities (mandatory with UE capability) below may need to be introduced if </w:t>
      </w:r>
      <w:proofErr w:type="spellStart"/>
      <w:r w:rsidRPr="00B52B6E">
        <w:rPr>
          <w:highlight w:val="green"/>
        </w:rPr>
        <w:t>handoverInterF</w:t>
      </w:r>
      <w:proofErr w:type="spellEnd"/>
      <w:r w:rsidRPr="00B52B6E">
        <w:rPr>
          <w:highlight w:val="green"/>
        </w:rPr>
        <w:t xml:space="preserve"> requires further FR2-1 and FR2-2 differentiation: handoverFR1-FR2-2-r17, handoverFR2-1-FR2-2-r17</w:t>
      </w:r>
    </w:p>
    <w:p w14:paraId="11BC7B16" w14:textId="77777777" w:rsidR="008C0846" w:rsidRPr="00B03E75" w:rsidRDefault="008C0846" w:rsidP="008C0846">
      <w:pPr>
        <w:pStyle w:val="Doc-text2"/>
        <w:rPr>
          <w:highlight w:val="yellow"/>
        </w:rPr>
      </w:pPr>
    </w:p>
    <w:p w14:paraId="06CABA29" w14:textId="77777777" w:rsidR="008C0846" w:rsidRPr="00B03E75" w:rsidRDefault="008C0846" w:rsidP="008C0846">
      <w:pPr>
        <w:pStyle w:val="Agreement"/>
        <w:tabs>
          <w:tab w:val="num" w:pos="1619"/>
        </w:tabs>
        <w:spacing w:line="240" w:lineRule="auto"/>
        <w:rPr>
          <w:highlight w:val="yellow"/>
        </w:rPr>
      </w:pPr>
      <w:r w:rsidRPr="00B03E75">
        <w:rPr>
          <w:highlight w:val="yellow"/>
        </w:rPr>
        <w:t>#4: If a new UE capability introduced for FR2-2 is also applicable to FR2-1 and/or FR1 and the UE capability is per band, this can be expressed in the field description of the UE capability as “This capability is also applicable to FR1 and FR2-</w:t>
      </w:r>
      <w:commentRangeStart w:id="108"/>
      <w:r w:rsidRPr="00B03E75">
        <w:rPr>
          <w:highlight w:val="yellow"/>
        </w:rPr>
        <w:t>1</w:t>
      </w:r>
      <w:commentRangeEnd w:id="108"/>
      <w:r w:rsidR="00953E48">
        <w:rPr>
          <w:rStyle w:val="CommentReference"/>
          <w:rFonts w:ascii="Times New Roman" w:eastAsia="Yu Mincho" w:hAnsi="Times New Roman"/>
          <w:b w:val="0"/>
          <w:szCs w:val="20"/>
          <w:lang w:eastAsia="en-US"/>
        </w:rPr>
        <w:commentReference w:id="108"/>
      </w:r>
      <w:r w:rsidRPr="00B03E75">
        <w:rPr>
          <w:highlight w:val="yellow"/>
        </w:rPr>
        <w:t>”.</w:t>
      </w:r>
    </w:p>
    <w:p w14:paraId="2A546F18" w14:textId="77777777" w:rsidR="008C0846" w:rsidRPr="00FB778D" w:rsidRDefault="008C0846" w:rsidP="008C0846">
      <w:pPr>
        <w:pStyle w:val="Agreement"/>
        <w:tabs>
          <w:tab w:val="num" w:pos="1619"/>
        </w:tabs>
        <w:spacing w:line="240" w:lineRule="auto"/>
        <w:rPr>
          <w:highlight w:val="green"/>
        </w:rPr>
      </w:pPr>
      <w:r w:rsidRPr="00FB778D">
        <w:rPr>
          <w:highlight w:val="green"/>
        </w:rPr>
        <w:t>#5: For UE capability that has to be per UE, “FR1-FR2 Diff” column can be used to express the need of the FR2-1 and FR2-2 differentiation by adding ‘(include FR2-2)’ on top of ‘Yes’ or ‘FR2 only’</w:t>
      </w:r>
    </w:p>
    <w:p w14:paraId="0436A80A" w14:textId="77777777" w:rsidR="008C0846" w:rsidRPr="00F853F2" w:rsidRDefault="008C0846" w:rsidP="008C0846">
      <w:pPr>
        <w:pStyle w:val="Agreement"/>
        <w:tabs>
          <w:tab w:val="num" w:pos="1619"/>
        </w:tabs>
        <w:spacing w:line="240" w:lineRule="auto"/>
      </w:pPr>
      <w:r>
        <w:t>Can revisit these if practical problems are found</w:t>
      </w:r>
    </w:p>
    <w:p w14:paraId="5349EC74" w14:textId="08AE00AE" w:rsidR="00582C98" w:rsidRDefault="00582C98" w:rsidP="0096061E"/>
    <w:p w14:paraId="70937A75" w14:textId="77777777" w:rsidR="000122DC" w:rsidRDefault="000122DC" w:rsidP="000122DC">
      <w:pPr>
        <w:pStyle w:val="Doc-text2"/>
        <w:rPr>
          <w:u w:val="single"/>
        </w:rPr>
      </w:pPr>
    </w:p>
    <w:p w14:paraId="64CDDC94" w14:textId="77777777" w:rsidR="000122DC" w:rsidRPr="00731B12" w:rsidRDefault="000122DC" w:rsidP="000122DC">
      <w:pPr>
        <w:pStyle w:val="Doc-text2"/>
        <w:rPr>
          <w:u w:val="single"/>
        </w:rPr>
      </w:pPr>
      <w:r w:rsidRPr="00731B12">
        <w:rPr>
          <w:u w:val="single"/>
        </w:rPr>
        <w:t>RLC impacts</w:t>
      </w:r>
    </w:p>
    <w:p w14:paraId="48940031" w14:textId="77777777" w:rsidR="000122DC" w:rsidRPr="00DA634B" w:rsidRDefault="000122DC" w:rsidP="000122DC">
      <w:pPr>
        <w:pStyle w:val="Doc-text2"/>
        <w:rPr>
          <w:i/>
          <w:iCs/>
        </w:rPr>
      </w:pPr>
      <w:r w:rsidRPr="00DA634B">
        <w:rPr>
          <w:i/>
          <w:iCs/>
        </w:rPr>
        <w:t>Proposal#1: Introduce the RLC RTT vales for SCS480kHz and 960kHz as 20ms and captured in the table:</w:t>
      </w:r>
    </w:p>
    <w:p w14:paraId="70D83D40" w14:textId="77777777" w:rsidR="000122DC" w:rsidRDefault="000122DC" w:rsidP="000122DC">
      <w:pPr>
        <w:pStyle w:val="Doc-text2"/>
      </w:pPr>
      <w:r w:rsidRPr="00F853F2">
        <w:t>-</w:t>
      </w:r>
      <w:r w:rsidRPr="00F853F2">
        <w:tab/>
        <w:t xml:space="preserve">Ericsson </w:t>
      </w:r>
      <w:r>
        <w:t>thinks this is not yet concluded in RAN1. Suggest to use "baseline". Lenovo supports.</w:t>
      </w:r>
    </w:p>
    <w:p w14:paraId="32B2BE35" w14:textId="77777777" w:rsidR="000122DC" w:rsidRPr="00F853F2" w:rsidRDefault="000122DC" w:rsidP="000122DC">
      <w:pPr>
        <w:pStyle w:val="Doc-text2"/>
      </w:pPr>
      <w:r>
        <w:t>-</w:t>
      </w:r>
      <w:r>
        <w:tab/>
        <w:t xml:space="preserve">LGE thinks RAN1 thinks 120 kHz is the baseline and prefers Intel proposal. vivo thinks P1 but </w:t>
      </w:r>
      <w:proofErr w:type="spellStart"/>
      <w:r>
        <w:t>ould</w:t>
      </w:r>
      <w:proofErr w:type="spellEnd"/>
      <w:r>
        <w:t xml:space="preserve"> need RLC running CR.- Samsung and Huawei agree.</w:t>
      </w:r>
    </w:p>
    <w:p w14:paraId="0E37B7C5" w14:textId="77777777" w:rsidR="000122DC" w:rsidRDefault="000122DC" w:rsidP="000122DC">
      <w:pPr>
        <w:pStyle w:val="Doc-text2"/>
        <w:rPr>
          <w:u w:val="single"/>
        </w:rPr>
      </w:pPr>
    </w:p>
    <w:p w14:paraId="0A91C31B" w14:textId="77777777" w:rsidR="000122DC" w:rsidRPr="00FB778D" w:rsidRDefault="000122DC" w:rsidP="000122DC">
      <w:pPr>
        <w:pStyle w:val="Agreement"/>
        <w:tabs>
          <w:tab w:val="num" w:pos="1619"/>
        </w:tabs>
        <w:spacing w:line="240" w:lineRule="auto"/>
        <w:rPr>
          <w:highlight w:val="green"/>
        </w:rPr>
      </w:pPr>
      <w:r w:rsidRPr="00FB778D">
        <w:rPr>
          <w:highlight w:val="green"/>
        </w:rPr>
        <w:t>#1: Introduce the RLC RTT vales for SCS480kHz and 960kHz as 20ms as baseline. This will be part of TS38.306. Can include this in the running CR for 38.306.</w:t>
      </w:r>
    </w:p>
    <w:p w14:paraId="14F6A1AD" w14:textId="77777777" w:rsidR="000122DC" w:rsidRDefault="000122DC" w:rsidP="000122DC">
      <w:pPr>
        <w:pStyle w:val="Doc-text2"/>
        <w:rPr>
          <w:u w:val="single"/>
        </w:rPr>
      </w:pPr>
    </w:p>
    <w:p w14:paraId="54A52C88" w14:textId="77777777" w:rsidR="000122DC" w:rsidRDefault="000122DC" w:rsidP="000122DC">
      <w:pPr>
        <w:pStyle w:val="Doc-text2"/>
        <w:rPr>
          <w:u w:val="single"/>
        </w:rPr>
      </w:pPr>
    </w:p>
    <w:p w14:paraId="5FAA5092" w14:textId="77777777" w:rsidR="000122DC" w:rsidRPr="00731B12" w:rsidRDefault="000122DC" w:rsidP="000122DC">
      <w:pPr>
        <w:pStyle w:val="Doc-text2"/>
        <w:rPr>
          <w:u w:val="single"/>
        </w:rPr>
      </w:pPr>
      <w:r>
        <w:rPr>
          <w:u w:val="single"/>
        </w:rPr>
        <w:t>MAC</w:t>
      </w:r>
      <w:r w:rsidRPr="00731B12">
        <w:rPr>
          <w:u w:val="single"/>
        </w:rPr>
        <w:t xml:space="preserve"> impacts</w:t>
      </w:r>
    </w:p>
    <w:p w14:paraId="23E1D1D9" w14:textId="77777777" w:rsidR="000122DC" w:rsidRPr="00F853F2" w:rsidRDefault="000122DC" w:rsidP="000122DC">
      <w:pPr>
        <w:pStyle w:val="Agreement"/>
        <w:tabs>
          <w:tab w:val="num" w:pos="1619"/>
        </w:tabs>
        <w:spacing w:line="240" w:lineRule="auto"/>
      </w:pPr>
      <w:r w:rsidRPr="00DA634B">
        <w:t>#4: RA-RNTI/</w:t>
      </w:r>
      <w:proofErr w:type="spellStart"/>
      <w:r w:rsidRPr="00DA634B">
        <w:t>MsgB</w:t>
      </w:r>
      <w:proofErr w:type="spellEnd"/>
      <w:r w:rsidRPr="00DA634B">
        <w:t>-RNTI issue for 480kHz SCS and 960kHz SCS can wait further for RAN1 conclusion.</w:t>
      </w:r>
    </w:p>
    <w:p w14:paraId="293C3F62" w14:textId="77777777" w:rsidR="000122DC" w:rsidRPr="00462A03" w:rsidRDefault="000122DC" w:rsidP="000122DC">
      <w:pPr>
        <w:pStyle w:val="Agreement"/>
        <w:tabs>
          <w:tab w:val="num" w:pos="1619"/>
        </w:tabs>
        <w:spacing w:line="240" w:lineRule="auto"/>
      </w:pPr>
      <w:r w:rsidRPr="00462A03">
        <w:t>1: RAN2 to keep the current DRX timer values for now, but it can be revisited for performance optimization after high priority issues are resolved.</w:t>
      </w:r>
    </w:p>
    <w:p w14:paraId="07586C5F" w14:textId="77777777" w:rsidR="000122DC" w:rsidRDefault="000122DC" w:rsidP="000122DC">
      <w:pPr>
        <w:pStyle w:val="Doc-text2"/>
      </w:pPr>
    </w:p>
    <w:p w14:paraId="66421CDA" w14:textId="77777777" w:rsidR="000122DC" w:rsidRPr="00F853F2" w:rsidRDefault="000122DC" w:rsidP="000122DC">
      <w:pPr>
        <w:pStyle w:val="Doc-text2"/>
      </w:pPr>
    </w:p>
    <w:p w14:paraId="1159B4B6" w14:textId="77777777" w:rsidR="000122DC" w:rsidRPr="00731B12" w:rsidRDefault="000122DC" w:rsidP="000122DC">
      <w:pPr>
        <w:pStyle w:val="Doc-text2"/>
        <w:rPr>
          <w:u w:val="single"/>
        </w:rPr>
      </w:pPr>
      <w:r w:rsidRPr="00731B12">
        <w:rPr>
          <w:u w:val="single"/>
        </w:rPr>
        <w:t>L2 buffer size</w:t>
      </w:r>
    </w:p>
    <w:p w14:paraId="3976519B" w14:textId="77777777" w:rsidR="000122DC" w:rsidRPr="00FB778D" w:rsidRDefault="000122DC" w:rsidP="000122DC">
      <w:pPr>
        <w:pStyle w:val="Agreement"/>
        <w:tabs>
          <w:tab w:val="num" w:pos="1619"/>
        </w:tabs>
        <w:spacing w:line="240" w:lineRule="auto"/>
        <w:rPr>
          <w:highlight w:val="green"/>
        </w:rPr>
      </w:pPr>
      <w:r w:rsidRPr="00FB778D">
        <w:rPr>
          <w:highlight w:val="green"/>
        </w:rPr>
        <w:t xml:space="preserve">#2: Keep the L2 buffer size definition as it reflects the upper bound of the L2 buffer size </w:t>
      </w:r>
      <w:commentRangeStart w:id="109"/>
      <w:r w:rsidRPr="00FB778D">
        <w:rPr>
          <w:highlight w:val="green"/>
        </w:rPr>
        <w:t>requirement</w:t>
      </w:r>
      <w:commentRangeEnd w:id="109"/>
      <w:r w:rsidR="00FB778D">
        <w:rPr>
          <w:rStyle w:val="CommentReference"/>
          <w:rFonts w:ascii="Times New Roman" w:eastAsia="Yu Mincho" w:hAnsi="Times New Roman"/>
          <w:b w:val="0"/>
          <w:szCs w:val="20"/>
          <w:lang w:eastAsia="en-US"/>
        </w:rPr>
        <w:commentReference w:id="109"/>
      </w:r>
      <w:r w:rsidRPr="00FB778D">
        <w:rPr>
          <w:highlight w:val="green"/>
        </w:rPr>
        <w:t>.</w:t>
      </w:r>
    </w:p>
    <w:p w14:paraId="49E43D25" w14:textId="77777777" w:rsidR="00EA5BA6" w:rsidRPr="00DA634B" w:rsidRDefault="00EA5BA6" w:rsidP="00EA5BA6">
      <w:pPr>
        <w:pStyle w:val="Agreement"/>
        <w:tabs>
          <w:tab w:val="num" w:pos="1619"/>
        </w:tabs>
        <w:spacing w:line="240" w:lineRule="auto"/>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165CBC59" w14:textId="77777777" w:rsidR="00582C98" w:rsidRDefault="00582C98" w:rsidP="0096061E"/>
    <w:p w14:paraId="4FA9DB38" w14:textId="77777777" w:rsidR="00D1653D" w:rsidRPr="00731B12" w:rsidRDefault="00D1653D" w:rsidP="00D1653D">
      <w:pPr>
        <w:pStyle w:val="Doc-text2"/>
        <w:rPr>
          <w:u w:val="single"/>
        </w:rPr>
      </w:pPr>
      <w:r>
        <w:rPr>
          <w:u w:val="single"/>
        </w:rPr>
        <w:t>PDCP impacts</w:t>
      </w:r>
      <w:r w:rsidRPr="00731B12">
        <w:rPr>
          <w:u w:val="single"/>
        </w:rPr>
        <w:t xml:space="preserve"> </w:t>
      </w:r>
      <w:r>
        <w:rPr>
          <w:u w:val="single"/>
        </w:rPr>
        <w:t>(Ericsson)</w:t>
      </w:r>
    </w:p>
    <w:p w14:paraId="424BDBF2" w14:textId="77777777" w:rsidR="00D1653D" w:rsidRDefault="00D1653D" w:rsidP="00D1653D">
      <w:pPr>
        <w:pStyle w:val="Agreement"/>
        <w:tabs>
          <w:tab w:val="num" w:pos="1619"/>
        </w:tabs>
        <w:spacing w:line="240" w:lineRule="auto"/>
      </w:pPr>
      <w:r w:rsidRPr="004069C3">
        <w:lastRenderedPageBreak/>
        <w:t>2</w:t>
      </w:r>
      <w:r w:rsidRPr="004069C3">
        <w:tab/>
        <w:t>The existing PDCP SN space is sufficient to cope with the extreme cases in 71 GHz, therefore no spec changes are foreseen for the existing PDCP SN space.</w:t>
      </w:r>
    </w:p>
    <w:p w14:paraId="4CB9D10B" w14:textId="77777777" w:rsidR="00582C98" w:rsidRDefault="00582C98" w:rsidP="0096061E"/>
    <w:p w14:paraId="4052E1C7" w14:textId="7BEEF41A" w:rsidR="0096061E" w:rsidRDefault="0096061E"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w:t>
      </w:r>
      <w:r w:rsidR="00D1653D">
        <w:rPr>
          <w:rFonts w:eastAsia="Malgun Gothic"/>
          <w:lang w:eastAsia="ja-JP"/>
        </w:rPr>
        <w:t>5</w:t>
      </w:r>
      <w:r>
        <w:rPr>
          <w:rFonts w:eastAsia="Malgun Gothic"/>
          <w:lang w:eastAsia="ja-JP"/>
        </w:rPr>
        <w:t>-e</w:t>
      </w:r>
    </w:p>
    <w:p w14:paraId="5136B86D" w14:textId="77777777" w:rsidR="004605B9" w:rsidRDefault="004605B9" w:rsidP="004605B9">
      <w:pPr>
        <w:pStyle w:val="Agreement"/>
        <w:numPr>
          <w:ilvl w:val="0"/>
          <w:numId w:val="6"/>
        </w:numPr>
        <w:tabs>
          <w:tab w:val="clear" w:pos="4680"/>
          <w:tab w:val="num" w:pos="1619"/>
        </w:tabs>
        <w:spacing w:line="240" w:lineRule="auto"/>
        <w:ind w:left="1619"/>
      </w:pPr>
      <w:r>
        <w:t>1: Wait for RAN1 to progress on the calculation of RA-RNTI/</w:t>
      </w:r>
      <w:proofErr w:type="spellStart"/>
      <w:r>
        <w:t>MsgB</w:t>
      </w:r>
      <w:proofErr w:type="spellEnd"/>
      <w:r>
        <w:t xml:space="preserve">-RNTI issue </w:t>
      </w:r>
    </w:p>
    <w:p w14:paraId="3B4E123A" w14:textId="77777777" w:rsidR="004605B9" w:rsidRPr="00E96137" w:rsidRDefault="004605B9" w:rsidP="004605B9">
      <w:pPr>
        <w:pStyle w:val="Agreement"/>
        <w:numPr>
          <w:ilvl w:val="0"/>
          <w:numId w:val="6"/>
        </w:numPr>
        <w:tabs>
          <w:tab w:val="clear" w:pos="4680"/>
          <w:tab w:val="num" w:pos="1619"/>
        </w:tabs>
        <w:spacing w:line="240" w:lineRule="auto"/>
        <w:ind w:left="1619"/>
      </w:pPr>
      <w:r w:rsidRPr="00E96137">
        <w:t>6: Depending on whether RAN1 introduces new SCS for data channels, RAN2 will capture the RLC RTT vales for SCS480kHz and 960kHz in the TS38.306 table on RLC RTT for NR cell group per SCS. FFS on the values (wait for RAN1 progress on L1 processing latency)</w:t>
      </w:r>
    </w:p>
    <w:p w14:paraId="423FD881" w14:textId="2DDAFD60" w:rsidR="00582C98" w:rsidRDefault="00582C98" w:rsidP="0096061E"/>
    <w:p w14:paraId="4537159B" w14:textId="6D44AAF4" w:rsidR="00582C98" w:rsidRDefault="00582C98" w:rsidP="0096061E"/>
    <w:p w14:paraId="0F60DC47" w14:textId="77777777" w:rsidR="00A448A3" w:rsidRDefault="00A448A3" w:rsidP="00A448A3">
      <w:pPr>
        <w:pStyle w:val="Agreement"/>
        <w:numPr>
          <w:ilvl w:val="0"/>
          <w:numId w:val="0"/>
        </w:numPr>
        <w:tabs>
          <w:tab w:val="left" w:pos="720"/>
        </w:tabs>
        <w:ind w:left="1619"/>
        <w:rPr>
          <w:u w:val="single"/>
        </w:rPr>
      </w:pPr>
      <w:r>
        <w:rPr>
          <w:u w:val="single"/>
        </w:rPr>
        <w:t xml:space="preserve">No </w:t>
      </w:r>
      <w:proofErr w:type="spellStart"/>
      <w:r>
        <w:rPr>
          <w:u w:val="single"/>
        </w:rPr>
        <w:t>FRx</w:t>
      </w:r>
      <w:proofErr w:type="spellEnd"/>
      <w:r>
        <w:rPr>
          <w:u w:val="single"/>
        </w:rPr>
        <w:t xml:space="preserve"> diff</w:t>
      </w:r>
    </w:p>
    <w:p w14:paraId="11EF4F43" w14:textId="77777777" w:rsidR="00A448A3" w:rsidRPr="00937985" w:rsidRDefault="00A448A3" w:rsidP="00A448A3">
      <w:pPr>
        <w:pStyle w:val="Agreement"/>
        <w:numPr>
          <w:ilvl w:val="0"/>
          <w:numId w:val="6"/>
        </w:numPr>
        <w:tabs>
          <w:tab w:val="clear" w:pos="4680"/>
          <w:tab w:val="num" w:pos="1619"/>
        </w:tabs>
        <w:spacing w:line="240" w:lineRule="auto"/>
        <w:ind w:left="1619"/>
        <w:rPr>
          <w:highlight w:val="green"/>
        </w:rPr>
      </w:pPr>
      <w:commentRangeStart w:id="110"/>
      <w:r w:rsidRPr="00937985">
        <w:rPr>
          <w:highlight w:val="green"/>
        </w:rPr>
        <w:t>2</w:t>
      </w:r>
      <w:commentRangeEnd w:id="110"/>
      <w:r w:rsidR="00937985">
        <w:rPr>
          <w:rStyle w:val="CommentReference"/>
          <w:rFonts w:ascii="Times New Roman" w:eastAsia="Yu Mincho" w:hAnsi="Times New Roman"/>
          <w:b w:val="0"/>
          <w:szCs w:val="20"/>
          <w:lang w:eastAsia="en-US"/>
        </w:rPr>
        <w:commentReference w:id="110"/>
      </w:r>
      <w:r w:rsidRPr="00937985">
        <w:rPr>
          <w:highlight w:val="green"/>
        </w:rPr>
        <w:t xml:space="preserve">: </w:t>
      </w:r>
      <w:r w:rsidRPr="00937985">
        <w:rPr>
          <w:highlight w:val="green"/>
        </w:rPr>
        <w:tab/>
        <w:t>An existing UE capability applicable to FR2 is also applicable to FR2-2, unless otherwise stated (i.e. in the field description of the UE capability that it is not applicable to FR2-2) in TS38.306,</w:t>
      </w:r>
    </w:p>
    <w:p w14:paraId="24C06B0C" w14:textId="666F6151" w:rsidR="00A448A3" w:rsidRDefault="00A448A3" w:rsidP="00A448A3">
      <w:pPr>
        <w:pStyle w:val="Agreement"/>
        <w:numPr>
          <w:ilvl w:val="0"/>
          <w:numId w:val="6"/>
        </w:numPr>
        <w:tabs>
          <w:tab w:val="clear" w:pos="4680"/>
          <w:tab w:val="num" w:pos="1619"/>
        </w:tabs>
        <w:spacing w:line="240" w:lineRule="auto"/>
        <w:ind w:left="1619"/>
      </w:pPr>
      <w:r>
        <w:t xml:space="preserve">3: </w:t>
      </w:r>
      <w:r>
        <w:tab/>
      </w:r>
      <w:r w:rsidRPr="00937985">
        <w:rPr>
          <w:highlight w:val="green"/>
        </w:rPr>
        <w:t xml:space="preserve">If a new UE capability introduced for FR2-2 is also applicable to FR2-1 and/or FR1 and the UE capability is per band, this can be expressed in the field description of the UE </w:t>
      </w:r>
      <w:commentRangeStart w:id="111"/>
      <w:r w:rsidRPr="00937985">
        <w:rPr>
          <w:highlight w:val="green"/>
        </w:rPr>
        <w:t>capability</w:t>
      </w:r>
      <w:commentRangeEnd w:id="111"/>
      <w:r w:rsidR="00937985">
        <w:rPr>
          <w:rStyle w:val="CommentReference"/>
          <w:rFonts w:ascii="Times New Roman" w:eastAsia="Yu Mincho" w:hAnsi="Times New Roman"/>
          <w:b w:val="0"/>
          <w:szCs w:val="20"/>
          <w:lang w:eastAsia="en-US"/>
        </w:rPr>
        <w:commentReference w:id="111"/>
      </w:r>
      <w:r w:rsidRPr="00937985">
        <w:rPr>
          <w:highlight w:val="green"/>
        </w:rPr>
        <w:t>.</w:t>
      </w:r>
    </w:p>
    <w:p w14:paraId="59F53D30" w14:textId="77777777" w:rsidR="00065E8E" w:rsidRPr="00065E8E" w:rsidRDefault="00065E8E" w:rsidP="00065E8E">
      <w:pPr>
        <w:pStyle w:val="Doc-text2"/>
      </w:pPr>
    </w:p>
    <w:p w14:paraId="6DCCA52E" w14:textId="77777777" w:rsidR="00065E8E" w:rsidRDefault="00065E8E" w:rsidP="00065E8E">
      <w:pPr>
        <w:pStyle w:val="Agreement"/>
        <w:numPr>
          <w:ilvl w:val="0"/>
          <w:numId w:val="0"/>
        </w:numPr>
        <w:tabs>
          <w:tab w:val="left" w:pos="720"/>
        </w:tabs>
        <w:ind w:left="1619"/>
        <w:rPr>
          <w:u w:val="single"/>
        </w:rPr>
      </w:pPr>
      <w:proofErr w:type="spellStart"/>
      <w:r>
        <w:rPr>
          <w:u w:val="single"/>
        </w:rPr>
        <w:t>FRx</w:t>
      </w:r>
      <w:proofErr w:type="spellEnd"/>
      <w:r>
        <w:rPr>
          <w:u w:val="single"/>
        </w:rPr>
        <w:t xml:space="preserve"> diff</w:t>
      </w:r>
    </w:p>
    <w:p w14:paraId="5EE9C461" w14:textId="77777777" w:rsidR="00065E8E" w:rsidRPr="003807AE" w:rsidRDefault="00065E8E" w:rsidP="00065E8E">
      <w:pPr>
        <w:pStyle w:val="Agreement"/>
        <w:numPr>
          <w:ilvl w:val="0"/>
          <w:numId w:val="6"/>
        </w:numPr>
        <w:tabs>
          <w:tab w:val="clear" w:pos="4680"/>
          <w:tab w:val="num" w:pos="1619"/>
        </w:tabs>
        <w:spacing w:line="240" w:lineRule="auto"/>
        <w:ind w:left="1619"/>
        <w:rPr>
          <w:highlight w:val="green"/>
        </w:rPr>
      </w:pPr>
      <w:r w:rsidRPr="003807AE">
        <w:rPr>
          <w:highlight w:val="green"/>
        </w:rPr>
        <w:t>4: For an existing UE capability already requires FR1-FR2 Diff and further differentiation between FR2-1 and FR2-2 is needed, the existing UE capability is replicated for FR2-</w:t>
      </w:r>
      <w:commentRangeStart w:id="112"/>
      <w:r w:rsidRPr="003807AE">
        <w:rPr>
          <w:highlight w:val="green"/>
        </w:rPr>
        <w:t>2</w:t>
      </w:r>
      <w:commentRangeEnd w:id="112"/>
      <w:r w:rsidR="003807AE">
        <w:rPr>
          <w:rStyle w:val="CommentReference"/>
          <w:rFonts w:ascii="Times New Roman" w:eastAsia="Yu Mincho" w:hAnsi="Times New Roman"/>
          <w:b w:val="0"/>
          <w:szCs w:val="20"/>
          <w:lang w:eastAsia="en-US"/>
        </w:rPr>
        <w:commentReference w:id="112"/>
      </w:r>
      <w:r w:rsidRPr="003807AE">
        <w:rPr>
          <w:highlight w:val="green"/>
        </w:rPr>
        <w:t>.</w:t>
      </w:r>
    </w:p>
    <w:p w14:paraId="491FA204" w14:textId="77777777" w:rsidR="00065E8E" w:rsidRPr="003807AE" w:rsidRDefault="00065E8E" w:rsidP="00065E8E">
      <w:pPr>
        <w:pStyle w:val="Agreement"/>
        <w:numPr>
          <w:ilvl w:val="0"/>
          <w:numId w:val="6"/>
        </w:numPr>
        <w:tabs>
          <w:tab w:val="clear" w:pos="4680"/>
          <w:tab w:val="num" w:pos="1619"/>
        </w:tabs>
        <w:spacing w:line="240" w:lineRule="auto"/>
        <w:ind w:left="1619"/>
        <w:rPr>
          <w:highlight w:val="green"/>
        </w:rPr>
      </w:pPr>
      <w:r w:rsidRPr="003807AE">
        <w:rPr>
          <w:highlight w:val="green"/>
        </w:rPr>
        <w:t xml:space="preserve">5: For UE capability that has to be per UE, “FR1-FR2 Diff” column </w:t>
      </w:r>
      <w:r w:rsidRPr="003807AE">
        <w:rPr>
          <w:highlight w:val="green"/>
          <w:u w:val="single"/>
        </w:rPr>
        <w:t>can</w:t>
      </w:r>
      <w:r w:rsidRPr="003807AE">
        <w:rPr>
          <w:highlight w:val="green"/>
        </w:rPr>
        <w:t xml:space="preserve"> be used to express the need of the </w:t>
      </w:r>
      <w:proofErr w:type="spellStart"/>
      <w:r w:rsidRPr="003807AE">
        <w:rPr>
          <w:highlight w:val="green"/>
        </w:rPr>
        <w:t>FRx</w:t>
      </w:r>
      <w:proofErr w:type="spellEnd"/>
      <w:r w:rsidRPr="003807AE">
        <w:rPr>
          <w:highlight w:val="green"/>
        </w:rPr>
        <w:t xml:space="preserve"> differentiation (via the ‘Yes/No’ and also whether it needs FR2-1 and FR2-2 </w:t>
      </w:r>
      <w:commentRangeStart w:id="113"/>
      <w:r w:rsidRPr="003807AE">
        <w:rPr>
          <w:highlight w:val="green"/>
        </w:rPr>
        <w:t>differentiation</w:t>
      </w:r>
      <w:commentRangeEnd w:id="113"/>
      <w:r w:rsidR="003807AE">
        <w:rPr>
          <w:rStyle w:val="CommentReference"/>
          <w:rFonts w:ascii="Times New Roman" w:eastAsia="Yu Mincho" w:hAnsi="Times New Roman"/>
          <w:b w:val="0"/>
          <w:szCs w:val="20"/>
          <w:lang w:eastAsia="en-US"/>
        </w:rPr>
        <w:commentReference w:id="113"/>
      </w:r>
      <w:r w:rsidRPr="003807AE">
        <w:rPr>
          <w:highlight w:val="green"/>
        </w:rPr>
        <w:t>).</w:t>
      </w:r>
    </w:p>
    <w:p w14:paraId="5D97590E" w14:textId="04F9EA24" w:rsidR="00065E8E" w:rsidRDefault="00065E8E" w:rsidP="00065E8E">
      <w:pPr>
        <w:pStyle w:val="Agreement"/>
        <w:numPr>
          <w:ilvl w:val="0"/>
          <w:numId w:val="6"/>
        </w:numPr>
        <w:tabs>
          <w:tab w:val="clear" w:pos="4680"/>
          <w:tab w:val="num" w:pos="1619"/>
        </w:tabs>
        <w:spacing w:line="240" w:lineRule="auto"/>
        <w:ind w:left="1619"/>
      </w:pPr>
      <w:r>
        <w:t>Both 4 and 5 are taken as working assumption (can be revisited once we see the capabilities from RAN1/4)</w:t>
      </w:r>
    </w:p>
    <w:p w14:paraId="029824AD" w14:textId="77777777" w:rsidR="00E96137" w:rsidRPr="00E96137" w:rsidRDefault="00E96137" w:rsidP="00E96137">
      <w:pPr>
        <w:pStyle w:val="Doc-text2"/>
      </w:pPr>
    </w:p>
    <w:p w14:paraId="52D186D4" w14:textId="70A677E1" w:rsidR="00E96137" w:rsidRDefault="00E96137" w:rsidP="00E96137">
      <w:pPr>
        <w:pStyle w:val="Agreement"/>
        <w:numPr>
          <w:ilvl w:val="0"/>
          <w:numId w:val="6"/>
        </w:numPr>
        <w:tabs>
          <w:tab w:val="clear" w:pos="4680"/>
          <w:tab w:val="num" w:pos="1619"/>
        </w:tabs>
        <w:spacing w:line="240" w:lineRule="auto"/>
        <w:ind w:left="1619"/>
      </w:pPr>
      <w:r>
        <w:t>As working assumption, RAN2 assumes no need to extend RLC timer values for NR operation with 480, 960 kHz SCS. Can be revisited when we get more information from RAN1/4.</w:t>
      </w:r>
    </w:p>
    <w:p w14:paraId="3D51EAB3" w14:textId="77777777" w:rsidR="00557C81" w:rsidRPr="00557C81" w:rsidRDefault="00557C81" w:rsidP="00557C81">
      <w:pPr>
        <w:pStyle w:val="Doc-text2"/>
      </w:pPr>
    </w:p>
    <w:p w14:paraId="73B3C8A6" w14:textId="77777777" w:rsidR="00557C81" w:rsidRPr="00C52461" w:rsidRDefault="00557C81" w:rsidP="00557C81">
      <w:pPr>
        <w:pStyle w:val="Agreement"/>
        <w:numPr>
          <w:ilvl w:val="0"/>
          <w:numId w:val="6"/>
        </w:numPr>
        <w:tabs>
          <w:tab w:val="clear" w:pos="4680"/>
          <w:tab w:val="num" w:pos="1619"/>
        </w:tabs>
        <w:spacing w:line="240" w:lineRule="auto"/>
        <w:ind w:left="1619"/>
        <w:rPr>
          <w:highlight w:val="green"/>
        </w:rPr>
      </w:pPr>
      <w:r w:rsidRPr="00C52461">
        <w:rPr>
          <w:highlight w:val="green"/>
        </w:rPr>
        <w:t xml:space="preserve">Wait for RAN1 before discussing L2 buffer size to see if we get prohibitively large buffer </w:t>
      </w:r>
      <w:commentRangeStart w:id="114"/>
      <w:r w:rsidRPr="00C52461">
        <w:rPr>
          <w:highlight w:val="green"/>
        </w:rPr>
        <w:t>sizes</w:t>
      </w:r>
      <w:commentRangeEnd w:id="114"/>
      <w:r w:rsidR="00C52461">
        <w:rPr>
          <w:rStyle w:val="CommentReference"/>
          <w:rFonts w:ascii="Times New Roman" w:eastAsia="Yu Mincho" w:hAnsi="Times New Roman"/>
          <w:b w:val="0"/>
          <w:szCs w:val="20"/>
          <w:lang w:eastAsia="en-US"/>
        </w:rPr>
        <w:commentReference w:id="114"/>
      </w:r>
      <w:r w:rsidRPr="00C52461">
        <w:rPr>
          <w:highlight w:val="green"/>
        </w:rPr>
        <w:t xml:space="preserve">. </w:t>
      </w:r>
    </w:p>
    <w:p w14:paraId="7E5F5610" w14:textId="77777777" w:rsidR="00582C98" w:rsidRDefault="00582C98" w:rsidP="0096061E"/>
    <w:sectPr w:rsidR="00582C9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8" w:author="Rapp" w:date="2021-11-11T09:51:00Z" w:initials="Intel">
    <w:p w14:paraId="7EBEA997" w14:textId="0990BD15" w:rsidR="00953E48" w:rsidRDefault="00953E48">
      <w:pPr>
        <w:pStyle w:val="CommentText"/>
      </w:pPr>
      <w:r>
        <w:rPr>
          <w:rStyle w:val="CommentReference"/>
        </w:rPr>
        <w:annotationRef/>
      </w:r>
      <w:r w:rsidR="00FB778D">
        <w:t>Currently there is no UE cap that are identified to be such.</w:t>
      </w:r>
      <w:r w:rsidR="003A5E70">
        <w:t xml:space="preserve"> </w:t>
      </w:r>
    </w:p>
  </w:comment>
  <w:comment w:id="109" w:author="Rapp" w:date="2021-11-11T09:56:00Z" w:initials="Intel">
    <w:p w14:paraId="08DAD9C0" w14:textId="003CD4D7" w:rsidR="00FB778D" w:rsidRDefault="00FB778D">
      <w:pPr>
        <w:pStyle w:val="CommentText"/>
      </w:pPr>
      <w:r>
        <w:rPr>
          <w:rStyle w:val="CommentReference"/>
        </w:rPr>
        <w:annotationRef/>
      </w:r>
      <w:r>
        <w:t>No spec change</w:t>
      </w:r>
    </w:p>
  </w:comment>
  <w:comment w:id="110" w:author="Rapp" w:date="2021-11-11T09:57:00Z" w:initials="Intel">
    <w:p w14:paraId="47344249" w14:textId="7C9537AC" w:rsidR="00937985" w:rsidRDefault="00937985">
      <w:pPr>
        <w:pStyle w:val="CommentText"/>
      </w:pPr>
      <w:r>
        <w:rPr>
          <w:rStyle w:val="CommentReference"/>
        </w:rPr>
        <w:annotationRef/>
      </w:r>
      <w:r>
        <w:t>No spec change</w:t>
      </w:r>
    </w:p>
  </w:comment>
  <w:comment w:id="111" w:author="Rapp" w:date="2021-11-11T09:57:00Z" w:initials="Intel">
    <w:p w14:paraId="4669AD4C" w14:textId="1BF6B03E" w:rsidR="00937985" w:rsidRDefault="00937985">
      <w:pPr>
        <w:pStyle w:val="CommentText"/>
      </w:pPr>
      <w:r>
        <w:rPr>
          <w:rStyle w:val="CommentReference"/>
        </w:rPr>
        <w:annotationRef/>
      </w:r>
      <w:r>
        <w:t>Superseded by new agr</w:t>
      </w:r>
      <w:r w:rsidR="003807AE">
        <w:t>e</w:t>
      </w:r>
      <w:r>
        <w:t>ement</w:t>
      </w:r>
    </w:p>
  </w:comment>
  <w:comment w:id="112" w:author="Rapp" w:date="2021-11-11T09:58:00Z" w:initials="Intel">
    <w:p w14:paraId="42905823" w14:textId="1EE7936D" w:rsidR="003807AE" w:rsidRDefault="003807AE">
      <w:pPr>
        <w:pStyle w:val="CommentText"/>
      </w:pPr>
      <w:r>
        <w:rPr>
          <w:rStyle w:val="CommentReference"/>
        </w:rPr>
        <w:annotationRef/>
      </w:r>
      <w:r>
        <w:t>Superseded by new agreement</w:t>
      </w:r>
    </w:p>
  </w:comment>
  <w:comment w:id="113" w:author="Rapp" w:date="2021-11-11T09:58:00Z" w:initials="Intel">
    <w:p w14:paraId="350F86B4" w14:textId="78EF7DC5" w:rsidR="003807AE" w:rsidRDefault="003807AE">
      <w:pPr>
        <w:pStyle w:val="CommentText"/>
      </w:pPr>
      <w:r>
        <w:rPr>
          <w:rStyle w:val="CommentReference"/>
        </w:rPr>
        <w:annotationRef/>
      </w:r>
      <w:r>
        <w:t>Superseded by new agreement</w:t>
      </w:r>
    </w:p>
  </w:comment>
  <w:comment w:id="114" w:author="Rapp" w:date="2021-11-11T09:59:00Z" w:initials="Intel">
    <w:p w14:paraId="5B982226" w14:textId="3A0FDF80" w:rsidR="00C52461" w:rsidRDefault="00C52461">
      <w:pPr>
        <w:pStyle w:val="CommentText"/>
      </w:pPr>
      <w:r>
        <w:rPr>
          <w:rStyle w:val="CommentReference"/>
        </w:rPr>
        <w:annotationRef/>
      </w:r>
      <w:r>
        <w:t xml:space="preserve">Superseded by new agreement.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BEA997" w15:done="0"/>
  <w15:commentEx w15:paraId="08DAD9C0" w15:done="0"/>
  <w15:commentEx w15:paraId="47344249" w15:done="0"/>
  <w15:commentEx w15:paraId="4669AD4C" w15:done="0"/>
  <w15:commentEx w15:paraId="42905823" w15:done="0"/>
  <w15:commentEx w15:paraId="350F86B4" w15:done="0"/>
  <w15:commentEx w15:paraId="5B9822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6620" w16cex:dateUtc="2021-11-11T09:51:00Z"/>
  <w16cex:commentExtensible w16cex:durableId="25376762" w16cex:dateUtc="2021-11-11T09:56:00Z"/>
  <w16cex:commentExtensible w16cex:durableId="2537677D" w16cex:dateUtc="2021-11-11T09:57:00Z"/>
  <w16cex:commentExtensible w16cex:durableId="25376797" w16cex:dateUtc="2021-11-11T09:57:00Z"/>
  <w16cex:commentExtensible w16cex:durableId="253767C1" w16cex:dateUtc="2021-11-11T09:58:00Z"/>
  <w16cex:commentExtensible w16cex:durableId="253767D4" w16cex:dateUtc="2021-11-11T09:58:00Z"/>
  <w16cex:commentExtensible w16cex:durableId="253767EB" w16cex:dateUtc="2021-11-11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BEA997" w16cid:durableId="25376620"/>
  <w16cid:commentId w16cid:paraId="08DAD9C0" w16cid:durableId="25376762"/>
  <w16cid:commentId w16cid:paraId="47344249" w16cid:durableId="2537677D"/>
  <w16cid:commentId w16cid:paraId="4669AD4C" w16cid:durableId="25376797"/>
  <w16cid:commentId w16cid:paraId="42905823" w16cid:durableId="253767C1"/>
  <w16cid:commentId w16cid:paraId="350F86B4" w16cid:durableId="253767D4"/>
  <w16cid:commentId w16cid:paraId="5B982226" w16cid:durableId="253767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1C4E8" w14:textId="77777777" w:rsidR="00262FA8" w:rsidRDefault="00262FA8" w:rsidP="00F579C2">
      <w:pPr>
        <w:spacing w:after="0" w:line="240" w:lineRule="auto"/>
      </w:pPr>
      <w:r>
        <w:separator/>
      </w:r>
    </w:p>
  </w:endnote>
  <w:endnote w:type="continuationSeparator" w:id="0">
    <w:p w14:paraId="72772AB0" w14:textId="77777777" w:rsidR="00262FA8" w:rsidRDefault="00262FA8" w:rsidP="00F579C2">
      <w:pPr>
        <w:spacing w:after="0" w:line="240" w:lineRule="auto"/>
      </w:pPr>
      <w:r>
        <w:continuationSeparator/>
      </w:r>
    </w:p>
  </w:endnote>
  <w:endnote w:type="continuationNotice" w:id="1">
    <w:p w14:paraId="7D637127" w14:textId="77777777" w:rsidR="00262FA8" w:rsidRDefault="00262F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type Sorts">
    <w:altName w:val="MT Extra"/>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7FA38" w14:textId="77777777" w:rsidR="00262FA8" w:rsidRDefault="00262FA8" w:rsidP="00F579C2">
      <w:pPr>
        <w:spacing w:after="0" w:line="240" w:lineRule="auto"/>
      </w:pPr>
      <w:r>
        <w:separator/>
      </w:r>
    </w:p>
  </w:footnote>
  <w:footnote w:type="continuationSeparator" w:id="0">
    <w:p w14:paraId="193FB42E" w14:textId="77777777" w:rsidR="00262FA8" w:rsidRDefault="00262FA8" w:rsidP="00F579C2">
      <w:pPr>
        <w:spacing w:after="0" w:line="240" w:lineRule="auto"/>
      </w:pPr>
      <w:r>
        <w:continuationSeparator/>
      </w:r>
    </w:p>
  </w:footnote>
  <w:footnote w:type="continuationNotice" w:id="1">
    <w:p w14:paraId="0159E73A" w14:textId="77777777" w:rsidR="00262FA8" w:rsidRDefault="00262F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2"/>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ext_to_71GHz-Core-RAN2#116">
    <w15:presenceInfo w15:providerId="None" w15:userId="NR_ext_to_71GHz-Core-RAN2#116"/>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6DD4"/>
    <w:rsid w:val="0001101F"/>
    <w:rsid w:val="00011116"/>
    <w:rsid w:val="000122DC"/>
    <w:rsid w:val="00012334"/>
    <w:rsid w:val="000136D7"/>
    <w:rsid w:val="00014356"/>
    <w:rsid w:val="00015462"/>
    <w:rsid w:val="00015C12"/>
    <w:rsid w:val="00020009"/>
    <w:rsid w:val="000218C9"/>
    <w:rsid w:val="00022C59"/>
    <w:rsid w:val="00022E4A"/>
    <w:rsid w:val="00022FD2"/>
    <w:rsid w:val="00023583"/>
    <w:rsid w:val="00023DA5"/>
    <w:rsid w:val="000247A9"/>
    <w:rsid w:val="000247DE"/>
    <w:rsid w:val="00026A9E"/>
    <w:rsid w:val="00032183"/>
    <w:rsid w:val="00032242"/>
    <w:rsid w:val="00034832"/>
    <w:rsid w:val="000348BB"/>
    <w:rsid w:val="0003571C"/>
    <w:rsid w:val="00037AE2"/>
    <w:rsid w:val="0004067A"/>
    <w:rsid w:val="00040959"/>
    <w:rsid w:val="00042C5F"/>
    <w:rsid w:val="00043798"/>
    <w:rsid w:val="00043CFC"/>
    <w:rsid w:val="0004532C"/>
    <w:rsid w:val="00045727"/>
    <w:rsid w:val="000459B9"/>
    <w:rsid w:val="00047610"/>
    <w:rsid w:val="000516E5"/>
    <w:rsid w:val="00051A86"/>
    <w:rsid w:val="00051C80"/>
    <w:rsid w:val="00051FC6"/>
    <w:rsid w:val="000520A2"/>
    <w:rsid w:val="000523BE"/>
    <w:rsid w:val="0005538B"/>
    <w:rsid w:val="00055C51"/>
    <w:rsid w:val="0005611A"/>
    <w:rsid w:val="00056239"/>
    <w:rsid w:val="00056AEE"/>
    <w:rsid w:val="00060EA6"/>
    <w:rsid w:val="000615BA"/>
    <w:rsid w:val="00063033"/>
    <w:rsid w:val="0006321A"/>
    <w:rsid w:val="000643B4"/>
    <w:rsid w:val="00065E8E"/>
    <w:rsid w:val="00066589"/>
    <w:rsid w:val="00066E55"/>
    <w:rsid w:val="0006709C"/>
    <w:rsid w:val="00071E72"/>
    <w:rsid w:val="00072D86"/>
    <w:rsid w:val="00074BF8"/>
    <w:rsid w:val="000750B6"/>
    <w:rsid w:val="00075647"/>
    <w:rsid w:val="00077C6C"/>
    <w:rsid w:val="00083398"/>
    <w:rsid w:val="00086670"/>
    <w:rsid w:val="000935B7"/>
    <w:rsid w:val="00093700"/>
    <w:rsid w:val="00096048"/>
    <w:rsid w:val="00096B81"/>
    <w:rsid w:val="000A01BF"/>
    <w:rsid w:val="000A285F"/>
    <w:rsid w:val="000A48E8"/>
    <w:rsid w:val="000A53E5"/>
    <w:rsid w:val="000A56AF"/>
    <w:rsid w:val="000A5B9C"/>
    <w:rsid w:val="000A6394"/>
    <w:rsid w:val="000A72C9"/>
    <w:rsid w:val="000B11C3"/>
    <w:rsid w:val="000B231A"/>
    <w:rsid w:val="000B316E"/>
    <w:rsid w:val="000B321E"/>
    <w:rsid w:val="000B47D3"/>
    <w:rsid w:val="000B548B"/>
    <w:rsid w:val="000C038A"/>
    <w:rsid w:val="000C0D52"/>
    <w:rsid w:val="000C1388"/>
    <w:rsid w:val="000C33D7"/>
    <w:rsid w:val="000C3CDF"/>
    <w:rsid w:val="000C5240"/>
    <w:rsid w:val="000C6598"/>
    <w:rsid w:val="000D287E"/>
    <w:rsid w:val="000D3B8C"/>
    <w:rsid w:val="000D711B"/>
    <w:rsid w:val="000D769E"/>
    <w:rsid w:val="000E05C1"/>
    <w:rsid w:val="000E2378"/>
    <w:rsid w:val="000E3A83"/>
    <w:rsid w:val="000E3C24"/>
    <w:rsid w:val="000E4E22"/>
    <w:rsid w:val="000E63E2"/>
    <w:rsid w:val="000F2A2F"/>
    <w:rsid w:val="000F3CB9"/>
    <w:rsid w:val="000F3FDA"/>
    <w:rsid w:val="000F4029"/>
    <w:rsid w:val="000F6B64"/>
    <w:rsid w:val="00100471"/>
    <w:rsid w:val="00100B67"/>
    <w:rsid w:val="00103213"/>
    <w:rsid w:val="0010414E"/>
    <w:rsid w:val="00106301"/>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2DF5"/>
    <w:rsid w:val="001340AE"/>
    <w:rsid w:val="00135324"/>
    <w:rsid w:val="00135929"/>
    <w:rsid w:val="00137504"/>
    <w:rsid w:val="00137A68"/>
    <w:rsid w:val="00140BFE"/>
    <w:rsid w:val="00140E06"/>
    <w:rsid w:val="00141123"/>
    <w:rsid w:val="00143925"/>
    <w:rsid w:val="00143DC2"/>
    <w:rsid w:val="00145D43"/>
    <w:rsid w:val="00146266"/>
    <w:rsid w:val="00146C02"/>
    <w:rsid w:val="001470EA"/>
    <w:rsid w:val="001474BC"/>
    <w:rsid w:val="00152394"/>
    <w:rsid w:val="0015388F"/>
    <w:rsid w:val="001553C9"/>
    <w:rsid w:val="00156D97"/>
    <w:rsid w:val="00160797"/>
    <w:rsid w:val="00161473"/>
    <w:rsid w:val="001619D9"/>
    <w:rsid w:val="00161C75"/>
    <w:rsid w:val="0016278B"/>
    <w:rsid w:val="0016604D"/>
    <w:rsid w:val="00166EFC"/>
    <w:rsid w:val="00172132"/>
    <w:rsid w:val="0017277A"/>
    <w:rsid w:val="001745A8"/>
    <w:rsid w:val="00177FDF"/>
    <w:rsid w:val="001821E2"/>
    <w:rsid w:val="00183BC9"/>
    <w:rsid w:val="00183C2F"/>
    <w:rsid w:val="0018463E"/>
    <w:rsid w:val="00185D3F"/>
    <w:rsid w:val="00186482"/>
    <w:rsid w:val="001900F2"/>
    <w:rsid w:val="00191A84"/>
    <w:rsid w:val="00192C46"/>
    <w:rsid w:val="00196B0C"/>
    <w:rsid w:val="00197386"/>
    <w:rsid w:val="00197EEC"/>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591"/>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F1D"/>
    <w:rsid w:val="00213033"/>
    <w:rsid w:val="002134AE"/>
    <w:rsid w:val="00216E03"/>
    <w:rsid w:val="002170EC"/>
    <w:rsid w:val="002175A6"/>
    <w:rsid w:val="002206A0"/>
    <w:rsid w:val="00220B50"/>
    <w:rsid w:val="00220E58"/>
    <w:rsid w:val="00222EB8"/>
    <w:rsid w:val="002236A2"/>
    <w:rsid w:val="00223A87"/>
    <w:rsid w:val="00224853"/>
    <w:rsid w:val="00226922"/>
    <w:rsid w:val="00227BB7"/>
    <w:rsid w:val="00230EBF"/>
    <w:rsid w:val="0023153F"/>
    <w:rsid w:val="002325A1"/>
    <w:rsid w:val="00235360"/>
    <w:rsid w:val="00237F0B"/>
    <w:rsid w:val="002405F0"/>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2FA8"/>
    <w:rsid w:val="00263D89"/>
    <w:rsid w:val="00266C5C"/>
    <w:rsid w:val="002745EE"/>
    <w:rsid w:val="0027581B"/>
    <w:rsid w:val="00275D12"/>
    <w:rsid w:val="0027608D"/>
    <w:rsid w:val="00276AD6"/>
    <w:rsid w:val="00281FF3"/>
    <w:rsid w:val="00283F50"/>
    <w:rsid w:val="0028583F"/>
    <w:rsid w:val="002860C4"/>
    <w:rsid w:val="00286B7F"/>
    <w:rsid w:val="00287BBC"/>
    <w:rsid w:val="0029091F"/>
    <w:rsid w:val="00291140"/>
    <w:rsid w:val="00293496"/>
    <w:rsid w:val="00293DDA"/>
    <w:rsid w:val="00293F09"/>
    <w:rsid w:val="00294823"/>
    <w:rsid w:val="00296084"/>
    <w:rsid w:val="00296610"/>
    <w:rsid w:val="002A01CC"/>
    <w:rsid w:val="002A22AB"/>
    <w:rsid w:val="002A4796"/>
    <w:rsid w:val="002A5594"/>
    <w:rsid w:val="002A6E38"/>
    <w:rsid w:val="002A77A2"/>
    <w:rsid w:val="002A7D9D"/>
    <w:rsid w:val="002B0B47"/>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31FC"/>
    <w:rsid w:val="00305409"/>
    <w:rsid w:val="0030582F"/>
    <w:rsid w:val="00306C49"/>
    <w:rsid w:val="00307795"/>
    <w:rsid w:val="00310908"/>
    <w:rsid w:val="00312583"/>
    <w:rsid w:val="00312A2C"/>
    <w:rsid w:val="00315A63"/>
    <w:rsid w:val="00315EEF"/>
    <w:rsid w:val="00316462"/>
    <w:rsid w:val="0031687D"/>
    <w:rsid w:val="00317532"/>
    <w:rsid w:val="00321EB5"/>
    <w:rsid w:val="0032209D"/>
    <w:rsid w:val="003227FD"/>
    <w:rsid w:val="0032295D"/>
    <w:rsid w:val="00322C60"/>
    <w:rsid w:val="00324386"/>
    <w:rsid w:val="00324F96"/>
    <w:rsid w:val="00325BCE"/>
    <w:rsid w:val="00331A6A"/>
    <w:rsid w:val="00331E7B"/>
    <w:rsid w:val="00332C58"/>
    <w:rsid w:val="00332E1F"/>
    <w:rsid w:val="00334634"/>
    <w:rsid w:val="00336AF0"/>
    <w:rsid w:val="00341AFB"/>
    <w:rsid w:val="00343684"/>
    <w:rsid w:val="0034375F"/>
    <w:rsid w:val="003447B1"/>
    <w:rsid w:val="0034534E"/>
    <w:rsid w:val="00345579"/>
    <w:rsid w:val="00346728"/>
    <w:rsid w:val="00347843"/>
    <w:rsid w:val="00352951"/>
    <w:rsid w:val="00354C9E"/>
    <w:rsid w:val="00356A54"/>
    <w:rsid w:val="00357C36"/>
    <w:rsid w:val="00357FBD"/>
    <w:rsid w:val="003614BE"/>
    <w:rsid w:val="0036333F"/>
    <w:rsid w:val="0036399D"/>
    <w:rsid w:val="003676F8"/>
    <w:rsid w:val="00370CB9"/>
    <w:rsid w:val="003723B0"/>
    <w:rsid w:val="003807AE"/>
    <w:rsid w:val="00380992"/>
    <w:rsid w:val="00381029"/>
    <w:rsid w:val="00381B7E"/>
    <w:rsid w:val="00381E16"/>
    <w:rsid w:val="00382696"/>
    <w:rsid w:val="0038283B"/>
    <w:rsid w:val="00382CF9"/>
    <w:rsid w:val="00386EF8"/>
    <w:rsid w:val="0038744C"/>
    <w:rsid w:val="003875B8"/>
    <w:rsid w:val="0039032F"/>
    <w:rsid w:val="00390374"/>
    <w:rsid w:val="0039170B"/>
    <w:rsid w:val="00392719"/>
    <w:rsid w:val="00393616"/>
    <w:rsid w:val="003939D7"/>
    <w:rsid w:val="003943BA"/>
    <w:rsid w:val="0039611C"/>
    <w:rsid w:val="003978AA"/>
    <w:rsid w:val="003A0BF4"/>
    <w:rsid w:val="003A0F86"/>
    <w:rsid w:val="003A4DEE"/>
    <w:rsid w:val="003A5E70"/>
    <w:rsid w:val="003A7B2B"/>
    <w:rsid w:val="003B0C11"/>
    <w:rsid w:val="003B4257"/>
    <w:rsid w:val="003B5B70"/>
    <w:rsid w:val="003B5D7B"/>
    <w:rsid w:val="003C26E7"/>
    <w:rsid w:val="003C46D9"/>
    <w:rsid w:val="003C6305"/>
    <w:rsid w:val="003C6E61"/>
    <w:rsid w:val="003C7868"/>
    <w:rsid w:val="003D039F"/>
    <w:rsid w:val="003D6034"/>
    <w:rsid w:val="003D7D3C"/>
    <w:rsid w:val="003E1A36"/>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D80"/>
    <w:rsid w:val="00406243"/>
    <w:rsid w:val="00411547"/>
    <w:rsid w:val="0041197E"/>
    <w:rsid w:val="00414358"/>
    <w:rsid w:val="004151F0"/>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5B9"/>
    <w:rsid w:val="00460965"/>
    <w:rsid w:val="004632BF"/>
    <w:rsid w:val="00464CA9"/>
    <w:rsid w:val="00467112"/>
    <w:rsid w:val="00467D43"/>
    <w:rsid w:val="00470B32"/>
    <w:rsid w:val="00470D23"/>
    <w:rsid w:val="0047340F"/>
    <w:rsid w:val="0047349C"/>
    <w:rsid w:val="004735FF"/>
    <w:rsid w:val="00473978"/>
    <w:rsid w:val="00475980"/>
    <w:rsid w:val="00480A18"/>
    <w:rsid w:val="00481C08"/>
    <w:rsid w:val="00482409"/>
    <w:rsid w:val="00482A0D"/>
    <w:rsid w:val="004879A3"/>
    <w:rsid w:val="004931BF"/>
    <w:rsid w:val="00494A90"/>
    <w:rsid w:val="0049504C"/>
    <w:rsid w:val="00495960"/>
    <w:rsid w:val="00497830"/>
    <w:rsid w:val="004A00E9"/>
    <w:rsid w:val="004A0820"/>
    <w:rsid w:val="004A1035"/>
    <w:rsid w:val="004A1D1C"/>
    <w:rsid w:val="004A1D71"/>
    <w:rsid w:val="004A336F"/>
    <w:rsid w:val="004A391A"/>
    <w:rsid w:val="004A4BBB"/>
    <w:rsid w:val="004B0508"/>
    <w:rsid w:val="004B06D5"/>
    <w:rsid w:val="004B0A4C"/>
    <w:rsid w:val="004B3663"/>
    <w:rsid w:val="004B367E"/>
    <w:rsid w:val="004B6236"/>
    <w:rsid w:val="004B6797"/>
    <w:rsid w:val="004B75B7"/>
    <w:rsid w:val="004C1586"/>
    <w:rsid w:val="004C1644"/>
    <w:rsid w:val="004C1CDD"/>
    <w:rsid w:val="004C6094"/>
    <w:rsid w:val="004D0198"/>
    <w:rsid w:val="004D030B"/>
    <w:rsid w:val="004D533F"/>
    <w:rsid w:val="004D564E"/>
    <w:rsid w:val="004D5C20"/>
    <w:rsid w:val="004E1667"/>
    <w:rsid w:val="004E3350"/>
    <w:rsid w:val="004E59CD"/>
    <w:rsid w:val="004F0665"/>
    <w:rsid w:val="004F4536"/>
    <w:rsid w:val="004F65D0"/>
    <w:rsid w:val="004F68C5"/>
    <w:rsid w:val="004F7D00"/>
    <w:rsid w:val="00500416"/>
    <w:rsid w:val="005008CC"/>
    <w:rsid w:val="00502241"/>
    <w:rsid w:val="00502642"/>
    <w:rsid w:val="0050424D"/>
    <w:rsid w:val="0050751A"/>
    <w:rsid w:val="0051147B"/>
    <w:rsid w:val="00513F82"/>
    <w:rsid w:val="0051580D"/>
    <w:rsid w:val="00515FB9"/>
    <w:rsid w:val="00517803"/>
    <w:rsid w:val="00517F57"/>
    <w:rsid w:val="00525639"/>
    <w:rsid w:val="00526455"/>
    <w:rsid w:val="0052659C"/>
    <w:rsid w:val="00527F11"/>
    <w:rsid w:val="0053261C"/>
    <w:rsid w:val="00534E85"/>
    <w:rsid w:val="0053621C"/>
    <w:rsid w:val="005362DB"/>
    <w:rsid w:val="005403AC"/>
    <w:rsid w:val="00542527"/>
    <w:rsid w:val="005445FC"/>
    <w:rsid w:val="00544702"/>
    <w:rsid w:val="00545971"/>
    <w:rsid w:val="00550347"/>
    <w:rsid w:val="00552162"/>
    <w:rsid w:val="005526AA"/>
    <w:rsid w:val="0055749F"/>
    <w:rsid w:val="00557503"/>
    <w:rsid w:val="0055789D"/>
    <w:rsid w:val="00557C81"/>
    <w:rsid w:val="00560305"/>
    <w:rsid w:val="00560D28"/>
    <w:rsid w:val="00561C6D"/>
    <w:rsid w:val="00562417"/>
    <w:rsid w:val="005625BC"/>
    <w:rsid w:val="00566590"/>
    <w:rsid w:val="00566F4B"/>
    <w:rsid w:val="00572916"/>
    <w:rsid w:val="00574281"/>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B0D"/>
    <w:rsid w:val="005A6CD0"/>
    <w:rsid w:val="005A7C53"/>
    <w:rsid w:val="005B1234"/>
    <w:rsid w:val="005B2092"/>
    <w:rsid w:val="005B5086"/>
    <w:rsid w:val="005B6234"/>
    <w:rsid w:val="005B769C"/>
    <w:rsid w:val="005C2085"/>
    <w:rsid w:val="005C6A01"/>
    <w:rsid w:val="005C7EF7"/>
    <w:rsid w:val="005D3E91"/>
    <w:rsid w:val="005D5DC9"/>
    <w:rsid w:val="005D6171"/>
    <w:rsid w:val="005D7213"/>
    <w:rsid w:val="005E2C44"/>
    <w:rsid w:val="005E4157"/>
    <w:rsid w:val="005E4764"/>
    <w:rsid w:val="005E5AA4"/>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CA1"/>
    <w:rsid w:val="00615DFA"/>
    <w:rsid w:val="00616223"/>
    <w:rsid w:val="00617245"/>
    <w:rsid w:val="00617FE3"/>
    <w:rsid w:val="00621188"/>
    <w:rsid w:val="00622058"/>
    <w:rsid w:val="00622A7B"/>
    <w:rsid w:val="00622B3A"/>
    <w:rsid w:val="006244F7"/>
    <w:rsid w:val="006251B3"/>
    <w:rsid w:val="006257ED"/>
    <w:rsid w:val="00625998"/>
    <w:rsid w:val="00625E91"/>
    <w:rsid w:val="00626FCB"/>
    <w:rsid w:val="006310F8"/>
    <w:rsid w:val="006316DC"/>
    <w:rsid w:val="006331FB"/>
    <w:rsid w:val="0063332C"/>
    <w:rsid w:val="006372D5"/>
    <w:rsid w:val="0063785B"/>
    <w:rsid w:val="006413D2"/>
    <w:rsid w:val="00641F98"/>
    <w:rsid w:val="00642134"/>
    <w:rsid w:val="006425C9"/>
    <w:rsid w:val="006430A3"/>
    <w:rsid w:val="00650BD9"/>
    <w:rsid w:val="0065216D"/>
    <w:rsid w:val="00653DFB"/>
    <w:rsid w:val="00655DC2"/>
    <w:rsid w:val="006564A8"/>
    <w:rsid w:val="006570A8"/>
    <w:rsid w:val="006625D0"/>
    <w:rsid w:val="006636B4"/>
    <w:rsid w:val="0066505A"/>
    <w:rsid w:val="0066695D"/>
    <w:rsid w:val="0067197B"/>
    <w:rsid w:val="00672955"/>
    <w:rsid w:val="006730B8"/>
    <w:rsid w:val="00675C46"/>
    <w:rsid w:val="00677357"/>
    <w:rsid w:val="00680AEF"/>
    <w:rsid w:val="00680E2E"/>
    <w:rsid w:val="0068132A"/>
    <w:rsid w:val="00685A18"/>
    <w:rsid w:val="0068796D"/>
    <w:rsid w:val="006923A4"/>
    <w:rsid w:val="00692FC2"/>
    <w:rsid w:val="006937EB"/>
    <w:rsid w:val="00693B07"/>
    <w:rsid w:val="00693CA6"/>
    <w:rsid w:val="00694216"/>
    <w:rsid w:val="00695808"/>
    <w:rsid w:val="00695AC6"/>
    <w:rsid w:val="006965ED"/>
    <w:rsid w:val="00696D87"/>
    <w:rsid w:val="006970DD"/>
    <w:rsid w:val="006974A6"/>
    <w:rsid w:val="00697D0B"/>
    <w:rsid w:val="006A0638"/>
    <w:rsid w:val="006A097C"/>
    <w:rsid w:val="006A0A53"/>
    <w:rsid w:val="006A1E4B"/>
    <w:rsid w:val="006A46C2"/>
    <w:rsid w:val="006A4FCB"/>
    <w:rsid w:val="006A5029"/>
    <w:rsid w:val="006A58AF"/>
    <w:rsid w:val="006A7259"/>
    <w:rsid w:val="006B0120"/>
    <w:rsid w:val="006B03A3"/>
    <w:rsid w:val="006B46FB"/>
    <w:rsid w:val="006B6A85"/>
    <w:rsid w:val="006C0A8A"/>
    <w:rsid w:val="006C0FBE"/>
    <w:rsid w:val="006C1918"/>
    <w:rsid w:val="006C1AF1"/>
    <w:rsid w:val="006C2174"/>
    <w:rsid w:val="006C32ED"/>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34FE"/>
    <w:rsid w:val="006F458E"/>
    <w:rsid w:val="006F4B8B"/>
    <w:rsid w:val="006F4D88"/>
    <w:rsid w:val="006F5EA5"/>
    <w:rsid w:val="006F6F23"/>
    <w:rsid w:val="0070141F"/>
    <w:rsid w:val="00701C49"/>
    <w:rsid w:val="007023A2"/>
    <w:rsid w:val="00704887"/>
    <w:rsid w:val="007063CF"/>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3965"/>
    <w:rsid w:val="00736B36"/>
    <w:rsid w:val="00737CB7"/>
    <w:rsid w:val="00740106"/>
    <w:rsid w:val="00741C8E"/>
    <w:rsid w:val="00742A86"/>
    <w:rsid w:val="00743592"/>
    <w:rsid w:val="007479D8"/>
    <w:rsid w:val="007512F7"/>
    <w:rsid w:val="00752F24"/>
    <w:rsid w:val="00754BD3"/>
    <w:rsid w:val="00754F33"/>
    <w:rsid w:val="00760525"/>
    <w:rsid w:val="00760855"/>
    <w:rsid w:val="00761146"/>
    <w:rsid w:val="007636AA"/>
    <w:rsid w:val="00763F20"/>
    <w:rsid w:val="00764417"/>
    <w:rsid w:val="00771416"/>
    <w:rsid w:val="007726FA"/>
    <w:rsid w:val="00772B4E"/>
    <w:rsid w:val="00774A42"/>
    <w:rsid w:val="0077687D"/>
    <w:rsid w:val="007818EA"/>
    <w:rsid w:val="00781C72"/>
    <w:rsid w:val="00782234"/>
    <w:rsid w:val="00782855"/>
    <w:rsid w:val="007831F5"/>
    <w:rsid w:val="00784126"/>
    <w:rsid w:val="00784AA3"/>
    <w:rsid w:val="00785931"/>
    <w:rsid w:val="00786272"/>
    <w:rsid w:val="0078668E"/>
    <w:rsid w:val="00786A2F"/>
    <w:rsid w:val="00792342"/>
    <w:rsid w:val="007936CB"/>
    <w:rsid w:val="00795236"/>
    <w:rsid w:val="00795DB6"/>
    <w:rsid w:val="007A049E"/>
    <w:rsid w:val="007A20E3"/>
    <w:rsid w:val="007A217D"/>
    <w:rsid w:val="007A566F"/>
    <w:rsid w:val="007B0253"/>
    <w:rsid w:val="007B1505"/>
    <w:rsid w:val="007B1885"/>
    <w:rsid w:val="007B1B0F"/>
    <w:rsid w:val="007B31F2"/>
    <w:rsid w:val="007B512A"/>
    <w:rsid w:val="007B668D"/>
    <w:rsid w:val="007C022C"/>
    <w:rsid w:val="007C2097"/>
    <w:rsid w:val="007C4487"/>
    <w:rsid w:val="007C4BBE"/>
    <w:rsid w:val="007D2E8F"/>
    <w:rsid w:val="007D33F2"/>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2464"/>
    <w:rsid w:val="00813071"/>
    <w:rsid w:val="00814A53"/>
    <w:rsid w:val="00814EF4"/>
    <w:rsid w:val="0081584A"/>
    <w:rsid w:val="00816954"/>
    <w:rsid w:val="00817D48"/>
    <w:rsid w:val="00821376"/>
    <w:rsid w:val="00821A81"/>
    <w:rsid w:val="00822EB5"/>
    <w:rsid w:val="0082450B"/>
    <w:rsid w:val="008279FA"/>
    <w:rsid w:val="00831E6B"/>
    <w:rsid w:val="008335BC"/>
    <w:rsid w:val="00835300"/>
    <w:rsid w:val="008368F5"/>
    <w:rsid w:val="00836D64"/>
    <w:rsid w:val="00837802"/>
    <w:rsid w:val="00843AC6"/>
    <w:rsid w:val="008459BD"/>
    <w:rsid w:val="00847227"/>
    <w:rsid w:val="00847CCC"/>
    <w:rsid w:val="00850B03"/>
    <w:rsid w:val="00853346"/>
    <w:rsid w:val="008537A0"/>
    <w:rsid w:val="0085396B"/>
    <w:rsid w:val="008559CC"/>
    <w:rsid w:val="00856632"/>
    <w:rsid w:val="00857662"/>
    <w:rsid w:val="008619F5"/>
    <w:rsid w:val="00862275"/>
    <w:rsid w:val="008626E7"/>
    <w:rsid w:val="00863416"/>
    <w:rsid w:val="008642D5"/>
    <w:rsid w:val="0086510D"/>
    <w:rsid w:val="00867E61"/>
    <w:rsid w:val="00870187"/>
    <w:rsid w:val="008701CD"/>
    <w:rsid w:val="008707B5"/>
    <w:rsid w:val="00870EE7"/>
    <w:rsid w:val="00872B51"/>
    <w:rsid w:val="00872CE6"/>
    <w:rsid w:val="0087424B"/>
    <w:rsid w:val="00874316"/>
    <w:rsid w:val="00874437"/>
    <w:rsid w:val="008767C7"/>
    <w:rsid w:val="00876E52"/>
    <w:rsid w:val="0087705C"/>
    <w:rsid w:val="008815AA"/>
    <w:rsid w:val="008815CC"/>
    <w:rsid w:val="00882CB0"/>
    <w:rsid w:val="00883B5B"/>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0846"/>
    <w:rsid w:val="008C2049"/>
    <w:rsid w:val="008C3352"/>
    <w:rsid w:val="008C361D"/>
    <w:rsid w:val="008C48CF"/>
    <w:rsid w:val="008C6A8B"/>
    <w:rsid w:val="008C6C52"/>
    <w:rsid w:val="008C7D5E"/>
    <w:rsid w:val="008D03E7"/>
    <w:rsid w:val="008D3316"/>
    <w:rsid w:val="008D3319"/>
    <w:rsid w:val="008D40C8"/>
    <w:rsid w:val="008D4D9B"/>
    <w:rsid w:val="008D51FE"/>
    <w:rsid w:val="008D56DC"/>
    <w:rsid w:val="008D733C"/>
    <w:rsid w:val="008D7CB8"/>
    <w:rsid w:val="008E0214"/>
    <w:rsid w:val="008E2679"/>
    <w:rsid w:val="008E2C33"/>
    <w:rsid w:val="008E6771"/>
    <w:rsid w:val="008E6DA9"/>
    <w:rsid w:val="008F1F33"/>
    <w:rsid w:val="008F4961"/>
    <w:rsid w:val="008F499A"/>
    <w:rsid w:val="008F6605"/>
    <w:rsid w:val="008F686C"/>
    <w:rsid w:val="008F781E"/>
    <w:rsid w:val="009009EF"/>
    <w:rsid w:val="0090340F"/>
    <w:rsid w:val="00906494"/>
    <w:rsid w:val="009075F1"/>
    <w:rsid w:val="00907E40"/>
    <w:rsid w:val="0091019F"/>
    <w:rsid w:val="00911495"/>
    <w:rsid w:val="009132B1"/>
    <w:rsid w:val="00913692"/>
    <w:rsid w:val="009137CD"/>
    <w:rsid w:val="00915C71"/>
    <w:rsid w:val="00917E3A"/>
    <w:rsid w:val="009200FD"/>
    <w:rsid w:val="009209A0"/>
    <w:rsid w:val="0092303A"/>
    <w:rsid w:val="00923F80"/>
    <w:rsid w:val="0092470E"/>
    <w:rsid w:val="00925351"/>
    <w:rsid w:val="00926654"/>
    <w:rsid w:val="00930B50"/>
    <w:rsid w:val="00932E7B"/>
    <w:rsid w:val="00932F0F"/>
    <w:rsid w:val="009336D9"/>
    <w:rsid w:val="00933A43"/>
    <w:rsid w:val="0093449E"/>
    <w:rsid w:val="0093544F"/>
    <w:rsid w:val="00936769"/>
    <w:rsid w:val="0093714A"/>
    <w:rsid w:val="009373BE"/>
    <w:rsid w:val="00937985"/>
    <w:rsid w:val="00941295"/>
    <w:rsid w:val="009422C1"/>
    <w:rsid w:val="009427FE"/>
    <w:rsid w:val="00944B12"/>
    <w:rsid w:val="00945034"/>
    <w:rsid w:val="009450F9"/>
    <w:rsid w:val="0094656F"/>
    <w:rsid w:val="00950040"/>
    <w:rsid w:val="0095034F"/>
    <w:rsid w:val="0095330A"/>
    <w:rsid w:val="0095371A"/>
    <w:rsid w:val="00953AD7"/>
    <w:rsid w:val="00953E48"/>
    <w:rsid w:val="009540C8"/>
    <w:rsid w:val="00955D34"/>
    <w:rsid w:val="0096061E"/>
    <w:rsid w:val="00960D0F"/>
    <w:rsid w:val="00962DC9"/>
    <w:rsid w:val="009637D0"/>
    <w:rsid w:val="00963B58"/>
    <w:rsid w:val="00964183"/>
    <w:rsid w:val="00964267"/>
    <w:rsid w:val="00964C8B"/>
    <w:rsid w:val="00965676"/>
    <w:rsid w:val="00966E60"/>
    <w:rsid w:val="0096779D"/>
    <w:rsid w:val="009724D7"/>
    <w:rsid w:val="009729C0"/>
    <w:rsid w:val="00975E51"/>
    <w:rsid w:val="0097601B"/>
    <w:rsid w:val="00976167"/>
    <w:rsid w:val="00977243"/>
    <w:rsid w:val="009777D9"/>
    <w:rsid w:val="00980680"/>
    <w:rsid w:val="00980FD3"/>
    <w:rsid w:val="009811CE"/>
    <w:rsid w:val="0098229C"/>
    <w:rsid w:val="00983193"/>
    <w:rsid w:val="00984489"/>
    <w:rsid w:val="009861D9"/>
    <w:rsid w:val="00986344"/>
    <w:rsid w:val="00987251"/>
    <w:rsid w:val="00987A5B"/>
    <w:rsid w:val="00991694"/>
    <w:rsid w:val="00991B88"/>
    <w:rsid w:val="00991B95"/>
    <w:rsid w:val="00993101"/>
    <w:rsid w:val="00993326"/>
    <w:rsid w:val="009933DE"/>
    <w:rsid w:val="009950A3"/>
    <w:rsid w:val="00995A45"/>
    <w:rsid w:val="009966F1"/>
    <w:rsid w:val="009A2195"/>
    <w:rsid w:val="009A3F9A"/>
    <w:rsid w:val="009A4230"/>
    <w:rsid w:val="009A487F"/>
    <w:rsid w:val="009A5750"/>
    <w:rsid w:val="009A579D"/>
    <w:rsid w:val="009A5DA2"/>
    <w:rsid w:val="009B0A01"/>
    <w:rsid w:val="009B3A64"/>
    <w:rsid w:val="009B4CA6"/>
    <w:rsid w:val="009B5D77"/>
    <w:rsid w:val="009B5F29"/>
    <w:rsid w:val="009B6A97"/>
    <w:rsid w:val="009B6DEC"/>
    <w:rsid w:val="009B6E5B"/>
    <w:rsid w:val="009B74B3"/>
    <w:rsid w:val="009C0062"/>
    <w:rsid w:val="009C113D"/>
    <w:rsid w:val="009C3366"/>
    <w:rsid w:val="009C3694"/>
    <w:rsid w:val="009C4CE9"/>
    <w:rsid w:val="009C6030"/>
    <w:rsid w:val="009C636E"/>
    <w:rsid w:val="009C6E1A"/>
    <w:rsid w:val="009C71DE"/>
    <w:rsid w:val="009C7A00"/>
    <w:rsid w:val="009D02C4"/>
    <w:rsid w:val="009D1BB3"/>
    <w:rsid w:val="009D481A"/>
    <w:rsid w:val="009D63A8"/>
    <w:rsid w:val="009D63E3"/>
    <w:rsid w:val="009D6FA7"/>
    <w:rsid w:val="009D7622"/>
    <w:rsid w:val="009D7F1A"/>
    <w:rsid w:val="009E001C"/>
    <w:rsid w:val="009E0786"/>
    <w:rsid w:val="009E0E15"/>
    <w:rsid w:val="009E152A"/>
    <w:rsid w:val="009E2E05"/>
    <w:rsid w:val="009E3297"/>
    <w:rsid w:val="009E3B71"/>
    <w:rsid w:val="009E54C6"/>
    <w:rsid w:val="009E68E8"/>
    <w:rsid w:val="009F193C"/>
    <w:rsid w:val="009F195C"/>
    <w:rsid w:val="009F362A"/>
    <w:rsid w:val="009F4EA6"/>
    <w:rsid w:val="009F65D6"/>
    <w:rsid w:val="009F734F"/>
    <w:rsid w:val="00A0032E"/>
    <w:rsid w:val="00A005A4"/>
    <w:rsid w:val="00A016C3"/>
    <w:rsid w:val="00A01750"/>
    <w:rsid w:val="00A0231B"/>
    <w:rsid w:val="00A05D85"/>
    <w:rsid w:val="00A07031"/>
    <w:rsid w:val="00A073FE"/>
    <w:rsid w:val="00A10925"/>
    <w:rsid w:val="00A12415"/>
    <w:rsid w:val="00A15952"/>
    <w:rsid w:val="00A159E9"/>
    <w:rsid w:val="00A1680E"/>
    <w:rsid w:val="00A2135E"/>
    <w:rsid w:val="00A246B6"/>
    <w:rsid w:val="00A327BE"/>
    <w:rsid w:val="00A32AD7"/>
    <w:rsid w:val="00A335D1"/>
    <w:rsid w:val="00A34068"/>
    <w:rsid w:val="00A3679D"/>
    <w:rsid w:val="00A4287C"/>
    <w:rsid w:val="00A43B95"/>
    <w:rsid w:val="00A4481E"/>
    <w:rsid w:val="00A448A3"/>
    <w:rsid w:val="00A44A4E"/>
    <w:rsid w:val="00A463CD"/>
    <w:rsid w:val="00A465C3"/>
    <w:rsid w:val="00A473C7"/>
    <w:rsid w:val="00A474FA"/>
    <w:rsid w:val="00A47E70"/>
    <w:rsid w:val="00A53AED"/>
    <w:rsid w:val="00A53C62"/>
    <w:rsid w:val="00A56FF6"/>
    <w:rsid w:val="00A57D88"/>
    <w:rsid w:val="00A61A00"/>
    <w:rsid w:val="00A61CBF"/>
    <w:rsid w:val="00A63231"/>
    <w:rsid w:val="00A64B8D"/>
    <w:rsid w:val="00A66F59"/>
    <w:rsid w:val="00A70251"/>
    <w:rsid w:val="00A70DFF"/>
    <w:rsid w:val="00A7204C"/>
    <w:rsid w:val="00A72937"/>
    <w:rsid w:val="00A72B11"/>
    <w:rsid w:val="00A7323B"/>
    <w:rsid w:val="00A7671C"/>
    <w:rsid w:val="00A771E5"/>
    <w:rsid w:val="00A77C9E"/>
    <w:rsid w:val="00A839B6"/>
    <w:rsid w:val="00A84AE9"/>
    <w:rsid w:val="00A85620"/>
    <w:rsid w:val="00A85C5F"/>
    <w:rsid w:val="00A8621F"/>
    <w:rsid w:val="00A86A6C"/>
    <w:rsid w:val="00A87930"/>
    <w:rsid w:val="00A90528"/>
    <w:rsid w:val="00A952A6"/>
    <w:rsid w:val="00A968D5"/>
    <w:rsid w:val="00AA1275"/>
    <w:rsid w:val="00AA225C"/>
    <w:rsid w:val="00AA23EB"/>
    <w:rsid w:val="00AA27E2"/>
    <w:rsid w:val="00AA689E"/>
    <w:rsid w:val="00AA6A3D"/>
    <w:rsid w:val="00AB0B93"/>
    <w:rsid w:val="00AB0D60"/>
    <w:rsid w:val="00AB194E"/>
    <w:rsid w:val="00AB3923"/>
    <w:rsid w:val="00AB47F9"/>
    <w:rsid w:val="00AB50CE"/>
    <w:rsid w:val="00AC1046"/>
    <w:rsid w:val="00AC2578"/>
    <w:rsid w:val="00AC3734"/>
    <w:rsid w:val="00AC3AB5"/>
    <w:rsid w:val="00AC69F5"/>
    <w:rsid w:val="00AC760B"/>
    <w:rsid w:val="00AD1ACB"/>
    <w:rsid w:val="00AD1CD8"/>
    <w:rsid w:val="00AD25DD"/>
    <w:rsid w:val="00AD40A5"/>
    <w:rsid w:val="00AD4D50"/>
    <w:rsid w:val="00AD50C5"/>
    <w:rsid w:val="00AD5608"/>
    <w:rsid w:val="00AD6451"/>
    <w:rsid w:val="00AD6C03"/>
    <w:rsid w:val="00AE286E"/>
    <w:rsid w:val="00AE3F13"/>
    <w:rsid w:val="00AE4E44"/>
    <w:rsid w:val="00AE703D"/>
    <w:rsid w:val="00AF2C30"/>
    <w:rsid w:val="00AF6468"/>
    <w:rsid w:val="00AF7ED2"/>
    <w:rsid w:val="00B01B1F"/>
    <w:rsid w:val="00B037FD"/>
    <w:rsid w:val="00B03C53"/>
    <w:rsid w:val="00B03E75"/>
    <w:rsid w:val="00B05515"/>
    <w:rsid w:val="00B06893"/>
    <w:rsid w:val="00B06E48"/>
    <w:rsid w:val="00B07B1C"/>
    <w:rsid w:val="00B101C2"/>
    <w:rsid w:val="00B101E7"/>
    <w:rsid w:val="00B12144"/>
    <w:rsid w:val="00B12F2D"/>
    <w:rsid w:val="00B1427E"/>
    <w:rsid w:val="00B1447B"/>
    <w:rsid w:val="00B158D4"/>
    <w:rsid w:val="00B15DDC"/>
    <w:rsid w:val="00B15EE9"/>
    <w:rsid w:val="00B21181"/>
    <w:rsid w:val="00B21324"/>
    <w:rsid w:val="00B22527"/>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1120"/>
    <w:rsid w:val="00B52B6E"/>
    <w:rsid w:val="00B52FCC"/>
    <w:rsid w:val="00B53643"/>
    <w:rsid w:val="00B53939"/>
    <w:rsid w:val="00B56518"/>
    <w:rsid w:val="00B61A62"/>
    <w:rsid w:val="00B623FA"/>
    <w:rsid w:val="00B63D34"/>
    <w:rsid w:val="00B647F2"/>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90C04"/>
    <w:rsid w:val="00B92879"/>
    <w:rsid w:val="00B930B6"/>
    <w:rsid w:val="00B935AA"/>
    <w:rsid w:val="00B93C83"/>
    <w:rsid w:val="00B968C8"/>
    <w:rsid w:val="00B96A34"/>
    <w:rsid w:val="00B96B80"/>
    <w:rsid w:val="00BA0A9C"/>
    <w:rsid w:val="00BA3EC5"/>
    <w:rsid w:val="00BA43B3"/>
    <w:rsid w:val="00BA7255"/>
    <w:rsid w:val="00BA77D1"/>
    <w:rsid w:val="00BA7904"/>
    <w:rsid w:val="00BB0030"/>
    <w:rsid w:val="00BB4287"/>
    <w:rsid w:val="00BB5DFC"/>
    <w:rsid w:val="00BB5F80"/>
    <w:rsid w:val="00BB6E67"/>
    <w:rsid w:val="00BB78BB"/>
    <w:rsid w:val="00BC12F1"/>
    <w:rsid w:val="00BC1A53"/>
    <w:rsid w:val="00BC2784"/>
    <w:rsid w:val="00BC2BDD"/>
    <w:rsid w:val="00BC4E86"/>
    <w:rsid w:val="00BC5522"/>
    <w:rsid w:val="00BC677B"/>
    <w:rsid w:val="00BC6E48"/>
    <w:rsid w:val="00BD079B"/>
    <w:rsid w:val="00BD11E1"/>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179A"/>
    <w:rsid w:val="00BF2852"/>
    <w:rsid w:val="00BF3291"/>
    <w:rsid w:val="00BF393A"/>
    <w:rsid w:val="00BF4BD0"/>
    <w:rsid w:val="00BF4D32"/>
    <w:rsid w:val="00BF6823"/>
    <w:rsid w:val="00BF7A57"/>
    <w:rsid w:val="00C003F6"/>
    <w:rsid w:val="00C0514B"/>
    <w:rsid w:val="00C056FF"/>
    <w:rsid w:val="00C07590"/>
    <w:rsid w:val="00C0774F"/>
    <w:rsid w:val="00C12D7B"/>
    <w:rsid w:val="00C12EA6"/>
    <w:rsid w:val="00C133B2"/>
    <w:rsid w:val="00C1523E"/>
    <w:rsid w:val="00C1547E"/>
    <w:rsid w:val="00C16D1C"/>
    <w:rsid w:val="00C2202F"/>
    <w:rsid w:val="00C24358"/>
    <w:rsid w:val="00C2466C"/>
    <w:rsid w:val="00C25A1F"/>
    <w:rsid w:val="00C25E98"/>
    <w:rsid w:val="00C27693"/>
    <w:rsid w:val="00C27730"/>
    <w:rsid w:val="00C31196"/>
    <w:rsid w:val="00C31BCB"/>
    <w:rsid w:val="00C33D96"/>
    <w:rsid w:val="00C34F32"/>
    <w:rsid w:val="00C35510"/>
    <w:rsid w:val="00C36D88"/>
    <w:rsid w:val="00C4049B"/>
    <w:rsid w:val="00C41D23"/>
    <w:rsid w:val="00C428BA"/>
    <w:rsid w:val="00C440D0"/>
    <w:rsid w:val="00C448D8"/>
    <w:rsid w:val="00C458F8"/>
    <w:rsid w:val="00C45A51"/>
    <w:rsid w:val="00C47554"/>
    <w:rsid w:val="00C511E6"/>
    <w:rsid w:val="00C52461"/>
    <w:rsid w:val="00C52B2C"/>
    <w:rsid w:val="00C53050"/>
    <w:rsid w:val="00C537D3"/>
    <w:rsid w:val="00C54472"/>
    <w:rsid w:val="00C60A95"/>
    <w:rsid w:val="00C6211C"/>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320E"/>
    <w:rsid w:val="00C95985"/>
    <w:rsid w:val="00C97186"/>
    <w:rsid w:val="00CA43A6"/>
    <w:rsid w:val="00CA48CE"/>
    <w:rsid w:val="00CA4902"/>
    <w:rsid w:val="00CA4B9C"/>
    <w:rsid w:val="00CA5832"/>
    <w:rsid w:val="00CA7786"/>
    <w:rsid w:val="00CB0BC1"/>
    <w:rsid w:val="00CB0DEA"/>
    <w:rsid w:val="00CB49FF"/>
    <w:rsid w:val="00CB620D"/>
    <w:rsid w:val="00CB6ED1"/>
    <w:rsid w:val="00CB7656"/>
    <w:rsid w:val="00CB7FF3"/>
    <w:rsid w:val="00CC0DB5"/>
    <w:rsid w:val="00CC3ED8"/>
    <w:rsid w:val="00CC5026"/>
    <w:rsid w:val="00CC5D3A"/>
    <w:rsid w:val="00CD039F"/>
    <w:rsid w:val="00CD2ED7"/>
    <w:rsid w:val="00CD330A"/>
    <w:rsid w:val="00CD3A35"/>
    <w:rsid w:val="00CD4AF8"/>
    <w:rsid w:val="00CD5A17"/>
    <w:rsid w:val="00CD6CF4"/>
    <w:rsid w:val="00CD7077"/>
    <w:rsid w:val="00CD7771"/>
    <w:rsid w:val="00CD7791"/>
    <w:rsid w:val="00CE21EA"/>
    <w:rsid w:val="00CE677B"/>
    <w:rsid w:val="00CE6A40"/>
    <w:rsid w:val="00CE78F9"/>
    <w:rsid w:val="00CF3A46"/>
    <w:rsid w:val="00CF477F"/>
    <w:rsid w:val="00CF4839"/>
    <w:rsid w:val="00CF53A6"/>
    <w:rsid w:val="00CF667B"/>
    <w:rsid w:val="00CF7614"/>
    <w:rsid w:val="00D00FF8"/>
    <w:rsid w:val="00D01392"/>
    <w:rsid w:val="00D01C01"/>
    <w:rsid w:val="00D0205A"/>
    <w:rsid w:val="00D035F7"/>
    <w:rsid w:val="00D03F9A"/>
    <w:rsid w:val="00D0683F"/>
    <w:rsid w:val="00D1212B"/>
    <w:rsid w:val="00D131A5"/>
    <w:rsid w:val="00D13255"/>
    <w:rsid w:val="00D1653D"/>
    <w:rsid w:val="00D16968"/>
    <w:rsid w:val="00D170A9"/>
    <w:rsid w:val="00D209E1"/>
    <w:rsid w:val="00D213E1"/>
    <w:rsid w:val="00D220DC"/>
    <w:rsid w:val="00D24AE8"/>
    <w:rsid w:val="00D267CD"/>
    <w:rsid w:val="00D26D01"/>
    <w:rsid w:val="00D302F6"/>
    <w:rsid w:val="00D3030D"/>
    <w:rsid w:val="00D3144D"/>
    <w:rsid w:val="00D319C3"/>
    <w:rsid w:val="00D31A23"/>
    <w:rsid w:val="00D33F34"/>
    <w:rsid w:val="00D40314"/>
    <w:rsid w:val="00D41563"/>
    <w:rsid w:val="00D41E07"/>
    <w:rsid w:val="00D429FC"/>
    <w:rsid w:val="00D448E0"/>
    <w:rsid w:val="00D455A3"/>
    <w:rsid w:val="00D45FCF"/>
    <w:rsid w:val="00D50AF1"/>
    <w:rsid w:val="00D51D07"/>
    <w:rsid w:val="00D53BCF"/>
    <w:rsid w:val="00D5773D"/>
    <w:rsid w:val="00D57A81"/>
    <w:rsid w:val="00D64B85"/>
    <w:rsid w:val="00D650DC"/>
    <w:rsid w:val="00D67FE3"/>
    <w:rsid w:val="00D7284E"/>
    <w:rsid w:val="00D7287E"/>
    <w:rsid w:val="00D72B96"/>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70D"/>
    <w:rsid w:val="00D92E18"/>
    <w:rsid w:val="00D93020"/>
    <w:rsid w:val="00D9632F"/>
    <w:rsid w:val="00D97DCC"/>
    <w:rsid w:val="00DA070E"/>
    <w:rsid w:val="00DA0E8D"/>
    <w:rsid w:val="00DA179F"/>
    <w:rsid w:val="00DA1AAC"/>
    <w:rsid w:val="00DA2D17"/>
    <w:rsid w:val="00DA4860"/>
    <w:rsid w:val="00DA4D2F"/>
    <w:rsid w:val="00DB3CFE"/>
    <w:rsid w:val="00DB41AF"/>
    <w:rsid w:val="00DB537B"/>
    <w:rsid w:val="00DB575C"/>
    <w:rsid w:val="00DB6EA0"/>
    <w:rsid w:val="00DC074E"/>
    <w:rsid w:val="00DC1D03"/>
    <w:rsid w:val="00DC23DD"/>
    <w:rsid w:val="00DC51E9"/>
    <w:rsid w:val="00DC6E82"/>
    <w:rsid w:val="00DC7C64"/>
    <w:rsid w:val="00DD2856"/>
    <w:rsid w:val="00DD2AA4"/>
    <w:rsid w:val="00DD3295"/>
    <w:rsid w:val="00DD3C57"/>
    <w:rsid w:val="00DD3EE7"/>
    <w:rsid w:val="00DD4A53"/>
    <w:rsid w:val="00DD4CE7"/>
    <w:rsid w:val="00DE067B"/>
    <w:rsid w:val="00DE0CC2"/>
    <w:rsid w:val="00DE1A1A"/>
    <w:rsid w:val="00DE328A"/>
    <w:rsid w:val="00DE34CF"/>
    <w:rsid w:val="00DE40C5"/>
    <w:rsid w:val="00DE6ED3"/>
    <w:rsid w:val="00DE7FAE"/>
    <w:rsid w:val="00DF08C2"/>
    <w:rsid w:val="00DF3840"/>
    <w:rsid w:val="00DF46FC"/>
    <w:rsid w:val="00DF4DA4"/>
    <w:rsid w:val="00DF5797"/>
    <w:rsid w:val="00DF5DD1"/>
    <w:rsid w:val="00DF5EAE"/>
    <w:rsid w:val="00DF60F4"/>
    <w:rsid w:val="00DF62C0"/>
    <w:rsid w:val="00DF6A31"/>
    <w:rsid w:val="00DF75C7"/>
    <w:rsid w:val="00E0110C"/>
    <w:rsid w:val="00E011B1"/>
    <w:rsid w:val="00E0249D"/>
    <w:rsid w:val="00E02889"/>
    <w:rsid w:val="00E02936"/>
    <w:rsid w:val="00E07B46"/>
    <w:rsid w:val="00E1785E"/>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40174"/>
    <w:rsid w:val="00E47EE4"/>
    <w:rsid w:val="00E548D9"/>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90381"/>
    <w:rsid w:val="00E92D5E"/>
    <w:rsid w:val="00E934A6"/>
    <w:rsid w:val="00E96137"/>
    <w:rsid w:val="00E9632F"/>
    <w:rsid w:val="00E9685E"/>
    <w:rsid w:val="00E96F64"/>
    <w:rsid w:val="00E9794C"/>
    <w:rsid w:val="00EA1137"/>
    <w:rsid w:val="00EA1D69"/>
    <w:rsid w:val="00EA2FD4"/>
    <w:rsid w:val="00EA4A6C"/>
    <w:rsid w:val="00EA4F53"/>
    <w:rsid w:val="00EA5BA6"/>
    <w:rsid w:val="00EB3C7C"/>
    <w:rsid w:val="00EB4983"/>
    <w:rsid w:val="00EB49A9"/>
    <w:rsid w:val="00EB4E6C"/>
    <w:rsid w:val="00EB7151"/>
    <w:rsid w:val="00EC057F"/>
    <w:rsid w:val="00EC2095"/>
    <w:rsid w:val="00EC543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0743"/>
    <w:rsid w:val="00EF21A2"/>
    <w:rsid w:val="00EF2A9C"/>
    <w:rsid w:val="00EF2AAA"/>
    <w:rsid w:val="00EF581F"/>
    <w:rsid w:val="00EF5A65"/>
    <w:rsid w:val="00EF5E84"/>
    <w:rsid w:val="00EF6404"/>
    <w:rsid w:val="00F00E16"/>
    <w:rsid w:val="00F03000"/>
    <w:rsid w:val="00F0393F"/>
    <w:rsid w:val="00F03C54"/>
    <w:rsid w:val="00F03D09"/>
    <w:rsid w:val="00F05272"/>
    <w:rsid w:val="00F05A30"/>
    <w:rsid w:val="00F0617D"/>
    <w:rsid w:val="00F10908"/>
    <w:rsid w:val="00F139F5"/>
    <w:rsid w:val="00F142AB"/>
    <w:rsid w:val="00F15C5E"/>
    <w:rsid w:val="00F172C4"/>
    <w:rsid w:val="00F20097"/>
    <w:rsid w:val="00F23C13"/>
    <w:rsid w:val="00F2518D"/>
    <w:rsid w:val="00F25D98"/>
    <w:rsid w:val="00F26448"/>
    <w:rsid w:val="00F26B24"/>
    <w:rsid w:val="00F300FB"/>
    <w:rsid w:val="00F30B04"/>
    <w:rsid w:val="00F34474"/>
    <w:rsid w:val="00F35607"/>
    <w:rsid w:val="00F376AE"/>
    <w:rsid w:val="00F40C93"/>
    <w:rsid w:val="00F4557D"/>
    <w:rsid w:val="00F460F5"/>
    <w:rsid w:val="00F5177F"/>
    <w:rsid w:val="00F53CA4"/>
    <w:rsid w:val="00F53E3A"/>
    <w:rsid w:val="00F57224"/>
    <w:rsid w:val="00F577C7"/>
    <w:rsid w:val="00F579C2"/>
    <w:rsid w:val="00F610A8"/>
    <w:rsid w:val="00F6174A"/>
    <w:rsid w:val="00F6175C"/>
    <w:rsid w:val="00F629CC"/>
    <w:rsid w:val="00F707A6"/>
    <w:rsid w:val="00F723D8"/>
    <w:rsid w:val="00F74CFC"/>
    <w:rsid w:val="00F770C4"/>
    <w:rsid w:val="00F811E9"/>
    <w:rsid w:val="00F81920"/>
    <w:rsid w:val="00F8249D"/>
    <w:rsid w:val="00F83FFB"/>
    <w:rsid w:val="00F876B4"/>
    <w:rsid w:val="00F87DF5"/>
    <w:rsid w:val="00F90C7A"/>
    <w:rsid w:val="00F919CB"/>
    <w:rsid w:val="00F91AAF"/>
    <w:rsid w:val="00F91F6F"/>
    <w:rsid w:val="00F92172"/>
    <w:rsid w:val="00F9227B"/>
    <w:rsid w:val="00F93B91"/>
    <w:rsid w:val="00F9659E"/>
    <w:rsid w:val="00FA165C"/>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B778D"/>
    <w:rsid w:val="00FC1851"/>
    <w:rsid w:val="00FC3FAA"/>
    <w:rsid w:val="00FC5511"/>
    <w:rsid w:val="00FC7EAA"/>
    <w:rsid w:val="00FD305D"/>
    <w:rsid w:val="00FD32D2"/>
    <w:rsid w:val="00FD36AC"/>
    <w:rsid w:val="00FE063A"/>
    <w:rsid w:val="00FE0A87"/>
    <w:rsid w:val="00FE10C8"/>
    <w:rsid w:val="00FE3602"/>
    <w:rsid w:val="00FE4009"/>
    <w:rsid w:val="00FE5C5A"/>
    <w:rsid w:val="00FE6A24"/>
    <w:rsid w:val="00FF0D71"/>
    <w:rsid w:val="00FF1D4A"/>
    <w:rsid w:val="00FF2AE5"/>
    <w:rsid w:val="00FF34BB"/>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6-e/Docs/R2-2109883.zip" TargetMode="External"/><Relationship Id="rId2" Type="http://schemas.openxmlformats.org/officeDocument/2006/relationships/customXml" Target="../customXml/item1.xml"/><Relationship Id="rId16" Type="http://schemas.openxmlformats.org/officeDocument/2006/relationships/hyperlink" Target="https://www.3gpp.org/ftp/TSG_RAN/WG2_RL2/TSGR2_116bis-e/Docs/R2-2201033.zip"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BAF45E4-BB59-4EB1-AEDE-F6E54FAF8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8331B66D-F40F-44C8-A863-97E3948E8ACB}">
  <ds:schemaRefs>
    <ds:schemaRef ds:uri="http://schemas.openxmlformats.org/officeDocument/2006/bibliography"/>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23</Pages>
  <Words>8899</Words>
  <Characters>49407</Characters>
  <Application>Microsoft Office Word</Application>
  <DocSecurity>0</DocSecurity>
  <Lines>411</Lines>
  <Paragraphs>116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Intel {Seau Sian}</cp:lastModifiedBy>
  <cp:revision>27</cp:revision>
  <dcterms:created xsi:type="dcterms:W3CDTF">2021-12-30T18:12:00Z</dcterms:created>
  <dcterms:modified xsi:type="dcterms:W3CDTF">2022-01-26T09:14:00Z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0x010100C3355BB4B7850E44A83DAD8AF6CF14B0</vt:lpwstr>
  </property>
</Properties>
</file>