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F759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commentRangeStart w:id="0"/>
            <w:r w:rsidRPr="00FF42BC">
              <w:rPr>
                <w:b/>
                <w:noProof/>
                <w:sz w:val="28"/>
              </w:rPr>
              <w:t>1182</w:t>
            </w:r>
            <w:commentRangeEnd w:id="0"/>
            <w:r w:rsidR="00BE73F9">
              <w:rPr>
                <w:rStyle w:val="ab"/>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9F759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7C9F">
              <w:rPr>
                <w:b/>
                <w:noProof/>
                <w:sz w:val="28"/>
              </w:rPr>
              <w:t>16.</w:t>
            </w:r>
            <w:r w:rsidR="008D5981">
              <w:rPr>
                <w:b/>
                <w:noProof/>
                <w:sz w:val="28"/>
              </w:rPr>
              <w:t>7</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035251" w:rsidR="001E41F3" w:rsidRDefault="0006648B">
            <w:pPr>
              <w:pStyle w:val="CRCoverPage"/>
              <w:spacing w:after="0"/>
              <w:ind w:left="100"/>
              <w:rPr>
                <w:noProof/>
              </w:rPr>
            </w:pPr>
            <w:r>
              <w:t>V</w:t>
            </w:r>
            <w:r w:rsidR="00CD7C9F">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F759C"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AE31DA">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F356AD">
            <w:pPr>
              <w:pStyle w:val="CRCoverPage"/>
              <w:numPr>
                <w:ilvl w:val="0"/>
                <w:numId w:val="9"/>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 xml:space="preserve">stop, if any, ongoing </w:t>
            </w:r>
            <w:proofErr w:type="gramStart"/>
            <w:r w:rsidRPr="003E5F14">
              <w:t>Random Access</w:t>
            </w:r>
            <w:proofErr w:type="gramEnd"/>
            <w:r w:rsidRPr="003E5F14">
              <w:t xml:space="preserve">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091BE0E" w14:textId="77777777" w:rsidR="00593E83" w:rsidRDefault="00593E83" w:rsidP="00F356AD">
            <w:pPr>
              <w:pStyle w:val="CRCoverPage"/>
              <w:numPr>
                <w:ilvl w:val="0"/>
                <w:numId w:val="9"/>
              </w:numPr>
              <w:spacing w:after="0"/>
            </w:pPr>
            <w:r w:rsidRPr="003E5F14">
              <w:t xml:space="preserve">8. For deactivated </w:t>
            </w:r>
            <w:proofErr w:type="spellStart"/>
            <w:r w:rsidRPr="003E5F14">
              <w:t>PSCell</w:t>
            </w:r>
            <w:proofErr w:type="spellEnd"/>
            <w:r w:rsidRPr="003E5F14">
              <w:t>,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w:t>
            </w:r>
            <w:commentRangeStart w:id="2"/>
            <w:r w:rsidR="005A28A8">
              <w:rPr>
                <w:rFonts w:eastAsia="Malgun Gothic"/>
                <w:lang w:eastAsia="ko-KR"/>
              </w:rPr>
              <w:t>X</w:t>
            </w:r>
            <w:commentRangeEnd w:id="2"/>
            <w:r w:rsidR="00A476A6">
              <w:rPr>
                <w:rStyle w:val="ab"/>
                <w:rFonts w:ascii="Times New Roman" w:hAnsi="Times New Roman"/>
              </w:rPr>
              <w:commentReference w:id="2"/>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3" w:author="vivo" w:date="2021-11-15T12:18:00Z"/>
          <w:noProof/>
        </w:rPr>
      </w:pPr>
    </w:p>
    <w:p w14:paraId="7D678C42" w14:textId="77777777" w:rsidR="009D2044" w:rsidRPr="007B2F77" w:rsidRDefault="009D2044" w:rsidP="009D2044">
      <w:pPr>
        <w:pStyle w:val="3"/>
        <w:rPr>
          <w:rFonts w:eastAsia="Malgun Gothic"/>
          <w:lang w:eastAsia="ko-KR"/>
        </w:rPr>
      </w:pPr>
      <w:bookmarkStart w:id="4" w:name="_Toc37296176"/>
      <w:bookmarkStart w:id="5" w:name="_Toc46490302"/>
      <w:bookmarkStart w:id="6" w:name="_Toc52751997"/>
      <w:bookmarkStart w:id="7" w:name="_Toc52796459"/>
      <w:bookmarkStart w:id="8" w:name="_Toc83661024"/>
      <w:commentRangeStart w:id="9"/>
      <w:r w:rsidRPr="007B2F77">
        <w:rPr>
          <w:rFonts w:eastAsia="Malgun Gothic"/>
          <w:lang w:eastAsia="ko-KR"/>
        </w:rPr>
        <w:t>5.1.1a</w:t>
      </w:r>
      <w:r w:rsidRPr="007B2F77">
        <w:rPr>
          <w:rFonts w:eastAsia="Malgun Gothic"/>
          <w:lang w:eastAsia="ko-KR"/>
        </w:rPr>
        <w:tab/>
        <w:t>Initialization of variables specific to Random Access type</w:t>
      </w:r>
      <w:bookmarkEnd w:id="4"/>
      <w:bookmarkEnd w:id="5"/>
      <w:bookmarkEnd w:id="6"/>
      <w:bookmarkEnd w:id="7"/>
      <w:bookmarkEnd w:id="8"/>
      <w:commentRangeEnd w:id="9"/>
      <w:r w:rsidR="00D218C7">
        <w:rPr>
          <w:rStyle w:val="ab"/>
          <w:rFonts w:ascii="Times New Roman" w:hAnsi="Times New Roman"/>
        </w:rPr>
        <w:commentReference w:id="9"/>
      </w:r>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w:t>
      </w:r>
      <w:ins w:id="10"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11" w:author="vivo_RAN2_116" w:date="2021-11-19T09:48:00Z">
        <w:r w:rsidRPr="007B2F77" w:rsidDel="007246E9">
          <w:rPr>
            <w:lang w:eastAsia="ko-KR"/>
          </w:rPr>
          <w:delText>for handover</w:delText>
        </w:r>
      </w:del>
      <w:ins w:id="12" w:author="vivo_RAN2_116 bis" w:date="2022-01-26T17:10:00Z">
        <w:r w:rsidR="00F7730E">
          <w:rPr>
            <w:lang w:eastAsia="ko-KR"/>
          </w:rPr>
          <w:t>or</w:t>
        </w:r>
        <w:proofErr w:type="spellEnd"/>
        <w:r w:rsidR="00F7730E">
          <w:rPr>
            <w:lang w:eastAsia="ko-KR"/>
          </w:rPr>
          <w:t xml:space="preserve"> </w:t>
        </w:r>
      </w:ins>
      <w:ins w:id="13" w:author="vivo_RAN2_116 bis" w:date="2022-01-26T17:16:00Z">
        <w:r w:rsidR="00F7730E">
          <w:rPr>
            <w:lang w:eastAsia="ko-KR"/>
          </w:rPr>
          <w:t xml:space="preserve">by </w:t>
        </w:r>
      </w:ins>
      <w:ins w:id="14" w:author="vivo_RAN2_116 bis" w:date="2022-01-26T17:10:00Z">
        <w:r w:rsidR="00F7730E">
          <w:rPr>
            <w:lang w:eastAsia="ko-KR"/>
          </w:rPr>
          <w:t xml:space="preserve">SCG activation </w:t>
        </w:r>
        <w:commentRangeStart w:id="15"/>
        <w:r w:rsidR="00F7730E">
          <w:rPr>
            <w:lang w:eastAsia="ko-KR"/>
          </w:rPr>
          <w:t xml:space="preserve">common </w:t>
        </w:r>
      </w:ins>
      <w:commentRangeEnd w:id="15"/>
      <w:r w:rsidR="00D03785">
        <w:rPr>
          <w:rStyle w:val="ab"/>
        </w:rPr>
        <w:commentReference w:id="15"/>
      </w:r>
      <w:ins w:id="16" w:author="vivo_RAN2_116 bis" w:date="2022-01-26T17:12:00Z">
        <w:r w:rsidR="00F7730E">
          <w:rPr>
            <w:lang w:eastAsia="ko-KR"/>
          </w:rPr>
          <w:t>where</w:t>
        </w:r>
        <w:r w:rsidR="00F7730E" w:rsidRPr="00F7730E">
          <w:t xml:space="preserve"> </w:t>
        </w:r>
        <w:commentRangeStart w:id="17"/>
        <w:r w:rsidR="00F7730E" w:rsidRPr="003E5F14">
          <w:t xml:space="preserve">TA timer for the </w:t>
        </w:r>
        <w:proofErr w:type="spellStart"/>
        <w:r w:rsidR="00F7730E" w:rsidRPr="003E5F14">
          <w:t>PSCell</w:t>
        </w:r>
        <w:proofErr w:type="spellEnd"/>
        <w:r w:rsidR="00F7730E" w:rsidRPr="003E5F14">
          <w:t xml:space="preserve"> is expired</w:t>
        </w:r>
      </w:ins>
      <w:ins w:id="18" w:author="vivo_RAN2_116 bis" w:date="2022-01-26T17:13:00Z">
        <w:r w:rsidR="00F7730E">
          <w:t xml:space="preserve"> </w:t>
        </w:r>
      </w:ins>
      <w:ins w:id="19" w:author="vivo_RAN2_116 bis" w:date="2022-01-26T17:14:00Z">
        <w:r w:rsidR="00F7730E">
          <w:t>or</w:t>
        </w:r>
      </w:ins>
      <w:ins w:id="20" w:author="vivo_RAN2_116 bis" w:date="2022-01-26T17:13:00Z">
        <w:r w:rsidR="00F7730E">
          <w:t xml:space="preserve"> </w:t>
        </w:r>
        <w:r w:rsidR="00F7730E" w:rsidRPr="003E5F14">
          <w:t>RLF</w:t>
        </w:r>
      </w:ins>
      <w:ins w:id="21" w:author="vivo_RAN2_116 bis" w:date="2022-01-26T17:14:00Z">
        <w:r w:rsidR="00F7730E">
          <w:t xml:space="preserve"> or Beam failure</w:t>
        </w:r>
      </w:ins>
      <w:ins w:id="22" w:author="vivo_RAN2_116 bis" w:date="2022-01-26T17:13:00Z">
        <w:r w:rsidR="00F7730E">
          <w:t xml:space="preserve"> for </w:t>
        </w:r>
        <w:proofErr w:type="spellStart"/>
        <w:r w:rsidR="00F7730E">
          <w:t>PSCell</w:t>
        </w:r>
        <w:proofErr w:type="spellEnd"/>
        <w:r w:rsidR="00F7730E" w:rsidRPr="003E5F14">
          <w:t xml:space="preserve"> is declared</w:t>
        </w:r>
      </w:ins>
      <w:ins w:id="23" w:author="vivo_RAN2_116 bis" w:date="2022-01-26T17:15:00Z">
        <w:r w:rsidR="00F7730E">
          <w:t xml:space="preserve"> during SCG is deactivated</w:t>
        </w:r>
      </w:ins>
      <w:commentRangeEnd w:id="17"/>
      <w:r w:rsidR="00D03785">
        <w:rPr>
          <w:rStyle w:val="ab"/>
        </w:rPr>
        <w:commentReference w:id="17"/>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4"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5" w:author="vivo_RAN2_116" w:date="2021-11-19T09:48:00Z">
        <w:r w:rsidRPr="007B2F77" w:rsidDel="007246E9">
          <w:rPr>
            <w:lang w:eastAsia="ko-KR"/>
          </w:rPr>
          <w:delText>for handover</w:delText>
        </w:r>
      </w:del>
      <w:ins w:id="26" w:author="vivo_RAN2_116 bis" w:date="2022-01-26T17:18:00Z">
        <w:r w:rsidR="00F7730E">
          <w:rPr>
            <w:lang w:eastAsia="ko-KR"/>
          </w:rPr>
          <w:t>or</w:t>
        </w:r>
        <w:proofErr w:type="spellEnd"/>
        <w:r w:rsidR="00F7730E">
          <w:rPr>
            <w:lang w:eastAsia="ko-KR"/>
          </w:rPr>
          <w:t xml:space="preserve"> by SCG activation </w:t>
        </w:r>
        <w:commentRangeStart w:id="27"/>
        <w:r w:rsidR="00F7730E">
          <w:rPr>
            <w:lang w:eastAsia="ko-KR"/>
          </w:rPr>
          <w:t xml:space="preserve">common </w:t>
        </w:r>
      </w:ins>
      <w:commentRangeEnd w:id="27"/>
      <w:r w:rsidR="009B789C">
        <w:rPr>
          <w:rStyle w:val="ab"/>
        </w:rPr>
        <w:commentReference w:id="27"/>
      </w:r>
      <w:ins w:id="28" w:author="vivo_RAN2_116 bis" w:date="2022-01-26T17:18:00Z">
        <w:r w:rsidR="00F7730E">
          <w:rPr>
            <w:lang w:eastAsia="ko-KR"/>
          </w:rPr>
          <w:t>where</w:t>
        </w:r>
        <w:r w:rsidR="00F7730E" w:rsidRPr="00F7730E">
          <w:t xml:space="preserve"> </w:t>
        </w:r>
        <w:commentRangeStart w:id="29"/>
        <w:commentRangeStart w:id="30"/>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9"/>
      <w:r w:rsidR="009B789C">
        <w:rPr>
          <w:rStyle w:val="ab"/>
        </w:rPr>
        <w:commentReference w:id="29"/>
      </w:r>
      <w:commentRangeEnd w:id="30"/>
      <w:r w:rsidR="00FB5C91">
        <w:rPr>
          <w:rStyle w:val="ab"/>
        </w:rPr>
        <w:commentReference w:id="30"/>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3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31"/>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32"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33" w:author="vivo_RAN2_116" w:date="2021-11-19T09:49:00Z">
        <w:r w:rsidRPr="007B2F77" w:rsidDel="007246E9">
          <w:rPr>
            <w:lang w:eastAsia="ko-KR"/>
          </w:rPr>
          <w:delText>for handover</w:delText>
        </w:r>
      </w:del>
      <w:ins w:id="34" w:author="vivo_RAN2_116 bis" w:date="2022-01-26T17:18:00Z">
        <w:r w:rsidR="00F7730E">
          <w:rPr>
            <w:lang w:eastAsia="ko-KR"/>
          </w:rPr>
          <w:t>or</w:t>
        </w:r>
        <w:proofErr w:type="spellEnd"/>
        <w:r w:rsidR="00F7730E">
          <w:rPr>
            <w:lang w:eastAsia="ko-KR"/>
          </w:rPr>
          <w:t xml:space="preserve"> by SCG activation </w:t>
        </w:r>
        <w:commentRangeStart w:id="35"/>
        <w:r w:rsidR="00F7730E">
          <w:rPr>
            <w:lang w:eastAsia="ko-KR"/>
          </w:rPr>
          <w:t xml:space="preserve">common </w:t>
        </w:r>
      </w:ins>
      <w:commentRangeEnd w:id="35"/>
      <w:r w:rsidR="00D71D1E">
        <w:rPr>
          <w:rStyle w:val="ab"/>
        </w:rPr>
        <w:commentReference w:id="35"/>
      </w:r>
      <w:ins w:id="36" w:author="vivo_RAN2_116 bis" w:date="2022-01-26T17:18:00Z">
        <w:r w:rsidR="00F7730E">
          <w:rPr>
            <w:lang w:eastAsia="ko-KR"/>
          </w:rPr>
          <w:t>where</w:t>
        </w:r>
        <w:r w:rsidR="00F7730E" w:rsidRPr="00F7730E">
          <w:t xml:space="preserve"> </w:t>
        </w:r>
        <w:commentRangeStart w:id="37"/>
        <w:commentRangeStart w:id="38"/>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37"/>
      <w:r w:rsidR="00D71D1E">
        <w:rPr>
          <w:rStyle w:val="ab"/>
        </w:rPr>
        <w:commentReference w:id="37"/>
      </w:r>
      <w:commentRangeEnd w:id="38"/>
      <w:r w:rsidR="00FB5C91">
        <w:rPr>
          <w:rStyle w:val="ab"/>
        </w:rPr>
        <w:commentReference w:id="38"/>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39"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40" w:author="vivo" w:date="2021-09-15T15:18:00Z"/>
        </w:rPr>
      </w:pPr>
      <w:ins w:id="41" w:author="vivo" w:date="2021-09-15T15:18:00Z">
        <w:r w:rsidRPr="00447D7D">
          <w:t>5.</w:t>
        </w:r>
      </w:ins>
      <w:ins w:id="42" w:author="vivo" w:date="2021-09-16T17:01:00Z">
        <w:r w:rsidR="00E4598A">
          <w:t>X</w:t>
        </w:r>
      </w:ins>
      <w:ins w:id="43"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44" w:author="vivo" w:date="2021-10-14T14:56:00Z"/>
          <w:i/>
          <w:lang w:eastAsia="zh-CN"/>
        </w:rPr>
      </w:pPr>
      <w:ins w:id="45" w:author="vivo" w:date="2021-10-14T14:56:00Z">
        <w:r w:rsidRPr="008B5150">
          <w:rPr>
            <w:rFonts w:hint="eastAsia"/>
            <w:i/>
            <w:highlight w:val="yellow"/>
            <w:lang w:eastAsia="zh-CN"/>
          </w:rPr>
          <w:t>E</w:t>
        </w:r>
        <w:r w:rsidRPr="008B5150">
          <w:rPr>
            <w:i/>
            <w:highlight w:val="yellow"/>
            <w:lang w:eastAsia="zh-CN"/>
          </w:rPr>
          <w:t xml:space="preserve">ditor </w:t>
        </w:r>
        <w:proofErr w:type="gramStart"/>
        <w:r w:rsidRPr="008B5150">
          <w:rPr>
            <w:i/>
            <w:highlight w:val="yellow"/>
            <w:lang w:eastAsia="zh-CN"/>
          </w:rPr>
          <w:t>note:</w:t>
        </w:r>
        <w:proofErr w:type="gramEnd"/>
        <w:r w:rsidRPr="008B5150">
          <w:rPr>
            <w:i/>
            <w:highlight w:val="yellow"/>
            <w:lang w:eastAsia="zh-CN"/>
          </w:rPr>
          <w:t xml:space="preserve"> </w:t>
        </w:r>
      </w:ins>
      <w:ins w:id="46" w:author="vivo" w:date="2021-10-14T14:59:00Z">
        <w:r>
          <w:rPr>
            <w:i/>
            <w:highlight w:val="yellow"/>
            <w:lang w:eastAsia="zh-CN"/>
          </w:rPr>
          <w:t>fo</w:t>
        </w:r>
        <w:r>
          <w:rPr>
            <w:i/>
            <w:highlight w:val="yellow"/>
          </w:rPr>
          <w:t>r</w:t>
        </w:r>
        <w:r w:rsidRPr="008B5150">
          <w:rPr>
            <w:i/>
            <w:highlight w:val="yellow"/>
          </w:rPr>
          <w:t xml:space="preserve"> </w:t>
        </w:r>
      </w:ins>
      <w:ins w:id="47" w:author="vivo" w:date="2021-10-14T15:34:00Z">
        <w:r w:rsidR="008B5150" w:rsidRPr="008B5150">
          <w:rPr>
            <w:i/>
            <w:highlight w:val="yellow"/>
          </w:rPr>
          <w:t>terminology</w:t>
        </w:r>
        <w:r w:rsidR="008B5150">
          <w:rPr>
            <w:i/>
            <w:highlight w:val="yellow"/>
            <w:lang w:eastAsia="zh-CN"/>
          </w:rPr>
          <w:t>” activation</w:t>
        </w:r>
      </w:ins>
      <w:ins w:id="48" w:author="vivo" w:date="2021-10-14T15:00:00Z">
        <w:r>
          <w:rPr>
            <w:i/>
            <w:highlight w:val="yellow"/>
            <w:lang w:eastAsia="zh-CN"/>
          </w:rPr>
          <w:t>/deactivation of SCG</w:t>
        </w:r>
      </w:ins>
      <w:ins w:id="49" w:author="vivo" w:date="2021-10-14T14:59:00Z">
        <w:r>
          <w:rPr>
            <w:i/>
            <w:highlight w:val="yellow"/>
            <w:lang w:eastAsia="zh-CN"/>
          </w:rPr>
          <w:t>”</w:t>
        </w:r>
      </w:ins>
      <w:ins w:id="50" w:author="vivo" w:date="2021-10-14T15:00:00Z">
        <w:r>
          <w:rPr>
            <w:i/>
            <w:highlight w:val="yellow"/>
            <w:lang w:eastAsia="zh-CN"/>
          </w:rPr>
          <w:t xml:space="preserve">, </w:t>
        </w:r>
      </w:ins>
      <w:ins w:id="51" w:author="vivo" w:date="2021-10-14T14:56:00Z">
        <w:r w:rsidRPr="008B5150">
          <w:rPr>
            <w:i/>
            <w:highlight w:val="yellow"/>
          </w:rPr>
          <w:t>further discuss if a better wording is needed</w:t>
        </w:r>
      </w:ins>
      <w:ins w:id="52" w:author="vivo" w:date="2021-10-14T14:57:00Z">
        <w:r w:rsidRPr="008B5150">
          <w:rPr>
            <w:i/>
            <w:highlight w:val="yellow"/>
          </w:rPr>
          <w:t>.</w:t>
        </w:r>
      </w:ins>
    </w:p>
    <w:p w14:paraId="3E614EDB" w14:textId="590887F8" w:rsidR="00433AF5" w:rsidRPr="002474AB" w:rsidRDefault="00051BDA" w:rsidP="00F71011">
      <w:pPr>
        <w:rPr>
          <w:ins w:id="53" w:author="vivo" w:date="2021-09-15T15:18:00Z"/>
        </w:rPr>
      </w:pPr>
      <w:ins w:id="54" w:author="vivo" w:date="2021-09-16T17:35:00Z">
        <w:r w:rsidRPr="002474AB">
          <w:rPr>
            <w:lang w:eastAsia="ko-KR"/>
          </w:rPr>
          <w:t>T</w:t>
        </w:r>
      </w:ins>
      <w:ins w:id="55" w:author="vivo" w:date="2021-09-16T17:36:00Z">
        <w:r w:rsidRPr="002474AB">
          <w:rPr>
            <w:lang w:eastAsia="ko-KR"/>
          </w:rPr>
          <w:t xml:space="preserve">he </w:t>
        </w:r>
      </w:ins>
      <w:ins w:id="56"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57" w:author="vivo" w:date="2021-09-16T17:36:00Z">
        <w:r w:rsidRPr="00F71011">
          <w:rPr>
            <w:i/>
          </w:rPr>
          <w:t>scg</w:t>
        </w:r>
        <w:proofErr w:type="spellEnd"/>
        <w:r w:rsidRPr="00F71011">
          <w:rPr>
            <w:i/>
          </w:rPr>
          <w:t>-State</w:t>
        </w:r>
      </w:ins>
      <w:ins w:id="58" w:author="vivo" w:date="2021-09-15T15:18:00Z">
        <w:r w:rsidR="00433AF5" w:rsidRPr="002474AB">
          <w:t xml:space="preserve"> is set to </w:t>
        </w:r>
      </w:ins>
      <w:ins w:id="59" w:author="vivo" w:date="2021-09-16T17:36:00Z">
        <w:r w:rsidRPr="002474AB">
          <w:rPr>
            <w:i/>
          </w:rPr>
          <w:t>de</w:t>
        </w:r>
      </w:ins>
      <w:ins w:id="60"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61" w:author="vivo" w:date="2021-09-15T15:18:00Z"/>
          <w:lang w:eastAsia="ko-KR"/>
        </w:rPr>
      </w:pPr>
      <w:ins w:id="62" w:author="vivo" w:date="2021-09-15T15:18:00Z">
        <w:r w:rsidRPr="002474AB">
          <w:rPr>
            <w:lang w:eastAsia="ko-KR"/>
          </w:rPr>
          <w:t>The configured SCG is deactivated by:</w:t>
        </w:r>
      </w:ins>
    </w:p>
    <w:p w14:paraId="084D2CBA" w14:textId="0D0C86D4" w:rsidR="00CD0386" w:rsidRPr="00F71011" w:rsidRDefault="00433AF5" w:rsidP="00433AF5">
      <w:pPr>
        <w:pStyle w:val="B1"/>
        <w:rPr>
          <w:ins w:id="63" w:author="vivo" w:date="2021-09-16T17:38:00Z"/>
          <w:lang w:eastAsia="zh-CN"/>
        </w:rPr>
      </w:pPr>
      <w:ins w:id="64" w:author="vivo" w:date="2021-09-15T15:18:00Z">
        <w:r w:rsidRPr="002474AB">
          <w:rPr>
            <w:lang w:eastAsia="ko-KR"/>
          </w:rPr>
          <w:t>-</w:t>
        </w:r>
      </w:ins>
      <w:ins w:id="65" w:author="vivo" w:date="2021-09-16T17:39:00Z">
        <w:r w:rsidR="00F11D99">
          <w:rPr>
            <w:lang w:eastAsia="ko-KR"/>
          </w:rPr>
          <w:t xml:space="preserve">  </w:t>
        </w:r>
      </w:ins>
      <w:ins w:id="66" w:author="vivo" w:date="2021-09-15T15:18:00Z">
        <w:r w:rsidRPr="002474AB">
          <w:rPr>
            <w:lang w:eastAsia="ko-KR"/>
          </w:rPr>
          <w:t xml:space="preserve">receiving </w:t>
        </w:r>
      </w:ins>
      <w:proofErr w:type="spellStart"/>
      <w:ins w:id="67" w:author="vivo" w:date="2021-10-14T15:30:00Z">
        <w:r w:rsidR="00B762A6">
          <w:rPr>
            <w:i/>
            <w:iCs/>
            <w:lang w:eastAsia="ko-KR"/>
          </w:rPr>
          <w:t>scg</w:t>
        </w:r>
        <w:proofErr w:type="spellEnd"/>
        <w:r w:rsidR="00B762A6">
          <w:rPr>
            <w:i/>
            <w:iCs/>
            <w:lang w:eastAsia="ko-KR"/>
          </w:rPr>
          <w:t xml:space="preserve">-State </w:t>
        </w:r>
      </w:ins>
      <w:ins w:id="68" w:author="vivo" w:date="2021-10-14T15:29:00Z">
        <w:r w:rsidR="00B762A6">
          <w:rPr>
            <w:lang w:eastAsia="zh-CN"/>
          </w:rPr>
          <w:t>p</w:t>
        </w:r>
      </w:ins>
      <w:ins w:id="69" w:author="vivo" w:date="2021-10-14T15:30:00Z">
        <w:r w:rsidR="00B762A6">
          <w:rPr>
            <w:lang w:eastAsia="zh-CN"/>
          </w:rPr>
          <w:t>er SCG;</w:t>
        </w:r>
      </w:ins>
    </w:p>
    <w:p w14:paraId="6E970A3B" w14:textId="27021A84" w:rsidR="00AA2A93" w:rsidRDefault="00AA2A93" w:rsidP="00433AF5">
      <w:pPr>
        <w:rPr>
          <w:ins w:id="70" w:author="vivo" w:date="2021-10-14T15:13:00Z"/>
        </w:rPr>
      </w:pPr>
      <w:ins w:id="71"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72" w:author="vivo" w:date="2021-10-14T15:14:00Z">
        <w:r w:rsidRPr="008B5150">
          <w:rPr>
            <w:i/>
            <w:highlight w:val="yellow"/>
            <w:lang w:eastAsia="zh-CN"/>
          </w:rPr>
          <w:t xml:space="preserve">if MAC CE </w:t>
        </w:r>
        <w:r>
          <w:rPr>
            <w:i/>
            <w:highlight w:val="yellow"/>
            <w:lang w:eastAsia="zh-CN"/>
          </w:rPr>
          <w:t>is used for SCG activation/deactivation</w:t>
        </w:r>
      </w:ins>
      <w:ins w:id="73" w:author="vivo" w:date="2021-10-14T15:15:00Z">
        <w:r>
          <w:rPr>
            <w:i/>
            <w:highlight w:val="yellow"/>
            <w:lang w:eastAsia="zh-CN"/>
          </w:rPr>
          <w:t>.</w:t>
        </w:r>
      </w:ins>
    </w:p>
    <w:p w14:paraId="64B93CD6" w14:textId="67B38F8D" w:rsidR="00433AF5" w:rsidRPr="00447D7D" w:rsidRDefault="00433AF5" w:rsidP="00433AF5">
      <w:pPr>
        <w:rPr>
          <w:ins w:id="74" w:author="vivo" w:date="2021-09-15T15:18:00Z"/>
          <w:lang w:eastAsia="ko-KR"/>
        </w:rPr>
      </w:pPr>
      <w:ins w:id="75" w:author="vivo" w:date="2021-09-15T15:18:00Z">
        <w:r w:rsidRPr="00447D7D">
          <w:t xml:space="preserve">The </w:t>
        </w:r>
        <w:r w:rsidRPr="00447D7D">
          <w:rPr>
            <w:noProof/>
            <w:lang w:eastAsia="zh-CN"/>
          </w:rPr>
          <w:t>MAC entity</w:t>
        </w:r>
        <w:r w:rsidRPr="00447D7D">
          <w:t xml:space="preserve"> shall for </w:t>
        </w:r>
      </w:ins>
      <w:ins w:id="76" w:author="vivo" w:date="2021-09-15T16:48:00Z">
        <w:r w:rsidR="002F78BF">
          <w:t>the</w:t>
        </w:r>
      </w:ins>
      <w:ins w:id="77" w:author="vivo" w:date="2021-09-15T15:18:00Z">
        <w:r w:rsidRPr="00447D7D">
          <w:t xml:space="preserve"> configured S</w:t>
        </w:r>
        <w:r>
          <w:t>CG</w:t>
        </w:r>
        <w:r w:rsidRPr="00447D7D">
          <w:t>:</w:t>
        </w:r>
      </w:ins>
    </w:p>
    <w:p w14:paraId="315FC8E4" w14:textId="77EA6BAE" w:rsidR="00433AF5" w:rsidDel="0094101A" w:rsidRDefault="00433AF5" w:rsidP="0094101A">
      <w:pPr>
        <w:pStyle w:val="B1"/>
        <w:rPr>
          <w:ins w:id="78" w:author="vivo_RAN2_116 bis" w:date="2022-01-26T18:06:00Z"/>
          <w:del w:id="79" w:author="Ericsson" w:date="2022-01-26T15:57:00Z"/>
        </w:rPr>
      </w:pPr>
      <w:ins w:id="80" w:author="vivo" w:date="2021-09-15T15:18:00Z">
        <w:r w:rsidRPr="00447D7D">
          <w:rPr>
            <w:lang w:eastAsia="ko-KR"/>
          </w:rPr>
          <w:t>1&gt;</w:t>
        </w:r>
        <w:r w:rsidRPr="00447D7D">
          <w:tab/>
          <w:t xml:space="preserve">if </w:t>
        </w:r>
      </w:ins>
      <w:commentRangeStart w:id="81"/>
      <w:commentRangeStart w:id="82"/>
      <w:ins w:id="83" w:author="Ericsson" w:date="2022-01-26T15:19:00Z">
        <w:r w:rsidR="008B346A" w:rsidRPr="008B346A">
          <w:t>upper layers indicate that the SCG is activated</w:t>
        </w:r>
      </w:ins>
      <w:commentRangeEnd w:id="81"/>
      <w:ins w:id="84" w:author="Ericsson" w:date="2022-01-26T15:20:00Z">
        <w:r w:rsidR="008B346A">
          <w:rPr>
            <w:rStyle w:val="ab"/>
          </w:rPr>
          <w:commentReference w:id="81"/>
        </w:r>
      </w:ins>
      <w:commentRangeEnd w:id="82"/>
      <w:r w:rsidR="00FB5C91">
        <w:rPr>
          <w:rStyle w:val="ab"/>
        </w:rPr>
        <w:commentReference w:id="82"/>
      </w:r>
      <w:ins w:id="85" w:author="vivo" w:date="2021-09-15T15:18:00Z">
        <w:del w:id="86" w:author="Ericsson" w:date="2022-01-26T15:19:00Z">
          <w:r w:rsidRPr="00447D7D" w:rsidDel="008B346A">
            <w:delText>an SC</w:delText>
          </w:r>
          <w:r w:rsidDel="008B346A">
            <w:delText>G</w:delText>
          </w:r>
          <w:r w:rsidRPr="00447D7D" w:rsidDel="008B346A">
            <w:delText xml:space="preserve"> is configured</w:delText>
          </w:r>
        </w:del>
      </w:ins>
      <w:ins w:id="87" w:author="vivo" w:date="2021-10-14T15:15:00Z">
        <w:del w:id="88" w:author="Ericsson" w:date="2022-01-26T15:19:00Z">
          <w:r w:rsidR="00AA2A93" w:rsidDel="008B346A">
            <w:delText xml:space="preserve"> </w:delText>
          </w:r>
        </w:del>
      </w:ins>
      <w:ins w:id="89" w:author="vivo" w:date="2021-10-14T15:17:00Z">
        <w:del w:id="90" w:author="Ericsson" w:date="2022-01-26T15:19:00Z">
          <w:r w:rsidR="00AA2A93" w:rsidRPr="008B5150" w:rsidDel="008B346A">
            <w:delText xml:space="preserve">with </w:delText>
          </w:r>
          <w:r w:rsidR="00AA2A93" w:rsidRPr="008B5150" w:rsidDel="008B346A">
            <w:rPr>
              <w:i/>
            </w:rPr>
            <w:delText>scg-State</w:delText>
          </w:r>
          <w:r w:rsidR="00AA2A93" w:rsidRPr="008B5150" w:rsidDel="008B346A">
            <w:delText xml:space="preserve"> set to activated upon SCG configuration</w:delText>
          </w:r>
        </w:del>
      </w:ins>
      <w:ins w:id="91" w:author="vivo" w:date="2021-09-15T15:18:00Z">
        <w:r w:rsidRPr="00447D7D">
          <w:t>:</w:t>
        </w:r>
      </w:ins>
      <w:ins w:id="92" w:author="Ericsson" w:date="2022-01-26T15:57:00Z">
        <w:r w:rsidR="0094101A" w:rsidDel="0094101A">
          <w:t xml:space="preserve"> </w:t>
        </w:r>
      </w:ins>
      <w:ins w:id="93" w:author="vivo_RAN2_116 bis" w:date="2022-01-26T18:06:00Z">
        <w:del w:id="94" w:author="Ericsson" w:date="2022-01-26T15:57:00Z">
          <w:r w:rsidR="0031002B" w:rsidDel="0094101A">
            <w:delText xml:space="preserve"> or</w:delText>
          </w:r>
        </w:del>
      </w:ins>
    </w:p>
    <w:p w14:paraId="1EEC2CAC" w14:textId="2D141EB2" w:rsidR="0031002B" w:rsidRPr="00447D7D" w:rsidRDefault="0031002B" w:rsidP="0076659B">
      <w:pPr>
        <w:pStyle w:val="B1"/>
        <w:rPr>
          <w:ins w:id="95" w:author="vivo" w:date="2021-09-15T15:18:00Z"/>
        </w:rPr>
      </w:pPr>
      <w:commentRangeStart w:id="96"/>
      <w:ins w:id="97" w:author="vivo_RAN2_116 bis" w:date="2022-01-26T18:06:00Z">
        <w:del w:id="98" w:author="Ericsson" w:date="2022-01-26T15:57:00Z">
          <w:r w:rsidRPr="00447D7D" w:rsidDel="0094101A">
            <w:rPr>
              <w:lang w:eastAsia="ko-KR"/>
            </w:rPr>
            <w:delText>1&gt;</w:delText>
          </w:r>
          <w:r w:rsidRPr="00447D7D" w:rsidDel="0094101A">
            <w:tab/>
            <w:delText xml:space="preserve">if </w:delText>
          </w:r>
        </w:del>
      </w:ins>
      <w:ins w:id="99" w:author="vivo_RAN2_116 bis" w:date="2022-01-26T18:07:00Z">
        <w:del w:id="100" w:author="Ericsson" w:date="2022-01-26T15:57:00Z">
          <w:r w:rsidRPr="003E5F14" w:rsidDel="0094101A">
            <w:delText xml:space="preserve">activation command </w:delText>
          </w:r>
          <w:r w:rsidDel="0094101A">
            <w:delText xml:space="preserve">is received and </w:delText>
          </w:r>
          <w:r w:rsidRPr="003E5F14" w:rsidDel="0094101A">
            <w:delText xml:space="preserve">not including </w:delText>
          </w:r>
          <w:r w:rsidRPr="0031002B" w:rsidDel="0094101A">
            <w:rPr>
              <w:i/>
              <w:rPrChange w:id="101" w:author="vivo_RAN2_116 bis" w:date="2022-01-26T18:08:00Z">
                <w:rPr/>
              </w:rPrChange>
            </w:rPr>
            <w:delText>reconfigurationWithSync</w:delText>
          </w:r>
          <w:r w:rsidRPr="003E5F14" w:rsidDel="0094101A">
            <w:delText xml:space="preserve"> while the TA timer associated with the PSCell is running and B</w:delText>
          </w:r>
        </w:del>
      </w:ins>
      <w:ins w:id="102" w:author="vivo_RAN2_116 bis" w:date="2022-01-26T18:08:00Z">
        <w:del w:id="103" w:author="Ericsson" w:date="2022-01-26T15:57:00Z">
          <w:r w:rsidDel="0094101A">
            <w:delText xml:space="preserve">eam failure or </w:delText>
          </w:r>
        </w:del>
      </w:ins>
      <w:ins w:id="104" w:author="vivo_RAN2_116 bis" w:date="2022-01-26T18:07:00Z">
        <w:del w:id="105" w:author="Ericsson" w:date="2022-01-26T15:57:00Z">
          <w:r w:rsidRPr="003E5F14" w:rsidDel="0094101A">
            <w:delText>RLF is not declared</w:delText>
          </w:r>
        </w:del>
      </w:ins>
      <w:ins w:id="106" w:author="vivo_RAN2_116 bis" w:date="2022-01-26T18:06:00Z">
        <w:del w:id="107" w:author="Ericsson" w:date="2022-01-26T15:57:00Z">
          <w:r w:rsidRPr="00447D7D" w:rsidDel="0094101A">
            <w:delText>:</w:delText>
          </w:r>
        </w:del>
      </w:ins>
      <w:commentRangeEnd w:id="96"/>
      <w:del w:id="108" w:author="Ericsson" w:date="2022-01-26T15:57:00Z">
        <w:r w:rsidR="0094101A" w:rsidDel="0094101A">
          <w:rPr>
            <w:rStyle w:val="ab"/>
          </w:rPr>
          <w:commentReference w:id="96"/>
        </w:r>
      </w:del>
    </w:p>
    <w:p w14:paraId="67086C23" w14:textId="2CC161FD" w:rsidR="0094101A" w:rsidRDefault="0094101A" w:rsidP="0094101A">
      <w:pPr>
        <w:pStyle w:val="B2"/>
        <w:rPr>
          <w:ins w:id="109" w:author="Ericsson" w:date="2022-01-26T15:59:00Z"/>
          <w:lang w:eastAsia="ko-KR"/>
        </w:rPr>
      </w:pPr>
      <w:commentRangeStart w:id="110"/>
      <w:commentRangeStart w:id="111"/>
      <w:ins w:id="112" w:author="Ericsson" w:date="2022-01-26T15:58:00Z">
        <w:r w:rsidRPr="00447D7D">
          <w:rPr>
            <w:lang w:eastAsia="ko-KR"/>
          </w:rPr>
          <w:t>2</w:t>
        </w:r>
      </w:ins>
      <w:commentRangeEnd w:id="110"/>
      <w:r w:rsidR="002C4E7C">
        <w:rPr>
          <w:rStyle w:val="ab"/>
        </w:rPr>
        <w:commentReference w:id="110"/>
      </w:r>
      <w:ins w:id="113" w:author="Ericsson" w:date="2022-01-26T15:58:00Z">
        <w:r w:rsidRPr="00447D7D">
          <w:rPr>
            <w:lang w:eastAsia="ko-KR"/>
          </w:rPr>
          <w:t>&gt;</w:t>
        </w:r>
        <w:r w:rsidRPr="00447D7D">
          <w:rPr>
            <w:lang w:eastAsia="ko-KR"/>
          </w:rPr>
          <w:tab/>
        </w:r>
        <w:r>
          <w:t xml:space="preserve">if </w:t>
        </w:r>
      </w:ins>
      <w:commentRangeStart w:id="114"/>
      <w:ins w:id="115" w:author="Ericsson" w:date="2022-01-26T15:59:00Z">
        <w:r w:rsidRPr="007B2F77">
          <w:rPr>
            <w:i/>
            <w:lang w:eastAsia="ko-KR"/>
          </w:rPr>
          <w:t>BFI_COUNTER</w:t>
        </w:r>
        <w:r>
          <w:rPr>
            <w:i/>
            <w:lang w:eastAsia="ko-KR"/>
          </w:rPr>
          <w:t xml:space="preserve"> </w:t>
        </w:r>
      </w:ins>
      <w:commentRangeEnd w:id="114"/>
      <w:r w:rsidR="000F31C2">
        <w:rPr>
          <w:rStyle w:val="ab"/>
        </w:rPr>
        <w:commentReference w:id="114"/>
      </w:r>
      <w:ins w:id="116" w:author="Ericsson" w:date="2022-01-26T15:59:00Z">
        <w:r w:rsidRPr="007B2F77">
          <w:rPr>
            <w:lang w:eastAsia="ko-KR"/>
          </w:rPr>
          <w:t xml:space="preserve">&gt;= </w:t>
        </w:r>
        <w:proofErr w:type="spellStart"/>
        <w:r w:rsidRPr="007B2F77">
          <w:rPr>
            <w:i/>
            <w:lang w:eastAsia="ko-KR"/>
          </w:rPr>
          <w:t>beamFailureInstanceMaxCount</w:t>
        </w:r>
      </w:ins>
      <w:proofErr w:type="spellEnd"/>
      <w:ins w:id="117" w:author="Ericsson" w:date="2022-01-26T15:58:00Z">
        <w:r>
          <w:rPr>
            <w:lang w:eastAsia="ko-KR"/>
          </w:rPr>
          <w:t>:</w:t>
        </w:r>
      </w:ins>
    </w:p>
    <w:p w14:paraId="11D8F237" w14:textId="46081019" w:rsidR="0094101A" w:rsidRPr="00447D7D" w:rsidRDefault="0094101A" w:rsidP="0076659B">
      <w:pPr>
        <w:pStyle w:val="B3"/>
        <w:rPr>
          <w:ins w:id="118" w:author="Ericsson" w:date="2022-01-26T15:58:00Z"/>
          <w:lang w:eastAsia="ko-KR"/>
        </w:rPr>
      </w:pPr>
      <w:ins w:id="119" w:author="Ericsson" w:date="2022-01-26T15:59:00Z">
        <w:r>
          <w:rPr>
            <w:lang w:eastAsia="ko-KR"/>
          </w:rPr>
          <w:t>3&gt;</w:t>
        </w:r>
        <w:r>
          <w:rPr>
            <w:lang w:eastAsia="ko-KR"/>
          </w:rPr>
          <w:tab/>
        </w:r>
      </w:ins>
      <w:ins w:id="120" w:author="Ericsson" w:date="2022-01-26T16:00:00Z">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(as specified in clause 5.1.1)</w:t>
        </w:r>
        <w:r w:rsidRPr="007B2F77">
          <w:t>.</w:t>
        </w:r>
        <w:commentRangeEnd w:id="111"/>
        <w:r w:rsidR="0076659B">
          <w:rPr>
            <w:rStyle w:val="ab"/>
          </w:rPr>
          <w:commentReference w:id="111"/>
        </w:r>
      </w:ins>
    </w:p>
    <w:p w14:paraId="42AAA2ED" w14:textId="66B55525" w:rsidR="00433AF5" w:rsidRPr="00447D7D" w:rsidRDefault="00433AF5" w:rsidP="00433AF5">
      <w:pPr>
        <w:pStyle w:val="B2"/>
        <w:rPr>
          <w:ins w:id="121" w:author="vivo" w:date="2021-09-15T15:18:00Z"/>
          <w:lang w:eastAsia="ko-KR"/>
        </w:rPr>
      </w:pPr>
      <w:ins w:id="122" w:author="vivo" w:date="2021-09-15T15:18:00Z">
        <w:r w:rsidRPr="00447D7D">
          <w:rPr>
            <w:lang w:eastAsia="ko-KR"/>
          </w:rPr>
          <w:t>2&gt;</w:t>
        </w:r>
        <w:r w:rsidRPr="00447D7D">
          <w:rPr>
            <w:lang w:eastAsia="ko-KR"/>
          </w:rPr>
          <w:tab/>
        </w:r>
        <w:r w:rsidRPr="00447D7D">
          <w:t>activate the SC</w:t>
        </w:r>
      </w:ins>
      <w:ins w:id="123" w:author="vivo" w:date="2021-09-15T16:48:00Z">
        <w:r w:rsidR="002F78BF">
          <w:t>G</w:t>
        </w:r>
      </w:ins>
      <w:ins w:id="124" w:author="vivo" w:date="2021-09-15T15:18:00Z">
        <w:r w:rsidRPr="00447D7D">
          <w:t xml:space="preserve"> according to the timing defined in TS 38.</w:t>
        </w:r>
      </w:ins>
      <w:ins w:id="125" w:author="vivo" w:date="2021-09-16T18:19:00Z">
        <w:r w:rsidR="00953BD7">
          <w:t>xxx</w:t>
        </w:r>
      </w:ins>
      <w:ins w:id="126" w:author="vivo" w:date="2021-09-15T15:18:00Z">
        <w:r w:rsidRPr="00447D7D">
          <w:t xml:space="preserve"> [</w:t>
        </w:r>
      </w:ins>
      <w:ins w:id="127" w:author="vivo" w:date="2021-09-16T18:19:00Z">
        <w:r w:rsidR="00953BD7">
          <w:t>xx</w:t>
        </w:r>
      </w:ins>
      <w:ins w:id="128" w:author="vivo" w:date="2021-09-15T15:18:00Z">
        <w:r w:rsidRPr="00447D7D">
          <w:t>] for direct SC</w:t>
        </w:r>
        <w:r>
          <w:t>G</w:t>
        </w:r>
        <w:r w:rsidRPr="00447D7D">
          <w:t xml:space="preserve"> activation; i.e. apply normal </w:t>
        </w:r>
        <w:r>
          <w:t>SCG</w:t>
        </w:r>
        <w:r w:rsidRPr="00447D7D">
          <w:t xml:space="preserve"> operation</w:t>
        </w:r>
      </w:ins>
      <w:ins w:id="129"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130" w:author="vivo" w:date="2021-10-14T15:34:00Z"/>
          <w:lang w:eastAsia="ko-KR"/>
        </w:rPr>
      </w:pPr>
      <w:ins w:id="131" w:author="vivo" w:date="2021-10-14T15:34:00Z">
        <w:r>
          <w:rPr>
            <w:lang w:eastAsia="ko-KR"/>
          </w:rPr>
          <w:t>3&gt;</w:t>
        </w:r>
        <w:r>
          <w:rPr>
            <w:lang w:eastAsia="ko-KR"/>
          </w:rPr>
          <w:tab/>
          <w:t xml:space="preserve">SRS transmissions on the </w:t>
        </w:r>
        <w:proofErr w:type="spellStart"/>
        <w:r>
          <w:rPr>
            <w:lang w:eastAsia="ko-KR"/>
          </w:rPr>
          <w:t>PSCell</w:t>
        </w:r>
        <w:proofErr w:type="spellEnd"/>
        <w:r>
          <w:rPr>
            <w:lang w:eastAsia="ko-KR"/>
          </w:rPr>
          <w:t>;</w:t>
        </w:r>
      </w:ins>
    </w:p>
    <w:p w14:paraId="440F541C" w14:textId="77777777" w:rsidR="008B5150" w:rsidRDefault="008B5150" w:rsidP="008B5150">
      <w:pPr>
        <w:pStyle w:val="B3"/>
        <w:rPr>
          <w:ins w:id="132" w:author="vivo" w:date="2021-10-14T15:34:00Z"/>
          <w:lang w:eastAsia="ko-KR"/>
        </w:rPr>
      </w:pPr>
      <w:ins w:id="133" w:author="vivo" w:date="2021-10-14T15:34:00Z">
        <w:r>
          <w:rPr>
            <w:lang w:eastAsia="ko-KR"/>
          </w:rPr>
          <w:t>3&gt;</w:t>
        </w:r>
        <w:r>
          <w:rPr>
            <w:lang w:eastAsia="ko-KR"/>
          </w:rPr>
          <w:tab/>
          <w:t xml:space="preserve">CSI reporting for the </w:t>
        </w:r>
        <w:proofErr w:type="spellStart"/>
        <w:r>
          <w:rPr>
            <w:lang w:eastAsia="ko-KR"/>
          </w:rPr>
          <w:t>PSCell</w:t>
        </w:r>
        <w:proofErr w:type="spellEnd"/>
        <w:r>
          <w:rPr>
            <w:lang w:eastAsia="ko-KR"/>
          </w:rPr>
          <w:t>;</w:t>
        </w:r>
      </w:ins>
    </w:p>
    <w:p w14:paraId="63A3A550" w14:textId="57EB3739" w:rsidR="008B5150" w:rsidRDefault="008B5150" w:rsidP="008B5150">
      <w:pPr>
        <w:pStyle w:val="B3"/>
        <w:rPr>
          <w:ins w:id="134" w:author="vivo" w:date="2021-10-14T15:34:00Z"/>
          <w:lang w:eastAsia="ko-KR"/>
        </w:rPr>
      </w:pPr>
      <w:ins w:id="135"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1809E43A" w14:textId="77777777" w:rsidR="008B5150" w:rsidRDefault="008B5150" w:rsidP="008B5150">
      <w:pPr>
        <w:pStyle w:val="B3"/>
        <w:rPr>
          <w:ins w:id="136" w:author="vivo" w:date="2021-10-14T15:34:00Z"/>
          <w:lang w:eastAsia="ko-KR"/>
        </w:rPr>
      </w:pPr>
      <w:ins w:id="137" w:author="vivo" w:date="2021-10-14T15:34: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31640DD" w14:textId="5DD88ECD" w:rsidR="00433AF5" w:rsidRDefault="00433AF5" w:rsidP="00D65793">
      <w:pPr>
        <w:pStyle w:val="B1"/>
        <w:numPr>
          <w:ilvl w:val="0"/>
          <w:numId w:val="4"/>
        </w:numPr>
        <w:rPr>
          <w:ins w:id="138" w:author="vivo" w:date="2021-09-15T16:44:00Z"/>
          <w:lang w:eastAsia="ko-KR"/>
        </w:rPr>
      </w:pPr>
      <w:ins w:id="139" w:author="vivo" w:date="2021-09-15T15:18:00Z">
        <w:r w:rsidRPr="00447D7D">
          <w:t>else if</w:t>
        </w:r>
      </w:ins>
      <w:ins w:id="140" w:author="vivo" w:date="2021-09-16T17:48:00Z">
        <w:r w:rsidR="00E23368">
          <w:t xml:space="preserve"> </w:t>
        </w:r>
      </w:ins>
      <w:ins w:id="141" w:author="vivo_RAN2_116" w:date="2021-11-19T09:52:00Z">
        <w:r w:rsidR="007246E9">
          <w:t>upper layers indicate that the SCG is deactivated</w:t>
        </w:r>
      </w:ins>
      <w:ins w:id="142" w:author="pwj" w:date="2021-09-16T15:50:00Z">
        <w:r w:rsidR="00AB7EED">
          <w:rPr>
            <w:rFonts w:hint="eastAsia"/>
            <w:lang w:eastAsia="zh-CN"/>
          </w:rPr>
          <w:t>:</w:t>
        </w:r>
      </w:ins>
      <w:ins w:id="143" w:author="vivo" w:date="2021-09-15T15:18:00Z">
        <w:r w:rsidRPr="00447D7D">
          <w:rPr>
            <w:lang w:eastAsia="ko-KR"/>
          </w:rPr>
          <w:t xml:space="preserve"> </w:t>
        </w:r>
      </w:ins>
    </w:p>
    <w:p w14:paraId="37C32E18" w14:textId="78DF7A74" w:rsidR="004C778E" w:rsidRDefault="004C778E" w:rsidP="004C778E">
      <w:pPr>
        <w:pStyle w:val="B2"/>
        <w:rPr>
          <w:ins w:id="144" w:author="vivo" w:date="2021-09-15T16:44:00Z"/>
          <w:lang w:eastAsia="ko-KR"/>
        </w:rPr>
      </w:pPr>
      <w:ins w:id="145" w:author="vivo" w:date="2021-09-15T16:44:00Z">
        <w:r w:rsidRPr="00447D7D">
          <w:rPr>
            <w:lang w:eastAsia="ko-KR"/>
          </w:rPr>
          <w:t>2&gt;</w:t>
        </w:r>
        <w:r w:rsidRPr="00447D7D">
          <w:rPr>
            <w:lang w:eastAsia="ko-KR"/>
          </w:rPr>
          <w:tab/>
        </w:r>
      </w:ins>
      <w:ins w:id="146" w:author="vivo" w:date="2021-10-14T15:24:00Z">
        <w:r w:rsidR="00361467">
          <w:rPr>
            <w:lang w:eastAsia="ko-KR"/>
          </w:rPr>
          <w:t xml:space="preserve">deactivate </w:t>
        </w:r>
        <w:r w:rsidR="00361467" w:rsidRPr="0050509D">
          <w:rPr>
            <w:lang w:eastAsia="ko-KR"/>
          </w:rPr>
          <w:t xml:space="preserve">all </w:t>
        </w:r>
      </w:ins>
      <w:ins w:id="147"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148" w:author="vivo" w:date="2021-10-14T15:24:00Z">
        <w:r w:rsidR="00361467">
          <w:rPr>
            <w:lang w:eastAsia="ko-KR"/>
          </w:rPr>
          <w:t xml:space="preserve"> </w:t>
        </w:r>
      </w:ins>
      <w:ins w:id="149" w:author="vivo" w:date="2021-09-16T17:54:00Z">
        <w:r w:rsidR="00B32F7E">
          <w:rPr>
            <w:lang w:eastAsia="ko-KR"/>
          </w:rPr>
          <w:t xml:space="preserve">according to </w:t>
        </w:r>
      </w:ins>
      <w:ins w:id="150" w:author="vivo" w:date="2021-09-16T17:55:00Z">
        <w:r w:rsidR="00286C65">
          <w:rPr>
            <w:lang w:eastAsia="ko-KR"/>
          </w:rPr>
          <w:t xml:space="preserve">clause </w:t>
        </w:r>
      </w:ins>
      <w:ins w:id="151" w:author="vivo" w:date="2021-09-16T17:54:00Z">
        <w:r w:rsidR="00B32F7E">
          <w:rPr>
            <w:lang w:eastAsia="ko-KR"/>
          </w:rPr>
          <w:t>5.9</w:t>
        </w:r>
      </w:ins>
      <w:ins w:id="152" w:author="vivo" w:date="2021-09-15T16:44:00Z">
        <w:r>
          <w:rPr>
            <w:lang w:eastAsia="ko-KR"/>
          </w:rPr>
          <w:t>;</w:t>
        </w:r>
      </w:ins>
    </w:p>
    <w:p w14:paraId="17C34C82" w14:textId="32E019E9" w:rsidR="00433AF5" w:rsidRDefault="00433AF5" w:rsidP="00433AF5">
      <w:pPr>
        <w:pStyle w:val="B2"/>
        <w:rPr>
          <w:ins w:id="153" w:author="vivo" w:date="2021-09-15T15:18:00Z"/>
          <w:lang w:eastAsia="ko-KR"/>
        </w:rPr>
      </w:pPr>
      <w:ins w:id="154" w:author="vivo" w:date="2021-09-15T15:18:00Z">
        <w:r w:rsidRPr="00447D7D">
          <w:rPr>
            <w:lang w:eastAsia="ko-KR"/>
          </w:rPr>
          <w:t>2&gt;</w:t>
        </w:r>
        <w:r w:rsidRPr="00447D7D">
          <w:rPr>
            <w:lang w:eastAsia="ko-KR"/>
          </w:rPr>
          <w:tab/>
        </w:r>
      </w:ins>
      <w:ins w:id="155" w:author="vivo_RAN2_116" w:date="2021-11-19T09:58:00Z">
        <w:r w:rsidR="00A27B2F">
          <w:rPr>
            <w:lang w:eastAsia="ko-KR"/>
          </w:rPr>
          <w:t xml:space="preserve">deactivate </w:t>
        </w:r>
      </w:ins>
      <w:proofErr w:type="spellStart"/>
      <w:ins w:id="156" w:author="vivo" w:date="2021-09-15T15:18:00Z">
        <w:r>
          <w:rPr>
            <w:lang w:eastAsia="ko-KR"/>
          </w:rPr>
          <w:t>PS</w:t>
        </w:r>
      </w:ins>
      <w:ins w:id="157" w:author="vivo" w:date="2021-09-16T17:55:00Z">
        <w:r w:rsidR="00C926C4">
          <w:rPr>
            <w:lang w:eastAsia="ko-KR"/>
          </w:rPr>
          <w:t>C</w:t>
        </w:r>
      </w:ins>
      <w:ins w:id="158" w:author="vivo" w:date="2021-09-15T15:18:00Z">
        <w:r>
          <w:rPr>
            <w:lang w:eastAsia="ko-KR"/>
          </w:rPr>
          <w:t>ell</w:t>
        </w:r>
      </w:ins>
      <w:proofErr w:type="spellEnd"/>
      <w:ins w:id="159"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60" w:author="vivo" w:date="2021-09-15T15:18:00Z">
        <w:r>
          <w:rPr>
            <w:lang w:eastAsia="ko-KR"/>
          </w:rPr>
          <w:t>,</w:t>
        </w:r>
        <w:r w:rsidRPr="006C1495">
          <w:t xml:space="preserve"> </w:t>
        </w:r>
        <w:r w:rsidRPr="00447D7D">
          <w:t>including</w:t>
        </w:r>
      </w:ins>
      <w:ins w:id="161" w:author="vivo" w:date="2021-09-16T17:55:00Z">
        <w:r w:rsidR="00680BAD">
          <w:t>:</w:t>
        </w:r>
      </w:ins>
    </w:p>
    <w:p w14:paraId="3A5AD21F" w14:textId="6C5DEFD0" w:rsidR="00433AF5" w:rsidRDefault="00433AF5" w:rsidP="00E614EC">
      <w:pPr>
        <w:pStyle w:val="B3"/>
        <w:rPr>
          <w:ins w:id="162" w:author="vivo_RAN2_116 bis" w:date="2022-01-26T17:31:00Z"/>
          <w:lang w:eastAsia="ko-KR"/>
        </w:rPr>
      </w:pPr>
      <w:ins w:id="163"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64" w:author="vivo" w:date="2021-09-16T17:57:00Z">
        <w:r w:rsidR="00EB15D4">
          <w:rPr>
            <w:lang w:eastAsia="ko-KR"/>
          </w:rPr>
          <w:t>S</w:t>
        </w:r>
      </w:ins>
      <w:ins w:id="165" w:author="vivo" w:date="2021-09-15T15:18:00Z">
        <w:r w:rsidRPr="00447D7D">
          <w:rPr>
            <w:lang w:eastAsia="ko-KR"/>
          </w:rPr>
          <w:t>Cell</w:t>
        </w:r>
        <w:proofErr w:type="spellEnd"/>
        <w:r w:rsidRPr="00447D7D">
          <w:rPr>
            <w:lang w:eastAsia="ko-KR"/>
          </w:rPr>
          <w:t>:</w:t>
        </w:r>
      </w:ins>
    </w:p>
    <w:p w14:paraId="6AC5E789" w14:textId="71E6D476" w:rsidR="000F05AE" w:rsidRPr="000F05AE" w:rsidRDefault="000F05AE" w:rsidP="00E614EC">
      <w:pPr>
        <w:pStyle w:val="B3"/>
        <w:rPr>
          <w:ins w:id="166" w:author="vivo" w:date="2021-09-15T15:18:00Z"/>
          <w:rFonts w:eastAsia="Malgun Gothic"/>
          <w:lang w:eastAsia="ko-KR"/>
          <w:rPrChange w:id="167" w:author="vivo_RAN2_116 bis" w:date="2022-01-26T17:31:00Z">
            <w:rPr>
              <w:ins w:id="168" w:author="vivo" w:date="2021-09-15T15:18:00Z"/>
              <w:lang w:eastAsia="ko-KR"/>
            </w:rPr>
          </w:rPrChange>
        </w:rPr>
      </w:pPr>
      <w:ins w:id="169" w:author="vivo_RAN2_116 bis" w:date="2022-01-26T17:31:00Z">
        <w:r w:rsidRPr="00447D7D">
          <w:rPr>
            <w:lang w:eastAsia="ko-KR"/>
          </w:rPr>
          <w:t>3&gt;</w:t>
        </w:r>
        <w:r w:rsidRPr="00447D7D">
          <w:rPr>
            <w:lang w:eastAsia="ko-KR"/>
          </w:rPr>
          <w:tab/>
          <w:t xml:space="preserve">not </w:t>
        </w:r>
      </w:ins>
      <w:ins w:id="170" w:author="vivo_RAN2_116 bis" w:date="2022-01-26T17:32:00Z">
        <w:r w:rsidRPr="00262EBE">
          <w:t>report CSI for</w:t>
        </w:r>
      </w:ins>
      <w:ins w:id="171" w:author="vivo_RAN2_116 bis" w:date="2022-01-26T17:31:00Z">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5A710A4" w14:textId="1D91BF5A" w:rsidR="00DC26B3" w:rsidRDefault="00433AF5" w:rsidP="00E614EC">
      <w:pPr>
        <w:pStyle w:val="B3"/>
        <w:rPr>
          <w:ins w:id="172" w:author="vivo_RAN2_116 bis" w:date="2022-01-26T17:24:00Z"/>
          <w:lang w:eastAsia="ko-KR"/>
        </w:rPr>
      </w:pPr>
      <w:ins w:id="173"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74" w:author="vivo" w:date="2021-09-16T17:57:00Z">
        <w:r w:rsidR="00EB15D4">
          <w:rPr>
            <w:lang w:eastAsia="ko-KR"/>
          </w:rPr>
          <w:t>S</w:t>
        </w:r>
      </w:ins>
      <w:ins w:id="175" w:author="vivo" w:date="2021-09-15T15:18:00Z">
        <w:r w:rsidRPr="00447D7D">
          <w:rPr>
            <w:lang w:eastAsia="ko-KR"/>
          </w:rPr>
          <w:t>Cell</w:t>
        </w:r>
        <w:proofErr w:type="spellEnd"/>
        <w:r w:rsidRPr="00447D7D">
          <w:rPr>
            <w:lang w:eastAsia="ko-KR"/>
          </w:rPr>
          <w:t>:</w:t>
        </w:r>
      </w:ins>
    </w:p>
    <w:p w14:paraId="7B669C02" w14:textId="49211C11" w:rsidR="00682EC3" w:rsidDel="00682EC3" w:rsidRDefault="00682EC3" w:rsidP="00E614EC">
      <w:pPr>
        <w:pStyle w:val="B3"/>
        <w:rPr>
          <w:del w:id="176" w:author="vivo_RAN2_116 bis" w:date="2022-01-26T17:28:00Z"/>
          <w:lang w:eastAsia="ko-KR"/>
        </w:rPr>
      </w:pPr>
      <w:ins w:id="177" w:author="vivo_RAN2_116 bis" w:date="2022-01-26T17:24:00Z">
        <w:r w:rsidRPr="00447D7D">
          <w:rPr>
            <w:lang w:eastAsia="ko-KR"/>
          </w:rPr>
          <w:t>3&gt;</w:t>
        </w:r>
        <w:r w:rsidRPr="00447D7D">
          <w:rPr>
            <w:lang w:eastAsia="ko-KR"/>
          </w:rPr>
          <w:tab/>
          <w:t xml:space="preserve">not transmit </w:t>
        </w:r>
      </w:ins>
      <w:ins w:id="178" w:author="vivo_RAN2_116 bis" w:date="2022-01-26T17:25:00Z">
        <w:r w:rsidRPr="00262EBE">
          <w:t>PUCCH</w:t>
        </w:r>
      </w:ins>
      <w:ins w:id="179"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80" w:author="vivo_RAN2_116 bis" w:date="2022-01-26T17:29:00Z"/>
          <w:rFonts w:eastAsia="Malgun Gothic"/>
          <w:lang w:eastAsia="ko-KR"/>
          <w:rPrChange w:id="181" w:author="vivo_RAN2_116 bis" w:date="2022-01-26T17:24:00Z">
            <w:rPr>
              <w:ins w:id="182" w:author="vivo_RAN2_116 bis" w:date="2022-01-26T17:29:00Z"/>
              <w:lang w:eastAsia="ko-KR"/>
            </w:rPr>
          </w:rPrChange>
        </w:rPr>
      </w:pPr>
      <w:ins w:id="183"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84"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85" w:author="vivo" w:date="2021-09-16T17:57:00Z">
        <w:r w:rsidR="00EB15D4">
          <w:rPr>
            <w:lang w:eastAsia="ko-KR"/>
          </w:rPr>
          <w:t>S</w:t>
        </w:r>
      </w:ins>
      <w:ins w:id="186" w:author="vivo" w:date="2021-09-15T15:18:00Z">
        <w:r w:rsidRPr="00447D7D">
          <w:rPr>
            <w:lang w:eastAsia="ko-KR"/>
          </w:rPr>
          <w:t>Cell</w:t>
        </w:r>
      </w:ins>
      <w:proofErr w:type="spellEnd"/>
      <w:ins w:id="187" w:author="vivo" w:date="2021-09-16T17:45:00Z">
        <w:r w:rsidR="002F0EBD">
          <w:rPr>
            <w:lang w:eastAsia="ko-KR"/>
          </w:rPr>
          <w:t>.</w:t>
        </w:r>
      </w:ins>
    </w:p>
    <w:p w14:paraId="5A694FCE" w14:textId="5EB133D8" w:rsidR="000F05AE" w:rsidRDefault="000F05AE" w:rsidP="000F05AE">
      <w:pPr>
        <w:pStyle w:val="B2"/>
        <w:rPr>
          <w:ins w:id="188" w:author="vivo_RAN2_116 bis" w:date="2022-01-26T17:33:00Z"/>
          <w:lang w:eastAsia="ko-KR"/>
        </w:rPr>
      </w:pPr>
      <w:ins w:id="189" w:author="vivo_RAN2_116 bis" w:date="2022-01-26T17:33:00Z">
        <w:r w:rsidRPr="00447D7D">
          <w:rPr>
            <w:lang w:eastAsia="ko-KR"/>
          </w:rPr>
          <w:t>2&gt;</w:t>
        </w:r>
        <w:r w:rsidRPr="00447D7D">
          <w:rPr>
            <w:lang w:eastAsia="ko-KR"/>
          </w:rPr>
          <w:tab/>
        </w:r>
        <w:commentRangeStart w:id="190"/>
        <w:commentRangeStart w:id="191"/>
        <w:commentRangeStart w:id="192"/>
        <w:commentRangeStart w:id="193"/>
        <w:r>
          <w:rPr>
            <w:lang w:eastAsia="ko-KR"/>
          </w:rPr>
          <w:t>reset MAC</w:t>
        </w:r>
        <w:r w:rsidRPr="000F05AE">
          <w:rPr>
            <w:lang w:eastAsia="ko-KR"/>
          </w:rPr>
          <w:t xml:space="preserve"> </w:t>
        </w:r>
        <w:r>
          <w:rPr>
            <w:lang w:eastAsia="ko-KR"/>
          </w:rPr>
          <w:t>according to clause 5.12</w:t>
        </w:r>
        <w:r>
          <w:t>:</w:t>
        </w:r>
      </w:ins>
      <w:commentRangeEnd w:id="190"/>
      <w:r w:rsidR="00A951EB">
        <w:rPr>
          <w:rStyle w:val="ab"/>
        </w:rPr>
        <w:commentReference w:id="190"/>
      </w:r>
      <w:commentRangeEnd w:id="191"/>
      <w:commentRangeEnd w:id="192"/>
      <w:commentRangeEnd w:id="193"/>
      <w:r w:rsidR="00F03BF0">
        <w:rPr>
          <w:rStyle w:val="ab"/>
        </w:rPr>
        <w:commentReference w:id="191"/>
      </w:r>
      <w:r w:rsidR="000B00A0">
        <w:rPr>
          <w:rStyle w:val="ab"/>
        </w:rPr>
        <w:commentReference w:id="192"/>
      </w:r>
      <w:r w:rsidR="00A476A6">
        <w:rPr>
          <w:rStyle w:val="ab"/>
        </w:rPr>
        <w:commentReference w:id="193"/>
      </w:r>
    </w:p>
    <w:p w14:paraId="2695A5C6" w14:textId="77777777" w:rsidR="000F05AE" w:rsidRPr="000F05AE" w:rsidRDefault="000F05AE">
      <w:pPr>
        <w:pStyle w:val="B3"/>
        <w:rPr>
          <w:rFonts w:eastAsia="Malgun Gothic"/>
          <w:lang w:eastAsia="ko-KR"/>
          <w:rPrChange w:id="195" w:author="vivo_RAN2_116 bis" w:date="2022-01-26T17:34:00Z">
            <w:rPr>
              <w:lang w:eastAsia="ko-KR"/>
            </w:rPr>
          </w:rPrChange>
        </w:rPr>
        <w:pPrChange w:id="196" w:author="vivo_RAN2_116 bis" w:date="2022-01-26T17:34:00Z">
          <w:pPr/>
        </w:pPrChange>
      </w:pPr>
    </w:p>
    <w:p w14:paraId="4DAA38E1" w14:textId="183CC977" w:rsidR="00CD7C9F" w:rsidDel="00AA2A1B" w:rsidRDefault="009449A8">
      <w:pPr>
        <w:rPr>
          <w:del w:id="197" w:author="vivo_RAN2_116 bis" w:date="2022-01-26T17:46:00Z"/>
          <w:noProof/>
        </w:rPr>
      </w:pPr>
      <w:ins w:id="198" w:author="vivo_RAN2_116" w:date="2021-11-15T12:25:00Z">
        <w:del w:id="199"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200"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201" w:author="vivo_RAN2_116 bis" w:date="2022-01-26T18:04:00Z">
              <w:rPr/>
            </w:rPrChange>
          </w:rPr>
          <w:t xml:space="preserve"> FFS if the BWP associated with </w:t>
        </w:r>
        <w:proofErr w:type="spellStart"/>
        <w:r w:rsidRPr="0031002B">
          <w:rPr>
            <w:i/>
            <w:highlight w:val="yellow"/>
            <w:lang w:eastAsia="zh-CN"/>
            <w:rPrChange w:id="202" w:author="vivo_RAN2_116 bis" w:date="2022-01-26T18:04:00Z">
              <w:rPr/>
            </w:rPrChange>
          </w:rPr>
          <w:t>PSCell</w:t>
        </w:r>
        <w:proofErr w:type="spellEnd"/>
        <w:r w:rsidRPr="0031002B">
          <w:rPr>
            <w:i/>
            <w:highlight w:val="yellow"/>
            <w:lang w:eastAsia="zh-CN"/>
            <w:rPrChange w:id="203" w:author="vivo_RAN2_116 bis" w:date="2022-01-26T18:04:00Z">
              <w:rPr/>
            </w:rPrChange>
          </w:rPr>
          <w:t xml:space="preserve"> is NOT deactivated upon SCG deactivation.</w:t>
        </w:r>
      </w:ins>
    </w:p>
    <w:p w14:paraId="219FC3D8" w14:textId="6F477FA2" w:rsidR="00CD7C9F" w:rsidRDefault="00CD7C9F">
      <w:pPr>
        <w:rPr>
          <w:ins w:id="204" w:author="vivo_RAN2_116 bis" w:date="2022-01-26T18:11:00Z"/>
          <w:noProof/>
        </w:rPr>
      </w:pPr>
    </w:p>
    <w:p w14:paraId="0A62BE3C" w14:textId="77777777" w:rsidR="0031002B" w:rsidRPr="00262EBE" w:rsidRDefault="0031002B" w:rsidP="0031002B">
      <w:pPr>
        <w:pStyle w:val="3"/>
        <w:rPr>
          <w:lang w:eastAsia="ko-KR"/>
        </w:rPr>
      </w:pPr>
      <w:bookmarkStart w:id="205" w:name="_Toc37296205"/>
      <w:bookmarkStart w:id="206" w:name="_Toc46490331"/>
      <w:bookmarkStart w:id="207" w:name="_Toc52752026"/>
      <w:bookmarkStart w:id="208" w:name="_Toc52796488"/>
      <w:bookmarkStart w:id="209" w:name="_Toc90287199"/>
      <w:r w:rsidRPr="00262EBE">
        <w:rPr>
          <w:lang w:eastAsia="ko-KR"/>
        </w:rPr>
        <w:lastRenderedPageBreak/>
        <w:t>5.4.6</w:t>
      </w:r>
      <w:r w:rsidRPr="00262EBE">
        <w:rPr>
          <w:lang w:eastAsia="ko-KR"/>
        </w:rPr>
        <w:tab/>
        <w:t>Power Headroom Reporting</w:t>
      </w:r>
      <w:bookmarkEnd w:id="205"/>
      <w:bookmarkEnd w:id="206"/>
      <w:bookmarkEnd w:id="207"/>
      <w:bookmarkEnd w:id="208"/>
      <w:bookmarkEnd w:id="209"/>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210"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211" w:author="vivo_RAN2_116 bis" w:date="2022-01-26T18:13:00Z">
        <w:r w:rsidRPr="00262EBE">
          <w:rPr>
            <w:noProof/>
          </w:rPr>
          <w:t>-</w:t>
        </w:r>
        <w:r w:rsidRPr="00262EBE">
          <w:rPr>
            <w:noProof/>
          </w:rPr>
          <w:tab/>
          <w:t>activation of an S</w:t>
        </w:r>
      </w:ins>
      <w:ins w:id="212" w:author="vivo_RAN2_116 bis" w:date="2022-01-26T18:14:00Z">
        <w:r>
          <w:rPr>
            <w:noProof/>
          </w:rPr>
          <w:t>CG</w:t>
        </w:r>
      </w:ins>
      <w:ins w:id="213"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w:t>
      </w:r>
      <w:commentRangeStart w:id="214"/>
      <w:commentRangeStart w:id="215"/>
      <w:commentRangeStart w:id="216"/>
      <w:r w:rsidRPr="00262EBE">
        <w:rPr>
          <w:noProof/>
        </w:rPr>
        <w:t xml:space="preserve">PSCell </w:t>
      </w:r>
      <w:ins w:id="217" w:author="vivo_RAN2_116 bis" w:date="2022-01-26T18:17:00Z">
        <w:r w:rsidR="00EC137E">
          <w:t xml:space="preserve">which is </w:t>
        </w:r>
        <w:r w:rsidR="00EC137E" w:rsidRPr="003E5F14">
          <w:t>not configured with deactivated state</w:t>
        </w:r>
      </w:ins>
      <w:commentRangeEnd w:id="214"/>
      <w:r w:rsidR="004C0858">
        <w:rPr>
          <w:rStyle w:val="ab"/>
        </w:rPr>
        <w:commentReference w:id="214"/>
      </w:r>
      <w:commentRangeEnd w:id="215"/>
      <w:r w:rsidR="00FB5C91">
        <w:rPr>
          <w:rStyle w:val="ab"/>
        </w:rPr>
        <w:commentReference w:id="215"/>
      </w:r>
      <w:ins w:id="218" w:author="vivo_RAN2_116 bis" w:date="2022-01-26T18:17:00Z">
        <w:r w:rsidR="00EC137E" w:rsidRPr="00262EBE">
          <w:rPr>
            <w:noProof/>
          </w:rPr>
          <w:t xml:space="preserve"> </w:t>
        </w:r>
      </w:ins>
      <w:commentRangeEnd w:id="216"/>
      <w:r w:rsidR="000B00A0">
        <w:rPr>
          <w:rStyle w:val="ab"/>
        </w:rPr>
        <w:commentReference w:id="216"/>
      </w:r>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219" w:author="vivo_RAN2_116 bis" w:date="2022-01-26T18:11:00Z"/>
          <w:noProof/>
        </w:rPr>
      </w:pPr>
    </w:p>
    <w:p w14:paraId="12CE56F9" w14:textId="02CC5BC2" w:rsidR="0031002B" w:rsidRDefault="0031002B">
      <w:pPr>
        <w:rPr>
          <w:ins w:id="220"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221" w:name="_Toc29239856"/>
      <w:bookmarkStart w:id="222" w:name="_Toc37296216"/>
      <w:bookmarkStart w:id="223" w:name="_Toc46490343"/>
      <w:bookmarkStart w:id="224" w:name="_Toc52752038"/>
      <w:bookmarkStart w:id="225" w:name="_Toc52796500"/>
      <w:bookmarkStart w:id="226" w:name="_Toc90287211"/>
      <w:r w:rsidRPr="00262EBE">
        <w:rPr>
          <w:lang w:eastAsia="ko-KR"/>
        </w:rPr>
        <w:t>5.12</w:t>
      </w:r>
      <w:r w:rsidRPr="00262EBE">
        <w:rPr>
          <w:lang w:eastAsia="ko-KR"/>
        </w:rPr>
        <w:tab/>
        <w:t>MAC Reset</w:t>
      </w:r>
      <w:bookmarkEnd w:id="221"/>
      <w:bookmarkEnd w:id="222"/>
      <w:bookmarkEnd w:id="223"/>
      <w:bookmarkEnd w:id="224"/>
      <w:bookmarkEnd w:id="225"/>
      <w:bookmarkEnd w:id="226"/>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commentRangeStart w:id="227"/>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commentRangeEnd w:id="227"/>
      <w:r w:rsidR="00280729">
        <w:rPr>
          <w:rStyle w:val="ab"/>
        </w:rPr>
        <w:commentReference w:id="227"/>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6D285196" w:rsidR="000F05AE" w:rsidDel="00C20DD5" w:rsidRDefault="000F05AE" w:rsidP="00C20DD5">
      <w:pPr>
        <w:pStyle w:val="B1"/>
        <w:rPr>
          <w:ins w:id="228" w:author="vivo_RAN2_116 bis" w:date="2022-01-26T17:40:00Z"/>
          <w:del w:id="229" w:author="Ericsson" w:date="2022-01-26T17:15:00Z"/>
        </w:rPr>
      </w:pPr>
      <w:r w:rsidRPr="00262EBE">
        <w:t>1&gt;</w:t>
      </w:r>
      <w:r w:rsidRPr="00262EBE">
        <w:tab/>
        <w:t>stop (if running) all timers</w:t>
      </w:r>
      <w:commentRangeStart w:id="230"/>
      <w:ins w:id="231" w:author="Ericsson" w:date="2022-01-26T17:12:00Z">
        <w:r w:rsidR="00C20DD5">
          <w:rPr>
            <w:lang w:eastAsia="ko-KR"/>
          </w:rPr>
          <w:t xml:space="preserve">, except </w:t>
        </w:r>
      </w:ins>
      <w:ins w:id="232" w:author="Ericsson" w:date="2022-01-26T17:14:00Z">
        <w:r w:rsidR="00C20DD5" w:rsidRPr="00327F23">
          <w:rPr>
            <w:i/>
            <w:noProof/>
          </w:rPr>
          <w:t>beamFailureDetectionTimer</w:t>
        </w:r>
        <w:r w:rsidR="00C20DD5" w:rsidRPr="003E5F14">
          <w:t xml:space="preserve"> </w:t>
        </w:r>
      </w:ins>
      <w:ins w:id="233" w:author="Ericsson" w:date="2022-01-26T17:15:00Z">
        <w:r w:rsidR="00C20DD5" w:rsidRPr="003E5F14">
          <w:t xml:space="preserve">and </w:t>
        </w:r>
        <w:r w:rsidR="00C20DD5" w:rsidRPr="00E74683">
          <w:rPr>
            <w:i/>
            <w:noProof/>
          </w:rPr>
          <w:t>timeAlignmentTimers</w:t>
        </w:r>
        <w:r w:rsidR="00C20DD5" w:rsidRPr="003E5F14">
          <w:t xml:space="preserve"> </w:t>
        </w:r>
      </w:ins>
      <w:ins w:id="234" w:author="Ericsson" w:date="2022-01-26T17:12:00Z">
        <w:r w:rsidR="00C20DD5">
          <w:rPr>
            <w:lang w:eastAsia="ko-KR"/>
          </w:rPr>
          <w:t xml:space="preserve">associated with </w:t>
        </w:r>
        <w:proofErr w:type="spellStart"/>
        <w:r w:rsidR="00C20DD5">
          <w:rPr>
            <w:lang w:eastAsia="ko-KR"/>
          </w:rPr>
          <w:t>PSCell</w:t>
        </w:r>
        <w:proofErr w:type="spellEnd"/>
        <w:r w:rsidR="00C20DD5">
          <w:rPr>
            <w:lang w:eastAsia="ko-KR"/>
          </w:rPr>
          <w:t xml:space="preserve"> when upper layers indicate the SCG is deactivated and BFD is configured</w:t>
        </w:r>
      </w:ins>
      <w:ins w:id="235" w:author="vivo_RAN2_116 bis" w:date="2022-01-26T17:40:00Z">
        <w:del w:id="236" w:author="Ericsson" w:date="2022-01-26T17:15:00Z">
          <w:r w:rsidDel="00C20DD5">
            <w:delText xml:space="preserve"> </w:delText>
          </w:r>
        </w:del>
      </w:ins>
      <w:commentRangeEnd w:id="230"/>
      <w:r w:rsidR="00C20DD5">
        <w:rPr>
          <w:rStyle w:val="ab"/>
        </w:rPr>
        <w:commentReference w:id="230"/>
      </w:r>
      <w:ins w:id="237" w:author="vivo_RAN2_116 bis" w:date="2022-01-26T17:40:00Z">
        <w:del w:id="238" w:author="Ericsson" w:date="2022-01-26T17:15:00Z">
          <w:r w:rsidDel="00C20DD5">
            <w:delText>when the CG is ac</w:delText>
          </w:r>
          <w:r w:rsidR="00AA2A1B" w:rsidDel="00C20DD5">
            <w:delText>tivated</w:delText>
          </w:r>
        </w:del>
      </w:ins>
      <w:del w:id="239" w:author="Ericsson" w:date="2022-01-26T17:15:00Z">
        <w:r w:rsidRPr="00262EBE" w:rsidDel="00C20DD5">
          <w:delText>;</w:delText>
        </w:r>
      </w:del>
    </w:p>
    <w:p w14:paraId="79B1DB9B" w14:textId="764043C9" w:rsidR="00AA2A1B" w:rsidRPr="00262EBE" w:rsidRDefault="00AA2A1B" w:rsidP="00C20DD5">
      <w:pPr>
        <w:pStyle w:val="B1"/>
      </w:pPr>
      <w:ins w:id="240" w:author="vivo_RAN2_116 bis" w:date="2022-01-26T17:41:00Z">
        <w:del w:id="241" w:author="Ericsson" w:date="2022-01-26T17:15:00Z">
          <w:r w:rsidRPr="00262EBE" w:rsidDel="00C20DD5">
            <w:delText>1&gt;</w:delText>
          </w:r>
          <w:r w:rsidRPr="00262EBE" w:rsidDel="00C20DD5">
            <w:tab/>
            <w:delText>stop (if running) all timers</w:delText>
          </w:r>
          <w:r w:rsidDel="00C20DD5">
            <w:delText xml:space="preserve"> </w:delText>
          </w:r>
        </w:del>
      </w:ins>
      <w:ins w:id="242" w:author="vivo_RAN2_116 bis" w:date="2022-01-26T17:42:00Z">
        <w:del w:id="243" w:author="Ericsson" w:date="2022-01-26T17:15:00Z">
          <w:r w:rsidRPr="003E5F14" w:rsidDel="00C20DD5">
            <w:delText xml:space="preserve">except </w:delText>
          </w:r>
        </w:del>
        <w:del w:id="244" w:author="Ericsson" w:date="2022-01-26T17:14:00Z">
          <w:r w:rsidRPr="00AA2A1B" w:rsidDel="00C20DD5">
            <w:rPr>
              <w:i/>
              <w:noProof/>
              <w:rPrChange w:id="245" w:author="vivo_RAN2_116 bis" w:date="2022-01-26T17:42:00Z">
                <w:rPr/>
              </w:rPrChange>
            </w:rPr>
            <w:delText>beamFailureDetectionTimer</w:delText>
          </w:r>
          <w:r w:rsidRPr="003E5F14" w:rsidDel="00C20DD5">
            <w:delText xml:space="preserve"> </w:delText>
          </w:r>
        </w:del>
        <w:del w:id="246" w:author="Ericsson" w:date="2022-01-26T17:15:00Z">
          <w:r w:rsidRPr="003E5F14" w:rsidDel="00C20DD5">
            <w:delText xml:space="preserve">associated with PSCell </w:delText>
          </w:r>
        </w:del>
      </w:ins>
      <w:ins w:id="247" w:author="vivo_RAN2_116 bis" w:date="2022-01-26T17:59:00Z">
        <w:del w:id="248" w:author="Ericsson" w:date="2022-01-26T17:15:00Z">
          <w:r w:rsidR="00632DDE" w:rsidRPr="003E5F14" w:rsidDel="00C20DD5">
            <w:delText xml:space="preserve">if BFD is configured for deactivated SCG </w:delText>
          </w:r>
        </w:del>
      </w:ins>
      <w:ins w:id="249" w:author="vivo_RAN2_116 bis" w:date="2022-01-26T17:42:00Z">
        <w:del w:id="250" w:author="Ericsson" w:date="2022-01-26T17:15:00Z">
          <w:r w:rsidRPr="003E5F14" w:rsidDel="00C20DD5">
            <w:delText xml:space="preserve">and </w:delText>
          </w:r>
          <w:r w:rsidRPr="00AA2A1B" w:rsidDel="00C20DD5">
            <w:rPr>
              <w:i/>
              <w:noProof/>
              <w:rPrChange w:id="251" w:author="vivo_RAN2_116 bis" w:date="2022-01-26T17:42:00Z">
                <w:rPr/>
              </w:rPrChange>
            </w:rPr>
            <w:delText>timeAlignmentTimers</w:delText>
          </w:r>
          <w:r w:rsidRPr="003E5F14" w:rsidDel="00C20DD5">
            <w:delText xml:space="preserve"> upon SCG deactivation</w:delText>
          </w:r>
        </w:del>
      </w:ins>
      <w:ins w:id="252" w:author="vivo_RAN2_116 bis" w:date="2022-01-26T17:41:00Z">
        <w:r w:rsidRPr="00262EBE">
          <w:t>;</w:t>
        </w:r>
      </w:ins>
    </w:p>
    <w:p w14:paraId="7AD031AE" w14:textId="506D02C8"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53" w:author="Ericsson" w:date="2022-01-26T17:15:00Z">
        <w:r w:rsidR="00C20DD5">
          <w:t>,</w:t>
        </w:r>
        <w:r w:rsidR="00C20DD5" w:rsidRPr="00C20DD5">
          <w:rPr>
            <w:lang w:eastAsia="ko-KR"/>
          </w:rPr>
          <w:t xml:space="preserve"> </w:t>
        </w:r>
        <w:r w:rsidR="00C20DD5">
          <w:rPr>
            <w:lang w:eastAsia="ko-KR"/>
          </w:rPr>
          <w:t xml:space="preserve">except </w:t>
        </w:r>
        <w:r w:rsidR="00C20DD5" w:rsidRPr="00E74683">
          <w:rPr>
            <w:i/>
            <w:noProof/>
          </w:rPr>
          <w:t>timeAlignmentTimers</w:t>
        </w:r>
        <w:r w:rsidR="00C20DD5" w:rsidRPr="003E5F14">
          <w:t xml:space="preserve"> </w:t>
        </w:r>
        <w:r w:rsidR="00C20DD5">
          <w:rPr>
            <w:lang w:eastAsia="ko-KR"/>
          </w:rPr>
          <w:t xml:space="preserve">associated with </w:t>
        </w:r>
        <w:proofErr w:type="spellStart"/>
        <w:r w:rsidR="00C20DD5">
          <w:rPr>
            <w:lang w:eastAsia="ko-KR"/>
          </w:rPr>
          <w:t>PSCell</w:t>
        </w:r>
        <w:proofErr w:type="spellEnd"/>
        <w:r w:rsidR="00C20DD5">
          <w:rPr>
            <w:lang w:eastAsia="ko-KR"/>
          </w:rPr>
          <w:t xml:space="preserve"> when upper layers indicate the SCG is deactivated and BFD is configured</w:t>
        </w:r>
        <w:commentRangeStart w:id="254"/>
        <w:commentRangeEnd w:id="254"/>
        <w:r w:rsidR="00C20DD5">
          <w:rPr>
            <w:rStyle w:val="ab"/>
          </w:rPr>
          <w:commentReference w:id="254"/>
        </w:r>
      </w:ins>
      <w:ins w:id="255" w:author="vivo_RAN2_116 bis" w:date="2022-01-26T17:43:00Z">
        <w:del w:id="256" w:author="Ericsson" w:date="2022-01-26T17:16:00Z">
          <w:r w:rsidR="00AA2A1B" w:rsidRPr="00AA2A1B" w:rsidDel="00C20DD5">
            <w:delText xml:space="preserve"> </w:delText>
          </w:r>
        </w:del>
        <w:del w:id="257" w:author="Ericsson" w:date="2022-01-26T17:15:00Z">
          <w:r w:rsidR="00AA2A1B" w:rsidDel="00C20DD5">
            <w:delText>when th</w:delText>
          </w:r>
        </w:del>
        <w:del w:id="258" w:author="Ericsson" w:date="2022-01-26T17:16:00Z">
          <w:r w:rsidR="00AA2A1B" w:rsidDel="00C20DD5">
            <w:delText>e CG is activated</w:delText>
          </w:r>
        </w:del>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 xml:space="preserve">stop, if any, ongoing </w:t>
      </w:r>
      <w:proofErr w:type="gramStart"/>
      <w:r w:rsidRPr="00262EBE">
        <w:t>Random Access</w:t>
      </w:r>
      <w:proofErr w:type="gramEnd"/>
      <w:r w:rsidRPr="00262EBE">
        <w:t xml:space="preserve"> procedure;</w:t>
      </w:r>
    </w:p>
    <w:p w14:paraId="3AE884DF" w14:textId="77777777" w:rsidR="000F05AE" w:rsidRPr="00262EBE" w:rsidRDefault="000F05AE" w:rsidP="000F05AE">
      <w:pPr>
        <w:pStyle w:val="B1"/>
      </w:pPr>
      <w:commentRangeStart w:id="259"/>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commentRangeEnd w:id="259"/>
      <w:r w:rsidR="00745308">
        <w:rPr>
          <w:rStyle w:val="ab"/>
        </w:rPr>
        <w:commentReference w:id="259"/>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commentRangeStart w:id="260"/>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commentRangeEnd w:id="260"/>
      <w:r w:rsidR="00D218C7">
        <w:rPr>
          <w:rStyle w:val="ab"/>
        </w:rPr>
        <w:commentReference w:id="260"/>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commentRangeStart w:id="261"/>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commentRangeEnd w:id="261"/>
      <w:r w:rsidR="00D218C7">
        <w:rPr>
          <w:rStyle w:val="ab"/>
        </w:rPr>
        <w:commentReference w:id="261"/>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780A8A25" w:rsidR="000F05AE" w:rsidDel="005D3AFF" w:rsidRDefault="000F05AE" w:rsidP="005D3AFF">
      <w:pPr>
        <w:pStyle w:val="B1"/>
        <w:rPr>
          <w:ins w:id="262" w:author="vivo_RAN2_116 bis" w:date="2022-01-26T17:54:00Z"/>
          <w:del w:id="263" w:author="Ericsson" w:date="2022-01-26T16:49: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264" w:author="Ericsson" w:date="2022-01-26T16:46:00Z">
        <w:r w:rsidR="005D3AFF">
          <w:rPr>
            <w:lang w:eastAsia="ko-KR"/>
          </w:rPr>
          <w:t xml:space="preserve">, except </w:t>
        </w:r>
      </w:ins>
      <w:ins w:id="265" w:author="Ericsson" w:date="2022-01-26T17:16:00Z">
        <w:r w:rsidR="00C20DD5" w:rsidRPr="00262EBE">
          <w:rPr>
            <w:i/>
            <w:lang w:eastAsia="ko-KR"/>
          </w:rPr>
          <w:t>BFI_COUNTER</w:t>
        </w:r>
        <w:r w:rsidR="00C20DD5">
          <w:rPr>
            <w:i/>
            <w:lang w:eastAsia="ko-KR"/>
          </w:rPr>
          <w:t xml:space="preserve"> </w:t>
        </w:r>
      </w:ins>
      <w:ins w:id="266" w:author="Ericsson" w:date="2022-01-26T16:56:00Z">
        <w:r w:rsidR="00D4668D">
          <w:rPr>
            <w:lang w:eastAsia="ko-KR"/>
          </w:rPr>
          <w:t xml:space="preserve">associated with </w:t>
        </w:r>
        <w:proofErr w:type="spellStart"/>
        <w:r w:rsidR="00D4668D">
          <w:rPr>
            <w:lang w:eastAsia="ko-KR"/>
          </w:rPr>
          <w:t>PSCell</w:t>
        </w:r>
        <w:proofErr w:type="spellEnd"/>
        <w:r w:rsidR="00D4668D">
          <w:rPr>
            <w:lang w:eastAsia="ko-KR"/>
          </w:rPr>
          <w:t xml:space="preserve"> </w:t>
        </w:r>
      </w:ins>
      <w:ins w:id="267" w:author="Ericsson" w:date="2022-01-26T16:49:00Z">
        <w:r w:rsidR="005D3AFF">
          <w:rPr>
            <w:lang w:eastAsia="ko-KR"/>
          </w:rPr>
          <w:t xml:space="preserve">when upper layers indicate the </w:t>
        </w:r>
      </w:ins>
      <w:ins w:id="268" w:author="Ericsson" w:date="2022-01-26T16:46:00Z">
        <w:r w:rsidR="005D3AFF">
          <w:rPr>
            <w:lang w:eastAsia="ko-KR"/>
          </w:rPr>
          <w:t>SCG</w:t>
        </w:r>
      </w:ins>
      <w:ins w:id="269" w:author="Ericsson" w:date="2022-01-26T16:49:00Z">
        <w:r w:rsidR="005D3AFF">
          <w:rPr>
            <w:lang w:eastAsia="ko-KR"/>
          </w:rPr>
          <w:t xml:space="preserve"> is deactivated</w:t>
        </w:r>
      </w:ins>
      <w:ins w:id="270" w:author="Ericsson" w:date="2022-01-26T16:54:00Z">
        <w:r w:rsidR="005D3AFF">
          <w:rPr>
            <w:lang w:eastAsia="ko-KR"/>
          </w:rPr>
          <w:t xml:space="preserve"> and BFD is configured</w:t>
        </w:r>
      </w:ins>
      <w:ins w:id="271" w:author="vivo_RAN2_116 bis" w:date="2022-01-26T17:54:00Z">
        <w:del w:id="272" w:author="Ericsson" w:date="2022-01-26T16:49:00Z">
          <w:r w:rsidR="00632DDE" w:rsidRPr="00632DDE" w:rsidDel="005D3AFF">
            <w:delText xml:space="preserve"> </w:delText>
          </w:r>
          <w:r w:rsidR="00632DDE" w:rsidDel="005D3AFF">
            <w:delText xml:space="preserve">when the </w:delText>
          </w:r>
          <w:commentRangeStart w:id="273"/>
          <w:r w:rsidR="00632DDE" w:rsidDel="005D3AFF">
            <w:delText xml:space="preserve">CG is </w:delText>
          </w:r>
          <w:commentRangeStart w:id="274"/>
          <w:r w:rsidR="00632DDE" w:rsidDel="005D3AFF">
            <w:delText>activated</w:delText>
          </w:r>
        </w:del>
      </w:ins>
      <w:commentRangeEnd w:id="273"/>
      <w:del w:id="275" w:author="Ericsson" w:date="2022-01-26T16:49:00Z">
        <w:r w:rsidR="00745308" w:rsidDel="005D3AFF">
          <w:rPr>
            <w:rStyle w:val="ab"/>
          </w:rPr>
          <w:commentReference w:id="273"/>
        </w:r>
      </w:del>
      <w:commentRangeEnd w:id="274"/>
      <w:r w:rsidR="00F03BF0">
        <w:rPr>
          <w:rStyle w:val="ab"/>
        </w:rPr>
        <w:commentReference w:id="274"/>
      </w:r>
      <w:del w:id="276" w:author="Ericsson" w:date="2022-01-26T16:49:00Z">
        <w:r w:rsidRPr="00262EBE" w:rsidDel="005D3AFF">
          <w:rPr>
            <w:lang w:eastAsia="ko-KR"/>
          </w:rPr>
          <w:delText>;</w:delText>
        </w:r>
      </w:del>
    </w:p>
    <w:p w14:paraId="2183D0C5" w14:textId="71A58555" w:rsidR="00632DDE" w:rsidRPr="00632DDE" w:rsidDel="00632DDE" w:rsidRDefault="00632DDE" w:rsidP="00C20DD5">
      <w:pPr>
        <w:pStyle w:val="B1"/>
        <w:rPr>
          <w:del w:id="277" w:author="vivo_RAN2_116 bis" w:date="2022-01-26T17:55:00Z"/>
          <w:rFonts w:eastAsia="Malgun Gothic"/>
          <w:lang w:eastAsia="ko-KR"/>
          <w:rPrChange w:id="278" w:author="vivo_RAN2_116 bis" w:date="2022-01-26T17:54:00Z">
            <w:rPr>
              <w:del w:id="279" w:author="vivo_RAN2_116 bis" w:date="2022-01-26T17:55:00Z"/>
              <w:lang w:eastAsia="ko-KR"/>
            </w:rPr>
          </w:rPrChange>
        </w:rPr>
      </w:pPr>
      <w:ins w:id="280" w:author="vivo_RAN2_116 bis" w:date="2022-01-26T17:55:00Z">
        <w:del w:id="281" w:author="Ericsson" w:date="2022-01-26T16:49:00Z">
          <w:r w:rsidRPr="00262EBE" w:rsidDel="005D3AFF">
            <w:rPr>
              <w:lang w:eastAsia="ko-KR"/>
            </w:rPr>
            <w:delText>1&gt;</w:delText>
          </w:r>
          <w:r w:rsidRPr="00262EBE" w:rsidDel="005D3AFF">
            <w:rPr>
              <w:lang w:eastAsia="ko-KR"/>
            </w:rPr>
            <w:tab/>
            <w:delText xml:space="preserve">reset </w:delText>
          </w:r>
        </w:del>
      </w:ins>
      <w:ins w:id="282" w:author="vivo_RAN2_116 bis" w:date="2022-01-26T17:57:00Z">
        <w:del w:id="283" w:author="Ericsson" w:date="2022-01-26T16:49:00Z">
          <w:r w:rsidDel="005D3AFF">
            <w:rPr>
              <w:lang w:eastAsia="ko-KR"/>
            </w:rPr>
            <w:delText xml:space="preserve">the </w:delText>
          </w:r>
        </w:del>
      </w:ins>
      <w:ins w:id="284" w:author="vivo_RAN2_116 bis" w:date="2022-01-26T17:55:00Z">
        <w:del w:id="285" w:author="Ericsson" w:date="2022-01-26T16:49:00Z">
          <w:r w:rsidRPr="00262EBE" w:rsidDel="005D3AFF">
            <w:rPr>
              <w:i/>
              <w:lang w:eastAsia="ko-KR"/>
            </w:rPr>
            <w:delText>BFI_COUNTER</w:delText>
          </w:r>
          <w:r w:rsidRPr="00632DDE" w:rsidDel="005D3AFF">
            <w:delText xml:space="preserve"> </w:delText>
          </w:r>
        </w:del>
      </w:ins>
      <w:ins w:id="286" w:author="vivo_RAN2_116 bis" w:date="2022-01-26T17:56:00Z">
        <w:del w:id="287" w:author="Ericsson" w:date="2022-01-26T16:49:00Z">
          <w:r w:rsidRPr="003E5F14" w:rsidDel="005D3AFF">
            <w:delText>associated with PSCell if BFD is not configured for deactivated SCG</w:delText>
          </w:r>
          <w:r w:rsidRPr="00632DDE" w:rsidDel="005D3AFF">
            <w:delText xml:space="preserve"> </w:delText>
          </w:r>
          <w:r w:rsidRPr="003E5F14" w:rsidDel="005D3AFF">
            <w:delText>upon SCG deactivation</w:delText>
          </w:r>
        </w:del>
      </w:ins>
      <w:ins w:id="288"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commentRangeStart w:id="289"/>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commentRangeEnd w:id="289"/>
      <w:r w:rsidR="004160CC">
        <w:rPr>
          <w:rStyle w:val="ab"/>
        </w:rPr>
        <w:commentReference w:id="289"/>
      </w:r>
    </w:p>
    <w:p w14:paraId="33260C13" w14:textId="77777777" w:rsidR="00AA2A1B" w:rsidRDefault="00AA2A1B" w:rsidP="00AA2A1B">
      <w:pPr>
        <w:pStyle w:val="CRCoverPage"/>
        <w:spacing w:after="0"/>
        <w:rPr>
          <w:ins w:id="290" w:author="vivo_RAN2_116 bis" w:date="2022-01-26T17:45:00Z"/>
          <w:rFonts w:ascii="Times New Roman" w:hAnsi="Times New Roman"/>
          <w:noProof/>
        </w:rPr>
      </w:pPr>
    </w:p>
    <w:p w14:paraId="51EC14CD" w14:textId="77242AC8" w:rsidR="00AA2A1B" w:rsidRPr="00AA2A1B" w:rsidRDefault="00AA2A1B">
      <w:pPr>
        <w:rPr>
          <w:ins w:id="291" w:author="vivo_RAN2_116 bis" w:date="2022-01-26T17:45:00Z"/>
          <w:i/>
          <w:highlight w:val="yellow"/>
          <w:lang w:eastAsia="zh-CN"/>
          <w:rPrChange w:id="292" w:author="vivo_RAN2_116 bis" w:date="2022-01-26T17:45:00Z">
            <w:rPr>
              <w:ins w:id="293" w:author="vivo_RAN2_116 bis" w:date="2022-01-26T17:45:00Z"/>
            </w:rPr>
          </w:rPrChange>
        </w:rPr>
        <w:pPrChange w:id="294" w:author="vivo_RAN2_116 bis" w:date="2022-01-26T17:45:00Z">
          <w:pPr>
            <w:pStyle w:val="CRCoverPage"/>
            <w:numPr>
              <w:numId w:val="9"/>
            </w:numPr>
            <w:spacing w:after="0"/>
            <w:ind w:left="176" w:hanging="360"/>
          </w:pPr>
        </w:pPrChange>
      </w:pPr>
      <w:ins w:id="295"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96" w:author="vivo_RAN2_116 bis" w:date="2022-01-26T17:45:00Z">
              <w:rPr/>
            </w:rPrChange>
          </w:rPr>
          <w:t xml:space="preserve">FFS if UE initializes </w:t>
        </w:r>
        <w:proofErr w:type="spellStart"/>
        <w:r w:rsidRPr="00AA2A1B">
          <w:rPr>
            <w:i/>
            <w:highlight w:val="yellow"/>
            <w:lang w:eastAsia="zh-CN"/>
            <w:rPrChange w:id="297" w:author="vivo_RAN2_116 bis" w:date="2022-01-26T17:45:00Z">
              <w:rPr/>
            </w:rPrChange>
          </w:rPr>
          <w:t>Bj</w:t>
        </w:r>
        <w:proofErr w:type="spellEnd"/>
        <w:r w:rsidRPr="00AA2A1B">
          <w:rPr>
            <w:i/>
            <w:highlight w:val="yellow"/>
            <w:lang w:eastAsia="zh-CN"/>
            <w:rPrChange w:id="298"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99" w:author="vivo_RAN2_116 bis" w:date="2022-01-26T17:45:00Z">
              <w:rPr/>
            </w:rPrChange>
          </w:rPr>
          <w:t>Bj</w:t>
        </w:r>
        <w:proofErr w:type="spellEnd"/>
        <w:r w:rsidRPr="00AA2A1B">
          <w:rPr>
            <w:i/>
            <w:highlight w:val="yellow"/>
            <w:lang w:eastAsia="zh-CN"/>
            <w:rPrChange w:id="300" w:author="vivo_RAN2_116 bis" w:date="2022-01-26T17:45:00Z">
              <w:rPr/>
            </w:rPrChange>
          </w:rPr>
          <w:t xml:space="preserve"> increase while SCG is deactivated. </w:t>
        </w:r>
      </w:ins>
    </w:p>
    <w:p w14:paraId="47AABAA5" w14:textId="02528819" w:rsidR="000F05AE" w:rsidRPr="0031002B" w:rsidRDefault="0031002B">
      <w:pPr>
        <w:rPr>
          <w:ins w:id="301" w:author="vivo_RAN2_116 bis" w:date="2022-01-26T17:39:00Z"/>
          <w:i/>
          <w:highlight w:val="yellow"/>
          <w:lang w:eastAsia="zh-CN"/>
          <w:rPrChange w:id="302" w:author="vivo_RAN2_116 bis" w:date="2022-01-26T18:03:00Z">
            <w:rPr>
              <w:ins w:id="303" w:author="vivo_RAN2_116 bis" w:date="2022-01-26T17:39:00Z"/>
              <w:noProof/>
            </w:rPr>
          </w:rPrChange>
        </w:rPr>
      </w:pPr>
      <w:ins w:id="304" w:author="vivo_RAN2_116 bis" w:date="2022-01-26T18:02:00Z">
        <w:r w:rsidRPr="00C965B1">
          <w:rPr>
            <w:rFonts w:hint="eastAsia"/>
            <w:i/>
            <w:highlight w:val="yellow"/>
            <w:lang w:eastAsia="zh-CN"/>
          </w:rPr>
          <w:t>E</w:t>
        </w:r>
        <w:r w:rsidRPr="00C965B1">
          <w:rPr>
            <w:i/>
            <w:highlight w:val="yellow"/>
            <w:lang w:eastAsia="zh-CN"/>
          </w:rPr>
          <w:t>ditor note:</w:t>
        </w:r>
      </w:ins>
      <w:ins w:id="305" w:author="vivo_RAN2_116 bis" w:date="2022-01-26T18:03:00Z">
        <w:r w:rsidRPr="0031002B">
          <w:rPr>
            <w:i/>
            <w:highlight w:val="yellow"/>
            <w:lang w:eastAsia="zh-CN"/>
            <w:rPrChange w:id="306" w:author="vivo_RAN2_116 bis" w:date="2022-01-26T18:03:00Z">
              <w:rPr/>
            </w:rPrChange>
          </w:rPr>
          <w:t xml:space="preserve"> FFS if UE discards explicitly signalled contention-free </w:t>
        </w:r>
        <w:proofErr w:type="gramStart"/>
        <w:r w:rsidRPr="0031002B">
          <w:rPr>
            <w:i/>
            <w:highlight w:val="yellow"/>
            <w:lang w:eastAsia="zh-CN"/>
            <w:rPrChange w:id="307" w:author="vivo_RAN2_116 bis" w:date="2022-01-26T18:03:00Z">
              <w:rPr/>
            </w:rPrChange>
          </w:rPr>
          <w:t>Random Access</w:t>
        </w:r>
        <w:proofErr w:type="gramEnd"/>
        <w:r w:rsidRPr="0031002B">
          <w:rPr>
            <w:i/>
            <w:highlight w:val="yellow"/>
            <w:lang w:eastAsia="zh-CN"/>
            <w:rPrChange w:id="308" w:author="vivo_RAN2_116 bis" w:date="2022-01-26T18:03:00Z">
              <w:rPr/>
            </w:rPrChange>
          </w:rPr>
          <w:t xml:space="preserve"> Resources for 4-step RA type and 2-step RA type, if any, upon SCG deactivation as a part of partial MAC reset.</w:t>
        </w:r>
      </w:ins>
    </w:p>
    <w:p w14:paraId="20A84AD9" w14:textId="734C3C2C" w:rsidR="000F05AE" w:rsidRDefault="000F05AE">
      <w:pPr>
        <w:rPr>
          <w:ins w:id="309" w:author="vivo_RAN2_116 bis" w:date="2022-01-26T17:39:00Z"/>
          <w:noProof/>
        </w:rPr>
      </w:pPr>
    </w:p>
    <w:p w14:paraId="4EAD5FEA" w14:textId="6C457EA1" w:rsidR="000F05AE" w:rsidRDefault="000F05AE">
      <w:pPr>
        <w:rPr>
          <w:ins w:id="310"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lastRenderedPageBreak/>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8a: It is FFS whether the network can configure the UE stop certain configured RRM measurements while the SCG is </w:t>
      </w:r>
      <w:proofErr w:type="gramStart"/>
      <w:r w:rsidRPr="006C60A9">
        <w:rPr>
          <w:b/>
          <w:bCs/>
          <w:sz w:val="18"/>
        </w:rPr>
        <w:t>deactivated, or</w:t>
      </w:r>
      <w:proofErr w:type="gramEnd"/>
      <w:r w:rsidRPr="006C60A9">
        <w:rPr>
          <w:b/>
          <w:bCs/>
          <w:sz w:val="18"/>
        </w:rPr>
        <w:t xml:space="preserve">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r>
      <w:proofErr w:type="gramStart"/>
      <w:r w:rsidRPr="006C60A9">
        <w:rPr>
          <w:b/>
          <w:sz w:val="18"/>
          <w:lang w:eastAsia="ja-JP"/>
        </w:rPr>
        <w:t>similar to</w:t>
      </w:r>
      <w:proofErr w:type="gramEnd"/>
      <w:r w:rsidRPr="006C60A9">
        <w:rPr>
          <w:b/>
          <w:sz w:val="18"/>
          <w:lang w:eastAsia="ja-JP"/>
        </w:rPr>
        <w:t xml:space="preserve">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 xml:space="preserve">Continue to discuss whether </w:t>
      </w:r>
      <w:proofErr w:type="gramStart"/>
      <w:r w:rsidRPr="006C60A9">
        <w:rPr>
          <w:b/>
          <w:sz w:val="18"/>
          <w:lang w:eastAsia="ja-JP"/>
        </w:rPr>
        <w:t>some kind of beam</w:t>
      </w:r>
      <w:proofErr w:type="gramEnd"/>
      <w:r w:rsidRPr="006C60A9">
        <w:rPr>
          <w:b/>
          <w:sz w:val="18"/>
          <w:lang w:eastAsia="ja-JP"/>
        </w:rPr>
        <w:t xml:space="preserve">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 xml:space="preserve">The UE can indicate to the MN that the UE would like the SCG to be deactivated. FFS on the details (e.g. reusing UAI or existing messages, information included, etc.). Network can configure whether UE </w:t>
      </w:r>
      <w:proofErr w:type="gramStart"/>
      <w:r w:rsidRPr="006C60A9">
        <w:t>is allowed to</w:t>
      </w:r>
      <w:proofErr w:type="gramEnd"/>
      <w:r w:rsidRPr="006C60A9">
        <w:t xml:space="preserve">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 xml:space="preserve">Support all of the following for RACH resources used in </w:t>
      </w:r>
      <w:proofErr w:type="gramStart"/>
      <w:r w:rsidRPr="006C60A9">
        <w:t>network-initiated</w:t>
      </w:r>
      <w:proofErr w:type="gramEnd"/>
      <w:r w:rsidRPr="006C60A9">
        <w:t xml:space="preserve">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 xml:space="preserve">At </w:t>
      </w:r>
      <w:proofErr w:type="spellStart"/>
      <w:r w:rsidRPr="00B25DEF">
        <w:rPr>
          <w:b/>
          <w:sz w:val="18"/>
          <w:lang w:eastAsia="ja-JP"/>
        </w:rPr>
        <w:t>PSCell</w:t>
      </w:r>
      <w:proofErr w:type="spellEnd"/>
      <w:r w:rsidRPr="00B25DEF">
        <w:rPr>
          <w:b/>
          <w:sz w:val="18"/>
          <w:lang w:eastAsia="ja-JP"/>
        </w:rPr>
        <w:t xml:space="preserve">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4"/>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 xml:space="preserve">Upon SCG deactivation, UE keeps all </w:t>
      </w:r>
      <w:proofErr w:type="spellStart"/>
      <w:r w:rsidRPr="00B25DEF">
        <w:rPr>
          <w:b/>
          <w:sz w:val="18"/>
          <w:lang w:eastAsia="zh-CN"/>
        </w:rPr>
        <w:t>timeAlignmentTimers</w:t>
      </w:r>
      <w:proofErr w:type="spellEnd"/>
      <w:r w:rsidRPr="00B25DEF">
        <w:rPr>
          <w:b/>
          <w:sz w:val="18"/>
          <w:lang w:eastAsia="zh-CN"/>
        </w:rPr>
        <w:t xml:space="preserve">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lastRenderedPageBreak/>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2-01-28T10:44:00Z" w:initials="ZZ">
    <w:p w14:paraId="68E4FBCF" w14:textId="076075C8" w:rsidR="00F03BF0" w:rsidRDefault="00F03BF0">
      <w:pPr>
        <w:pStyle w:val="ac"/>
      </w:pPr>
      <w:r>
        <w:rPr>
          <w:rStyle w:val="ab"/>
        </w:rPr>
        <w:annotationRef/>
      </w:r>
      <w:r>
        <w:t>A running CR has no CR number</w:t>
      </w:r>
    </w:p>
  </w:comment>
  <w:comment w:id="2" w:author="Sharp" w:date="2022-01-28T15:51:00Z" w:initials="Sharp">
    <w:p w14:paraId="7BA418CE" w14:textId="4DCF76B4" w:rsidR="00A476A6" w:rsidRPr="00A476A6" w:rsidRDefault="00A476A6">
      <w:pPr>
        <w:pStyle w:val="ac"/>
      </w:pPr>
      <w:r>
        <w:rPr>
          <w:rStyle w:val="ab"/>
        </w:rPr>
        <w:annotationRef/>
      </w:r>
      <w:r>
        <w:rPr>
          <w:rStyle w:val="ab"/>
        </w:rPr>
        <w:annotationRef/>
      </w:r>
      <w:r>
        <w:t>5.4.6 and 5.12 are missing</w:t>
      </w:r>
    </w:p>
  </w:comment>
  <w:comment w:id="9" w:author="Ericsson" w:date="2022-01-28T10:44:00Z" w:initials="E">
    <w:p w14:paraId="311EE43D" w14:textId="1CD0810E" w:rsidR="00F03BF0" w:rsidRDefault="00F03BF0">
      <w:pPr>
        <w:pStyle w:val="ac"/>
      </w:pPr>
      <w:r>
        <w:rPr>
          <w:rStyle w:val="ab"/>
        </w:rPr>
        <w:annotationRef/>
      </w:r>
      <w:r>
        <w:t xml:space="preserve">Please add also the section 5.1.1 into the running CR, as the </w:t>
      </w:r>
      <w:proofErr w:type="spellStart"/>
      <w:r>
        <w:t>the</w:t>
      </w:r>
      <w:proofErr w:type="spellEnd"/>
      <w:r>
        <w:t xml:space="preserve"> changes provided here need to be reflected also in 5.1.1 Random Access procedure initialization. </w:t>
      </w:r>
    </w:p>
  </w:comment>
  <w:comment w:id="15" w:author="Ericsson" w:date="2022-01-28T10:44:00Z" w:initials="E">
    <w:p w14:paraId="3B8DA890" w14:textId="6A773A68" w:rsidR="00F03BF0" w:rsidRDefault="00F03BF0">
      <w:pPr>
        <w:pStyle w:val="ac"/>
      </w:pPr>
      <w:r>
        <w:rPr>
          <w:rStyle w:val="ab"/>
        </w:rPr>
        <w:annotationRef/>
      </w:r>
      <w:r>
        <w:t>Command?</w:t>
      </w:r>
    </w:p>
  </w:comment>
  <w:comment w:id="17" w:author="Ericsson" w:date="2022-01-28T10:44:00Z" w:initials="E">
    <w:p w14:paraId="7CD5D1BA" w14:textId="77777777" w:rsidR="00F03BF0" w:rsidRDefault="00F03BF0">
      <w:pPr>
        <w:pStyle w:val="ac"/>
      </w:pPr>
      <w:r>
        <w:rPr>
          <w:rStyle w:val="ab"/>
        </w:rPr>
        <w:annotationRef/>
      </w:r>
      <w:r>
        <w:t>We need a more exact formulation, e.g.:</w:t>
      </w:r>
    </w:p>
    <w:p w14:paraId="7B088F2E" w14:textId="39EE0F82" w:rsidR="00F03BF0" w:rsidRDefault="00F03BF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27" w:author="Ericsson" w:date="2022-01-28T10:44:00Z" w:initials="E">
    <w:p w14:paraId="177F6F58" w14:textId="20B9D802" w:rsidR="00F03BF0" w:rsidRDefault="00F03BF0">
      <w:pPr>
        <w:pStyle w:val="ac"/>
      </w:pPr>
      <w:r>
        <w:rPr>
          <w:rStyle w:val="ab"/>
        </w:rPr>
        <w:annotationRef/>
      </w:r>
      <w:r>
        <w:t>Command?</w:t>
      </w:r>
    </w:p>
  </w:comment>
  <w:comment w:id="29" w:author="Ericsson" w:date="2022-01-28T10:44:00Z" w:initials="E">
    <w:p w14:paraId="083010B0" w14:textId="77777777" w:rsidR="00F03BF0" w:rsidRDefault="00F03BF0" w:rsidP="009B789C">
      <w:pPr>
        <w:pStyle w:val="ac"/>
      </w:pPr>
      <w:r>
        <w:rPr>
          <w:rStyle w:val="ab"/>
        </w:rPr>
        <w:annotationRef/>
      </w:r>
      <w:r>
        <w:t>We need a more exact formulation, e.g.:</w:t>
      </w:r>
    </w:p>
    <w:p w14:paraId="36FCF6F8" w14:textId="77777777" w:rsidR="00F03BF0" w:rsidRDefault="00F03BF0" w:rsidP="009B789C">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p w14:paraId="75661009" w14:textId="219B696E" w:rsidR="00F03BF0" w:rsidRDefault="00F03BF0">
      <w:pPr>
        <w:pStyle w:val="ac"/>
      </w:pPr>
    </w:p>
  </w:comment>
  <w:comment w:id="30" w:author="Huawei, HiSilicon" w:date="2022-01-28T10:44:00Z" w:initials="HW">
    <w:p w14:paraId="75867EA4" w14:textId="31CD91F0" w:rsidR="00F03BF0" w:rsidRDefault="00F03BF0">
      <w:pPr>
        <w:pStyle w:val="ac"/>
      </w:pPr>
      <w:r>
        <w:rPr>
          <w:rStyle w:val="ab"/>
        </w:rPr>
        <w:annotationRef/>
      </w:r>
      <w:r>
        <w:t>Perhaps we can keep "handover" and add "or towards the SCG at SCG activation", since the trigger will be specified elsewhere</w:t>
      </w:r>
    </w:p>
  </w:comment>
  <w:comment w:id="35" w:author="Ericsson" w:date="2022-01-28T10:44:00Z" w:initials="E">
    <w:p w14:paraId="2837CE6E" w14:textId="65798BC0" w:rsidR="00F03BF0" w:rsidRDefault="00F03BF0">
      <w:pPr>
        <w:pStyle w:val="ac"/>
      </w:pPr>
      <w:r>
        <w:rPr>
          <w:rStyle w:val="ab"/>
        </w:rPr>
        <w:annotationRef/>
      </w:r>
      <w:r>
        <w:t>Command?</w:t>
      </w:r>
    </w:p>
  </w:comment>
  <w:comment w:id="37" w:author="Ericsson" w:date="2022-01-28T10:44:00Z" w:initials="E">
    <w:p w14:paraId="3483CEF9" w14:textId="77777777" w:rsidR="00F03BF0" w:rsidRDefault="00F03BF0" w:rsidP="00D71D1E">
      <w:pPr>
        <w:pStyle w:val="ac"/>
      </w:pPr>
      <w:r>
        <w:rPr>
          <w:rStyle w:val="ab"/>
        </w:rPr>
        <w:annotationRef/>
      </w:r>
      <w:r>
        <w:t>We need a more exact formulation, e.g.:</w:t>
      </w:r>
    </w:p>
    <w:p w14:paraId="4B6C30B0" w14:textId="72AB1454" w:rsidR="00F03BF0" w:rsidRDefault="00F03BF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38" w:author="Huawei, HiSilicon" w:date="2022-01-28T10:44:00Z" w:initials="HW">
    <w:p w14:paraId="36646081" w14:textId="2DA0B273" w:rsidR="00F03BF0" w:rsidRDefault="00F03BF0">
      <w:pPr>
        <w:pStyle w:val="ac"/>
      </w:pPr>
      <w:r>
        <w:rPr>
          <w:rStyle w:val="ab"/>
        </w:rPr>
        <w:annotationRef/>
      </w:r>
      <w:r>
        <w:t>See previous comment.</w:t>
      </w:r>
    </w:p>
  </w:comment>
  <w:comment w:id="81" w:author="Ericsson" w:date="2022-01-28T10:44:00Z" w:initials="E">
    <w:p w14:paraId="65475475" w14:textId="4F5CA6CC" w:rsidR="00F03BF0" w:rsidRDefault="00F03BF0">
      <w:pPr>
        <w:pStyle w:val="ac"/>
      </w:pPr>
      <w:r>
        <w:rPr>
          <w:rStyle w:val="ab"/>
        </w:rPr>
        <w:annotationRef/>
      </w:r>
      <w:r>
        <w:t>This formulation was proposed and already last meeting, to align with 38.331, where there “indication to lower layers” is used.</w:t>
      </w:r>
    </w:p>
  </w:comment>
  <w:comment w:id="82" w:author="Huawei, HiSilicon" w:date="2022-01-28T10:44:00Z" w:initials="HW">
    <w:p w14:paraId="2AC804E3" w14:textId="2D321619" w:rsidR="00F03BF0" w:rsidRDefault="00F03BF0">
      <w:pPr>
        <w:pStyle w:val="ac"/>
      </w:pPr>
      <w:r>
        <w:rPr>
          <w:rStyle w:val="ab"/>
        </w:rPr>
        <w:annotationRef/>
      </w:r>
      <w:r>
        <w:t>Agree</w:t>
      </w:r>
    </w:p>
  </w:comment>
  <w:comment w:id="96" w:author="Ericsson" w:date="2022-01-28T10:44:00Z" w:initials="E">
    <w:p w14:paraId="372967F7" w14:textId="3F48837B" w:rsidR="00F03BF0" w:rsidRDefault="00F03BF0">
      <w:pPr>
        <w:pStyle w:val="ac"/>
      </w:pPr>
      <w:r>
        <w:rPr>
          <w:rStyle w:val="ab"/>
        </w:rPr>
        <w:annotationRef/>
      </w:r>
      <w:r>
        <w:t xml:space="preserve">This part should not be needed. If </w:t>
      </w:r>
      <w:r w:rsidRPr="007B2F77">
        <w:rPr>
          <w:i/>
          <w:noProof/>
        </w:rPr>
        <w:t>timeAlignmentTimer</w:t>
      </w:r>
      <w:r>
        <w:t xml:space="preserve"> has expired, then the UE will have released its PUCCH allocation and will trigger RA to restore this.</w:t>
      </w:r>
    </w:p>
  </w:comment>
  <w:comment w:id="110" w:author="DENSO - Hideaki" w:date="2022-01-28T14:25:00Z" w:initials="HT">
    <w:p w14:paraId="2B3A0C26" w14:textId="79C7AD3F" w:rsidR="00F03BF0" w:rsidRPr="002C4E7C" w:rsidRDefault="00F03BF0">
      <w:pPr>
        <w:pStyle w:val="ac"/>
        <w:rPr>
          <w:rFonts w:eastAsia="ＭＳ 明朝"/>
          <w:lang w:eastAsia="ja-JP"/>
        </w:rPr>
      </w:pPr>
      <w:r>
        <w:rPr>
          <w:rStyle w:val="ab"/>
        </w:rPr>
        <w:annotationRef/>
      </w:r>
      <w:r>
        <w:rPr>
          <w:rFonts w:eastAsia="ＭＳ 明朝" w:hint="eastAsia"/>
          <w:lang w:eastAsia="ja-JP"/>
        </w:rPr>
        <w:t xml:space="preserve">This part of behaviour can also be </w:t>
      </w:r>
      <w:proofErr w:type="spellStart"/>
      <w:r>
        <w:rPr>
          <w:rFonts w:eastAsia="ＭＳ 明朝" w:hint="eastAsia"/>
          <w:lang w:eastAsia="ja-JP"/>
        </w:rPr>
        <w:t>considerd</w:t>
      </w:r>
      <w:proofErr w:type="spellEnd"/>
      <w:r>
        <w:rPr>
          <w:rFonts w:eastAsia="ＭＳ 明朝" w:hint="eastAsia"/>
          <w:lang w:eastAsia="ja-JP"/>
        </w:rPr>
        <w:t xml:space="preserve"> to incorporate into the </w:t>
      </w:r>
      <w:r>
        <w:rPr>
          <w:rFonts w:eastAsia="ＭＳ 明朝"/>
          <w:lang w:eastAsia="ja-JP"/>
        </w:rPr>
        <w:t>existing</w:t>
      </w:r>
      <w:r>
        <w:rPr>
          <w:rFonts w:eastAsia="ＭＳ 明朝" w:hint="eastAsia"/>
          <w:lang w:eastAsia="ja-JP"/>
        </w:rPr>
        <w:t xml:space="preserve"> </w:t>
      </w:r>
      <w:r>
        <w:rPr>
          <w:rFonts w:eastAsia="ＭＳ 明朝"/>
          <w:lang w:eastAsia="ja-JP"/>
        </w:rPr>
        <w:t>BFD/BFR section (5.17)</w:t>
      </w:r>
    </w:p>
  </w:comment>
  <w:comment w:id="114" w:author="CATT" w:date="2022-01-28T10:46:00Z" w:initials="CATT">
    <w:p w14:paraId="21717A3D" w14:textId="7474A087" w:rsidR="00F03BF0" w:rsidRDefault="00F03BF0">
      <w:pPr>
        <w:pStyle w:val="ac"/>
        <w:rPr>
          <w:lang w:eastAsia="zh-CN"/>
        </w:rPr>
      </w:pPr>
      <w:r>
        <w:rPr>
          <w:rStyle w:val="ab"/>
        </w:rPr>
        <w:annotationRef/>
      </w:r>
      <w:r>
        <w:rPr>
          <w:rFonts w:hint="eastAsia"/>
          <w:lang w:eastAsia="zh-CN"/>
        </w:rPr>
        <w:t>Agree with Ericsson</w:t>
      </w:r>
      <w:r>
        <w:rPr>
          <w:lang w:eastAsia="zh-CN"/>
        </w:rPr>
        <w:t>’</w:t>
      </w:r>
      <w:r>
        <w:rPr>
          <w:rFonts w:hint="eastAsia"/>
          <w:lang w:eastAsia="zh-CN"/>
        </w:rPr>
        <w:t xml:space="preserve">s change, but whether </w:t>
      </w:r>
      <w:r>
        <w:rPr>
          <w:lang w:eastAsia="zh-CN"/>
        </w:rPr>
        <w:t>“</w:t>
      </w:r>
      <w:r w:rsidRPr="007B2F77">
        <w:rPr>
          <w:i/>
          <w:lang w:eastAsia="ko-KR"/>
        </w:rPr>
        <w:t>BFI_COUNTER</w:t>
      </w:r>
      <w:r>
        <w:rPr>
          <w:lang w:eastAsia="zh-CN"/>
        </w:rPr>
        <w:t>”</w:t>
      </w:r>
      <w:r>
        <w:rPr>
          <w:rFonts w:hint="eastAsia"/>
          <w:lang w:eastAsia="zh-CN"/>
        </w:rPr>
        <w:t xml:space="preserve"> should be indicated as </w:t>
      </w:r>
      <w:r>
        <w:rPr>
          <w:lang w:eastAsia="zh-CN"/>
        </w:rPr>
        <w:t>“</w:t>
      </w:r>
      <w:r w:rsidRPr="007B2F77">
        <w:rPr>
          <w:i/>
          <w:lang w:eastAsia="ko-KR"/>
        </w:rPr>
        <w:t>BFI_COUNTER</w:t>
      </w:r>
      <w:r>
        <w:rPr>
          <w:rFonts w:hint="eastAsia"/>
          <w:i/>
          <w:lang w:eastAsia="zh-CN"/>
        </w:rPr>
        <w:t xml:space="preserve"> </w:t>
      </w:r>
      <w:r w:rsidRPr="006C62A9">
        <w:rPr>
          <w:rFonts w:hint="eastAsia"/>
          <w:highlight w:val="yellow"/>
          <w:lang w:eastAsia="zh-CN"/>
        </w:rPr>
        <w:t xml:space="preserve">of </w:t>
      </w:r>
      <w:proofErr w:type="spellStart"/>
      <w:r w:rsidRPr="006C62A9">
        <w:rPr>
          <w:rFonts w:hint="eastAsia"/>
          <w:highlight w:val="yellow"/>
          <w:lang w:eastAsia="zh-CN"/>
        </w:rPr>
        <w:t>PSCell</w:t>
      </w:r>
      <w:proofErr w:type="spellEnd"/>
      <w:r>
        <w:rPr>
          <w:lang w:eastAsia="zh-CN"/>
        </w:rPr>
        <w:t>”</w:t>
      </w:r>
      <w:r>
        <w:rPr>
          <w:rFonts w:hint="eastAsia"/>
          <w:lang w:eastAsia="zh-CN"/>
        </w:rPr>
        <w:t>?</w:t>
      </w:r>
    </w:p>
  </w:comment>
  <w:comment w:id="111" w:author="Ericsson" w:date="2022-01-28T10:44:00Z" w:initials="E">
    <w:p w14:paraId="30126B04" w14:textId="72ECFF04" w:rsidR="00F03BF0" w:rsidRDefault="00F03BF0">
      <w:pPr>
        <w:pStyle w:val="ac"/>
      </w:pPr>
      <w:r>
        <w:rPr>
          <w:rStyle w:val="ab"/>
        </w:rPr>
        <w:annotationRef/>
      </w:r>
      <w:r>
        <w:t>Trigger RA if BFD was triggered and beam relation was not restored for deactivated SCG.</w:t>
      </w:r>
    </w:p>
  </w:comment>
  <w:comment w:id="190" w:author="Ericsson" w:date="2022-01-28T10:44:00Z" w:initials="E">
    <w:p w14:paraId="6E0211A3" w14:textId="38367E74" w:rsidR="00F03BF0" w:rsidRDefault="00F03BF0">
      <w:pPr>
        <w:pStyle w:val="ac"/>
      </w:pPr>
      <w:r>
        <w:rPr>
          <w:rStyle w:val="ab"/>
        </w:rPr>
        <w:annotationRef/>
      </w:r>
      <w:r>
        <w:t xml:space="preserve">So </w:t>
      </w:r>
      <w:proofErr w:type="gramStart"/>
      <w:r>
        <w:t>far</w:t>
      </w:r>
      <w:proofErr w:type="gramEnd"/>
      <w:r>
        <w:t xml:space="preserve"> we have only agreed a subset of the MAC reset actions. We would suggest listing them here, rather than referring to 5.12, and incorporating them there, with the risk of messing up legacy operations.</w:t>
      </w:r>
    </w:p>
  </w:comment>
  <w:comment w:id="191" w:author="DENSO - Hideaki" w:date="2022-01-28T14:29:00Z" w:initials="HT">
    <w:p w14:paraId="29796670" w14:textId="509D87EE" w:rsidR="00F03BF0" w:rsidRPr="00F03BF0" w:rsidRDefault="00F03BF0">
      <w:pPr>
        <w:pStyle w:val="ac"/>
        <w:rPr>
          <w:rFonts w:eastAsia="ＭＳ 明朝"/>
          <w:lang w:eastAsia="ja-JP"/>
        </w:rPr>
      </w:pPr>
      <w:r>
        <w:rPr>
          <w:rStyle w:val="ab"/>
        </w:rPr>
        <w:annotationRef/>
      </w:r>
      <w:r>
        <w:rPr>
          <w:rFonts w:eastAsia="ＭＳ 明朝" w:hint="eastAsia"/>
          <w:lang w:eastAsia="ja-JP"/>
        </w:rPr>
        <w:t>Agree with Samsung that the similar approach as in 36.321 is cleaner rather than incorporating into the conditional behaviour into the existing MAC reset.</w:t>
      </w:r>
    </w:p>
  </w:comment>
  <w:comment w:id="192" w:author="Samsung (Donggun Kim)" w:date="2022-01-28T10:44:00Z" w:initials="DK">
    <w:p w14:paraId="54BAA644" w14:textId="234EBE7F" w:rsidR="00F03BF0" w:rsidRPr="000B00A0" w:rsidRDefault="00F03BF0">
      <w:pPr>
        <w:pStyle w:val="ac"/>
        <w:rPr>
          <w:rFonts w:asciiTheme="minorHAnsi" w:hAnsiTheme="minorHAnsi" w:cstheme="minorHAnsi"/>
        </w:rPr>
      </w:pPr>
      <w:r>
        <w:rPr>
          <w:rStyle w:val="ab"/>
        </w:rPr>
        <w:annotationRef/>
      </w:r>
      <w:r w:rsidRPr="000B00A0">
        <w:rPr>
          <w:rFonts w:asciiTheme="minorHAnsi" w:eastAsia="BatangChe" w:hAnsiTheme="minorHAnsi" w:cstheme="minorHAnsi"/>
          <w:lang w:eastAsia="ko-KR"/>
        </w:rPr>
        <w:t>It would be better to have a separate section for partial MAC reset as in LTE, which is clearer and has no impact on legacy MAC rest, given that RAN2 agreed to instruct partial MAC reset</w:t>
      </w:r>
      <w:r>
        <w:rPr>
          <w:rFonts w:asciiTheme="minorHAnsi" w:eastAsia="BatangChe" w:hAnsiTheme="minorHAnsi" w:cstheme="minorHAnsi"/>
          <w:lang w:eastAsia="ko-KR"/>
        </w:rPr>
        <w:t xml:space="preserve"> upon SCG deactivation. </w:t>
      </w:r>
    </w:p>
  </w:comment>
  <w:comment w:id="193" w:author="Sharp" w:date="2022-01-28T15:52:00Z" w:initials="Sharp">
    <w:p w14:paraId="6B9F0C8C" w14:textId="6137D4A0" w:rsidR="00A476A6" w:rsidRDefault="00A476A6">
      <w:pPr>
        <w:pStyle w:val="ac"/>
      </w:pPr>
      <w:r>
        <w:rPr>
          <w:rStyle w:val="ab"/>
        </w:rPr>
        <w:annotationRef/>
      </w:r>
      <w:r>
        <w:t>Agree. E.g. this can avoid adding the description for SL related.</w:t>
      </w:r>
      <w:bookmarkStart w:id="194" w:name="_GoBack"/>
      <w:bookmarkEnd w:id="194"/>
    </w:p>
  </w:comment>
  <w:comment w:id="214" w:author="Ericsson" w:date="2022-01-28T10:44:00Z" w:initials="E">
    <w:p w14:paraId="1D9DF039" w14:textId="75656A64" w:rsidR="00F03BF0" w:rsidRDefault="00F03BF0">
      <w:pPr>
        <w:pStyle w:val="ac"/>
      </w:pPr>
      <w:r>
        <w:rPr>
          <w:rStyle w:val="ab"/>
        </w:rPr>
        <w:annotationRef/>
      </w:r>
      <w:r>
        <w:t xml:space="preserve">Terminology: SCG is deactivated, not </w:t>
      </w:r>
      <w:proofErr w:type="spellStart"/>
      <w:r>
        <w:t>PSCell</w:t>
      </w:r>
      <w:proofErr w:type="spellEnd"/>
      <w:r>
        <w:t xml:space="preserve">. Consider rephrasing to e.g. “addition of the </w:t>
      </w:r>
      <w:proofErr w:type="spellStart"/>
      <w:r>
        <w:t>PSCell</w:t>
      </w:r>
      <w:proofErr w:type="spellEnd"/>
      <w:r>
        <w:t xml:space="preserve">, except if the SCG is deactivated” </w:t>
      </w:r>
    </w:p>
  </w:comment>
  <w:comment w:id="215" w:author="Huawei, HiSilicon" w:date="2022-01-28T10:44:00Z" w:initials="HW">
    <w:p w14:paraId="08EAB9DA" w14:textId="0750CC5A" w:rsidR="00F03BF0" w:rsidRDefault="00F03BF0">
      <w:pPr>
        <w:pStyle w:val="ac"/>
      </w:pPr>
      <w:r>
        <w:rPr>
          <w:rStyle w:val="ab"/>
        </w:rPr>
        <w:annotationRef/>
      </w:r>
      <w:r>
        <w:t>Agree</w:t>
      </w:r>
    </w:p>
  </w:comment>
  <w:comment w:id="216" w:author="Samsung (Donggun Kim)" w:date="2022-01-28T10:44:00Z" w:initials="DK">
    <w:p w14:paraId="68381E55" w14:textId="7F1EDEBD" w:rsidR="00F03BF0" w:rsidRDefault="00F03BF0">
      <w:pPr>
        <w:pStyle w:val="ac"/>
        <w:rPr>
          <w:rFonts w:eastAsia="Malgun Gothic"/>
          <w:lang w:eastAsia="ko-KR"/>
        </w:rPr>
      </w:pPr>
      <w:r>
        <w:rPr>
          <w:rStyle w:val="ab"/>
        </w:rPr>
        <w:annotationRef/>
      </w:r>
      <w:r>
        <w:rPr>
          <w:rFonts w:eastAsia="Malgun Gothic" w:hint="eastAsia"/>
          <w:lang w:eastAsia="ko-KR"/>
        </w:rPr>
        <w:t xml:space="preserve">Tend to agree with Ericsson, but </w:t>
      </w:r>
      <w:r>
        <w:rPr>
          <w:rFonts w:eastAsia="Malgun Gothic"/>
          <w:lang w:eastAsia="ko-KR"/>
        </w:rPr>
        <w:t xml:space="preserve">we slightly prefer </w:t>
      </w:r>
    </w:p>
    <w:p w14:paraId="3EC99030" w14:textId="2C9F1E6C" w:rsidR="00F03BF0" w:rsidRPr="000B00A0" w:rsidRDefault="00F03BF0">
      <w:pPr>
        <w:pStyle w:val="ac"/>
        <w:rPr>
          <w:rFonts w:eastAsia="Malgun Gothic"/>
          <w:lang w:eastAsia="ko-KR"/>
        </w:rPr>
      </w:pPr>
      <w:r>
        <w:rPr>
          <w:rFonts w:eastAsia="Malgun Gothic"/>
          <w:lang w:eastAsia="ko-KR"/>
        </w:rPr>
        <w:t xml:space="preserve">“addition of </w:t>
      </w:r>
      <w:r>
        <w:rPr>
          <w:rFonts w:eastAsia="Malgun Gothic" w:hint="eastAsia"/>
          <w:lang w:eastAsia="ko-KR"/>
        </w:rPr>
        <w:t>t</w:t>
      </w:r>
      <w:r>
        <w:rPr>
          <w:rFonts w:eastAsia="Malgun Gothic"/>
          <w:lang w:eastAsia="ko-KR"/>
        </w:rPr>
        <w:t xml:space="preserve">he </w:t>
      </w:r>
      <w:proofErr w:type="spellStart"/>
      <w:r>
        <w:rPr>
          <w:rFonts w:eastAsia="Malgun Gothic"/>
          <w:lang w:eastAsia="ko-KR"/>
        </w:rPr>
        <w:t>PSCell</w:t>
      </w:r>
      <w:proofErr w:type="spellEnd"/>
      <w:r>
        <w:rPr>
          <w:rFonts w:eastAsia="Malgun Gothic"/>
          <w:lang w:eastAsia="ko-KR"/>
        </w:rPr>
        <w:t xml:space="preserve"> of which SCG is not deactivated”</w:t>
      </w:r>
    </w:p>
  </w:comment>
  <w:comment w:id="227" w:author="Ericsson" w:date="2022-01-28T10:44:00Z" w:initials="E">
    <w:p w14:paraId="507D0993" w14:textId="5B6FD748" w:rsidR="00F03BF0" w:rsidRDefault="00F03BF0">
      <w:pPr>
        <w:pStyle w:val="ac"/>
      </w:pPr>
      <w:r>
        <w:rPr>
          <w:rStyle w:val="ab"/>
        </w:rPr>
        <w:annotationRef/>
      </w:r>
      <w:r>
        <w:t>This is still FFS for deactivated SCG</w:t>
      </w:r>
    </w:p>
  </w:comment>
  <w:comment w:id="230" w:author="Ericsson" w:date="2022-01-28T10:44:00Z" w:initials="E">
    <w:p w14:paraId="1A756BBC" w14:textId="02041119" w:rsidR="00F03BF0" w:rsidRDefault="00F03BF0">
      <w:pPr>
        <w:pStyle w:val="ac"/>
      </w:pPr>
      <w:r>
        <w:rPr>
          <w:rStyle w:val="ab"/>
        </w:rPr>
        <w:annotationRef/>
      </w:r>
      <w:r>
        <w:rPr>
          <w:rStyle w:val="ab"/>
        </w:rPr>
        <w:t>Alternative formulation to avoid impacting legacy operation with SCG activation/deactivation.</w:t>
      </w:r>
    </w:p>
  </w:comment>
  <w:comment w:id="254" w:author="Ericsson" w:date="2022-01-28T10:44:00Z" w:initials="E">
    <w:p w14:paraId="4B49A8CC" w14:textId="77777777" w:rsidR="00F03BF0" w:rsidRDefault="00F03BF0" w:rsidP="00C20DD5">
      <w:pPr>
        <w:pStyle w:val="ac"/>
      </w:pPr>
      <w:r>
        <w:rPr>
          <w:rStyle w:val="ab"/>
        </w:rPr>
        <w:annotationRef/>
      </w:r>
      <w:r>
        <w:rPr>
          <w:rStyle w:val="ab"/>
        </w:rPr>
        <w:t>Alternative formulation to avoid impacting legacy operation with SCG activation/deactivation.</w:t>
      </w:r>
    </w:p>
  </w:comment>
  <w:comment w:id="259" w:author="Ericsson" w:date="2022-01-28T10:44:00Z" w:initials="E">
    <w:p w14:paraId="5F54625C" w14:textId="3CE9F54D" w:rsidR="00F03BF0" w:rsidRDefault="00F03BF0">
      <w:pPr>
        <w:pStyle w:val="ac"/>
      </w:pPr>
      <w:r>
        <w:rPr>
          <w:rStyle w:val="ab"/>
        </w:rPr>
        <w:annotationRef/>
      </w:r>
      <w:r>
        <w:rPr>
          <w:rStyle w:val="ab"/>
        </w:rPr>
        <w:annotationRef/>
      </w:r>
      <w:r>
        <w:t>This is still FFS for deactivated SCG</w:t>
      </w:r>
    </w:p>
  </w:comment>
  <w:comment w:id="260" w:author="Ericsson" w:date="2022-01-28T10:44:00Z" w:initials="E">
    <w:p w14:paraId="74519637" w14:textId="523D91C2" w:rsidR="00F03BF0" w:rsidRDefault="00F03BF0">
      <w:pPr>
        <w:pStyle w:val="ac"/>
      </w:pPr>
      <w:r>
        <w:rPr>
          <w:rStyle w:val="ab"/>
        </w:rPr>
        <w:annotationRef/>
      </w:r>
      <w:proofErr w:type="spellStart"/>
      <w:r>
        <w:t>Sidelink</w:t>
      </w:r>
      <w:proofErr w:type="spellEnd"/>
      <w:r>
        <w:t xml:space="preserve"> has not been discussed for deactivated SCG.</w:t>
      </w:r>
    </w:p>
  </w:comment>
  <w:comment w:id="261" w:author="Ericsson" w:date="2022-01-28T10:44:00Z" w:initials="E">
    <w:p w14:paraId="435AAED2" w14:textId="7E1260E9" w:rsidR="00F03BF0" w:rsidRDefault="00F03BF0">
      <w:pPr>
        <w:pStyle w:val="ac"/>
      </w:pPr>
      <w:r>
        <w:rPr>
          <w:rStyle w:val="ab"/>
        </w:rPr>
        <w:annotationRef/>
      </w:r>
      <w:proofErr w:type="spellStart"/>
      <w:r>
        <w:t>Sidelink</w:t>
      </w:r>
      <w:proofErr w:type="spellEnd"/>
      <w:r>
        <w:t xml:space="preserve"> has not been discussed for deactivated SCG.</w:t>
      </w:r>
    </w:p>
  </w:comment>
  <w:comment w:id="273" w:author="Ericsson" w:date="2022-01-28T10:44:00Z" w:initials="E">
    <w:p w14:paraId="7CDEC836" w14:textId="04B34ECC" w:rsidR="00F03BF0" w:rsidRDefault="00F03BF0">
      <w:pPr>
        <w:pStyle w:val="ac"/>
      </w:pPr>
      <w:r>
        <w:rPr>
          <w:rStyle w:val="ab"/>
        </w:rPr>
        <w:annotationRef/>
      </w:r>
      <w:r>
        <w:rPr>
          <w:rStyle w:val="ab"/>
        </w:rPr>
        <w:t>Alternative formulation to avoid impacting legacy operation with SCG activation/deactivation.</w:t>
      </w:r>
    </w:p>
  </w:comment>
  <w:comment w:id="274" w:author="DENSO - Hideaki" w:date="2022-01-28T14:33:00Z" w:initials="HT">
    <w:p w14:paraId="52B3C26A" w14:textId="2E7DA312" w:rsidR="00F03BF0" w:rsidRPr="00F03BF0" w:rsidRDefault="00F03BF0">
      <w:pPr>
        <w:pStyle w:val="ac"/>
        <w:rPr>
          <w:rFonts w:eastAsia="ＭＳ 明朝"/>
          <w:lang w:eastAsia="ja-JP"/>
        </w:rPr>
      </w:pPr>
      <w:r>
        <w:rPr>
          <w:rStyle w:val="ab"/>
        </w:rPr>
        <w:annotationRef/>
      </w:r>
      <w:r>
        <w:rPr>
          <w:rFonts w:eastAsia="ＭＳ 明朝" w:hint="eastAsia"/>
          <w:lang w:eastAsia="ja-JP"/>
        </w:rPr>
        <w:t xml:space="preserve">Agree with Ericsson. We understand that the original text proposal was copied and pasted from the agreement. </w:t>
      </w:r>
      <w:r>
        <w:rPr>
          <w:rFonts w:eastAsia="ＭＳ 明朝"/>
          <w:lang w:eastAsia="ja-JP"/>
        </w:rPr>
        <w:t xml:space="preserve">On the other hand, it could be understood that only the BFI_COUTER for </w:t>
      </w:r>
      <w:proofErr w:type="spellStart"/>
      <w:r>
        <w:rPr>
          <w:rFonts w:eastAsia="ＭＳ 明朝"/>
          <w:lang w:eastAsia="ja-JP"/>
        </w:rPr>
        <w:t>PSCell</w:t>
      </w:r>
      <w:proofErr w:type="spellEnd"/>
      <w:r>
        <w:rPr>
          <w:rFonts w:eastAsia="ＭＳ 明朝"/>
          <w:lang w:eastAsia="ja-JP"/>
        </w:rPr>
        <w:t xml:space="preserve"> is </w:t>
      </w:r>
      <w:r w:rsidR="00090C76">
        <w:rPr>
          <w:rFonts w:eastAsia="ＭＳ 明朝"/>
          <w:lang w:eastAsia="ja-JP"/>
        </w:rPr>
        <w:t xml:space="preserve">explicitly mentioned and does not say anything about BFI_COUNTERs for </w:t>
      </w:r>
      <w:proofErr w:type="spellStart"/>
      <w:r w:rsidR="00090C76">
        <w:rPr>
          <w:rFonts w:eastAsia="ＭＳ 明朝"/>
          <w:lang w:eastAsia="ja-JP"/>
        </w:rPr>
        <w:t>SCells</w:t>
      </w:r>
      <w:proofErr w:type="spellEnd"/>
      <w:r w:rsidR="00090C76">
        <w:rPr>
          <w:rFonts w:eastAsia="ＭＳ 明朝"/>
          <w:lang w:eastAsia="ja-JP"/>
        </w:rPr>
        <w:t xml:space="preserve"> (if used). So, Ericsson’ TP looks better to cover the handling of all BFI </w:t>
      </w:r>
      <w:proofErr w:type="spellStart"/>
      <w:r w:rsidR="00090C76">
        <w:rPr>
          <w:rFonts w:eastAsia="ＭＳ 明朝"/>
          <w:lang w:eastAsia="ja-JP"/>
        </w:rPr>
        <w:t>conterns</w:t>
      </w:r>
      <w:proofErr w:type="spellEnd"/>
      <w:r w:rsidR="00090C76">
        <w:rPr>
          <w:rFonts w:eastAsia="ＭＳ 明朝"/>
          <w:lang w:eastAsia="ja-JP"/>
        </w:rPr>
        <w:t xml:space="preserve"> in a CG.</w:t>
      </w:r>
    </w:p>
  </w:comment>
  <w:comment w:id="289" w:author="Ericsson" w:date="2022-01-28T10:44:00Z" w:initials="E">
    <w:p w14:paraId="221CBD36" w14:textId="7C066BE6" w:rsidR="00F03BF0" w:rsidRDefault="00F03BF0">
      <w:pPr>
        <w:pStyle w:val="ac"/>
      </w:pPr>
      <w:r>
        <w:rPr>
          <w:rStyle w:val="ab"/>
        </w:rPr>
        <w:annotationRef/>
      </w:r>
      <w:proofErr w:type="spellStart"/>
      <w:r>
        <w:t>Sidelink</w:t>
      </w:r>
      <w:proofErr w:type="spellEnd"/>
      <w:r>
        <w:t xml:space="preserve"> has not been discussed for deactivated SCG.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E4FBCF" w15:done="0"/>
  <w15:commentEx w15:paraId="7BA418CE" w15:done="0"/>
  <w15:commentEx w15:paraId="311EE43D" w15:done="0"/>
  <w15:commentEx w15:paraId="3B8DA890" w15:done="0"/>
  <w15:commentEx w15:paraId="7B088F2E" w15:done="0"/>
  <w15:commentEx w15:paraId="177F6F58" w15:done="0"/>
  <w15:commentEx w15:paraId="75661009" w15:done="0"/>
  <w15:commentEx w15:paraId="75867EA4" w15:paraIdParent="75661009" w15:done="0"/>
  <w15:commentEx w15:paraId="2837CE6E" w15:done="0"/>
  <w15:commentEx w15:paraId="4B6C30B0" w15:done="0"/>
  <w15:commentEx w15:paraId="36646081" w15:paraIdParent="4B6C30B0" w15:done="0"/>
  <w15:commentEx w15:paraId="65475475" w15:done="0"/>
  <w15:commentEx w15:paraId="2AC804E3" w15:paraIdParent="65475475" w15:done="0"/>
  <w15:commentEx w15:paraId="372967F7" w15:done="0"/>
  <w15:commentEx w15:paraId="2B3A0C26" w15:done="0"/>
  <w15:commentEx w15:paraId="21717A3D" w15:done="0"/>
  <w15:commentEx w15:paraId="30126B04" w15:done="0"/>
  <w15:commentEx w15:paraId="6E0211A3" w15:done="0"/>
  <w15:commentEx w15:paraId="29796670" w15:done="0"/>
  <w15:commentEx w15:paraId="54BAA644" w15:done="0"/>
  <w15:commentEx w15:paraId="6B9F0C8C" w15:paraIdParent="54BAA644" w15:done="0"/>
  <w15:commentEx w15:paraId="1D9DF039" w15:done="0"/>
  <w15:commentEx w15:paraId="08EAB9DA" w15:paraIdParent="1D9DF039" w15:done="0"/>
  <w15:commentEx w15:paraId="3EC99030" w15:done="0"/>
  <w15:commentEx w15:paraId="507D0993" w15:done="0"/>
  <w15:commentEx w15:paraId="1A756BBC" w15:done="0"/>
  <w15:commentEx w15:paraId="4B49A8CC" w15:done="0"/>
  <w15:commentEx w15:paraId="5F54625C" w15:done="0"/>
  <w15:commentEx w15:paraId="74519637" w15:done="0"/>
  <w15:commentEx w15:paraId="435AAED2" w15:done="0"/>
  <w15:commentEx w15:paraId="7CDEC836" w15:done="0"/>
  <w15:commentEx w15:paraId="52B3C26A" w15:done="0"/>
  <w15:commentEx w15:paraId="221CB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5D4" w16cex:dateUtc="2022-01-26T15:31:00Z"/>
  <w16cex:commentExtensible w16cex:durableId="259D01BC" w16cex:dateUtc="2022-01-27T09:34:00Z"/>
  <w16cex:commentExtensible w16cex:durableId="259BE24C" w16cex:dateUtc="2022-01-26T13:07:00Z"/>
  <w16cex:commentExtensible w16cex:durableId="259BE283" w16cex:dateUtc="2022-01-26T13:08:00Z"/>
  <w16cex:commentExtensible w16cex:durableId="259BE3F3" w16cex:dateUtc="2022-01-26T13:14:00Z"/>
  <w16cex:commentExtensible w16cex:durableId="259BE3ED" w16cex:dateUtc="2022-01-26T13:14:00Z"/>
  <w16cex:commentExtensible w16cex:durableId="259BE425" w16cex:dateUtc="2022-01-26T13:15:00Z"/>
  <w16cex:commentExtensible w16cex:durableId="259BE41C" w16cex:dateUtc="2022-01-26T13:15:00Z"/>
  <w16cex:commentExtensible w16cex:durableId="259BE524" w16cex:dateUtc="2022-01-26T13:20:00Z"/>
  <w16cex:commentExtensible w16cex:durableId="259BEC9A" w16cex:dateUtc="2022-01-26T13:51:00Z"/>
  <w16cex:commentExtensible w16cex:durableId="259BEEA5" w16cex:dateUtc="2022-01-26T14:00:00Z"/>
  <w16cex:commentExtensible w16cex:durableId="259BF3C7" w16cex:dateUtc="2022-01-26T14:22:00Z"/>
  <w16cex:commentExtensible w16cex:durableId="259BF533" w16cex:dateUtc="2022-01-26T14:28:00Z"/>
  <w16cex:commentExtensible w16cex:durableId="259BEF42" w16cex:dateUtc="2022-01-26T14:03:00Z"/>
  <w16cex:commentExtensible w16cex:durableId="259C002B" w16cex:dateUtc="2022-01-26T15:15:00Z"/>
  <w16cex:commentExtensible w16cex:durableId="259C0044" w16cex:dateUtc="2022-01-26T15:15:00Z"/>
  <w16cex:commentExtensible w16cex:durableId="259BF862" w16cex:dateUtc="2022-01-26T14:42:00Z"/>
  <w16cex:commentExtensible w16cex:durableId="259D02B0" w16cex:dateUtc="2022-01-27T09:38:00Z"/>
  <w16cex:commentExtensible w16cex:durableId="259D02D7" w16cex:dateUtc="2022-01-27T09:39:00Z"/>
  <w16cex:commentExtensible w16cex:durableId="259BF903" w16cex:dateUtc="2022-01-26T14:44:00Z"/>
  <w16cex:commentExtensible w16cex:durableId="259D0374"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E4FBCF" w16cid:durableId="259BF5D4"/>
  <w16cid:commentId w16cid:paraId="7BA418CE" w16cid:durableId="259E8F84"/>
  <w16cid:commentId w16cid:paraId="311EE43D" w16cid:durableId="259D01BC"/>
  <w16cid:commentId w16cid:paraId="3B8DA890" w16cid:durableId="259BE24C"/>
  <w16cid:commentId w16cid:paraId="7B088F2E" w16cid:durableId="259BE283"/>
  <w16cid:commentId w16cid:paraId="177F6F58" w16cid:durableId="259BE3F3"/>
  <w16cid:commentId w16cid:paraId="75661009" w16cid:durableId="259BE3ED"/>
  <w16cid:commentId w16cid:paraId="75867EA4" w16cid:durableId="259E8E97"/>
  <w16cid:commentId w16cid:paraId="2837CE6E" w16cid:durableId="259BE425"/>
  <w16cid:commentId w16cid:paraId="4B6C30B0" w16cid:durableId="259BE41C"/>
  <w16cid:commentId w16cid:paraId="36646081" w16cid:durableId="259E8E9A"/>
  <w16cid:commentId w16cid:paraId="65475475" w16cid:durableId="259BE524"/>
  <w16cid:commentId w16cid:paraId="2AC804E3" w16cid:durableId="259E8E9C"/>
  <w16cid:commentId w16cid:paraId="372967F7" w16cid:durableId="259BEC9A"/>
  <w16cid:commentId w16cid:paraId="2B3A0C26" w16cid:durableId="259E8E9E"/>
  <w16cid:commentId w16cid:paraId="21717A3D" w16cid:durableId="259E8E9F"/>
  <w16cid:commentId w16cid:paraId="30126B04" w16cid:durableId="259BEEA5"/>
  <w16cid:commentId w16cid:paraId="6E0211A3" w16cid:durableId="259BF3C7"/>
  <w16cid:commentId w16cid:paraId="29796670" w16cid:durableId="259E8EA2"/>
  <w16cid:commentId w16cid:paraId="54BAA644" w16cid:durableId="259E8EA3"/>
  <w16cid:commentId w16cid:paraId="6B9F0C8C" w16cid:durableId="259E8FCD"/>
  <w16cid:commentId w16cid:paraId="1D9DF039" w16cid:durableId="259BF533"/>
  <w16cid:commentId w16cid:paraId="08EAB9DA" w16cid:durableId="259E8EA5"/>
  <w16cid:commentId w16cid:paraId="3EC99030" w16cid:durableId="259E8EA6"/>
  <w16cid:commentId w16cid:paraId="507D0993" w16cid:durableId="259BEF42"/>
  <w16cid:commentId w16cid:paraId="1A756BBC" w16cid:durableId="259C002B"/>
  <w16cid:commentId w16cid:paraId="4B49A8CC" w16cid:durableId="259C0044"/>
  <w16cid:commentId w16cid:paraId="5F54625C" w16cid:durableId="259BF862"/>
  <w16cid:commentId w16cid:paraId="74519637" w16cid:durableId="259D02B0"/>
  <w16cid:commentId w16cid:paraId="435AAED2" w16cid:durableId="259D02D7"/>
  <w16cid:commentId w16cid:paraId="7CDEC836" w16cid:durableId="259BF903"/>
  <w16cid:commentId w16cid:paraId="52B3C26A" w16cid:durableId="259E8EAE"/>
  <w16cid:commentId w16cid:paraId="221CBD36" w16cid:durableId="259D03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CFB67" w14:textId="77777777" w:rsidR="00AE31DA" w:rsidRDefault="00AE31DA">
      <w:r>
        <w:separator/>
      </w:r>
    </w:p>
  </w:endnote>
  <w:endnote w:type="continuationSeparator" w:id="0">
    <w:p w14:paraId="24C21EFB" w14:textId="77777777" w:rsidR="00AE31DA" w:rsidRDefault="00AE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29898" w14:textId="77777777" w:rsidR="00AE31DA" w:rsidRDefault="00AE31DA">
      <w:r>
        <w:separator/>
      </w:r>
    </w:p>
  </w:footnote>
  <w:footnote w:type="continuationSeparator" w:id="0">
    <w:p w14:paraId="005733D5" w14:textId="77777777" w:rsidR="00AE31DA" w:rsidRDefault="00AE3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03BF0" w:rsidRDefault="00F03B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03BF0" w:rsidRDefault="00F03B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03BF0" w:rsidRDefault="00F03BF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03BF0" w:rsidRDefault="00F03B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p">
    <w15:presenceInfo w15:providerId="None" w15:userId="Sharp"/>
  </w15:person>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Huawei, HiSilicon">
    <w15:presenceInfo w15:providerId="None" w15:userId="Huawei, HiSilicon"/>
  </w15:person>
  <w15:person w15:author="DENSO - Hideaki">
    <w15:presenceInfo w15:providerId="None" w15:userId="DENSO - Hideaki"/>
  </w15:person>
  <w15:person w15:author="pwj">
    <w15:presenceInfo w15:providerId="None" w15:userId="pwj"/>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6648B"/>
    <w:rsid w:val="000725A3"/>
    <w:rsid w:val="0007563A"/>
    <w:rsid w:val="00075869"/>
    <w:rsid w:val="0007794B"/>
    <w:rsid w:val="00082B02"/>
    <w:rsid w:val="00090C76"/>
    <w:rsid w:val="00094E26"/>
    <w:rsid w:val="00095D10"/>
    <w:rsid w:val="00097F91"/>
    <w:rsid w:val="000A0CC6"/>
    <w:rsid w:val="000A126B"/>
    <w:rsid w:val="000A188B"/>
    <w:rsid w:val="000A6394"/>
    <w:rsid w:val="000B00A0"/>
    <w:rsid w:val="000B7FED"/>
    <w:rsid w:val="000C038A"/>
    <w:rsid w:val="000C1D27"/>
    <w:rsid w:val="000C267B"/>
    <w:rsid w:val="000C6598"/>
    <w:rsid w:val="000D44B3"/>
    <w:rsid w:val="000E61E0"/>
    <w:rsid w:val="000F05AE"/>
    <w:rsid w:val="000F31C2"/>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0C46"/>
    <w:rsid w:val="001E2A99"/>
    <w:rsid w:val="001E41F3"/>
    <w:rsid w:val="001E706C"/>
    <w:rsid w:val="001E7DC7"/>
    <w:rsid w:val="001F4FDC"/>
    <w:rsid w:val="00205E1A"/>
    <w:rsid w:val="0021765A"/>
    <w:rsid w:val="00217BC9"/>
    <w:rsid w:val="00220CBD"/>
    <w:rsid w:val="00233B54"/>
    <w:rsid w:val="002354C1"/>
    <w:rsid w:val="002474AB"/>
    <w:rsid w:val="00257826"/>
    <w:rsid w:val="0026004D"/>
    <w:rsid w:val="002611E2"/>
    <w:rsid w:val="0026324C"/>
    <w:rsid w:val="002640DD"/>
    <w:rsid w:val="00265626"/>
    <w:rsid w:val="00266921"/>
    <w:rsid w:val="00275D12"/>
    <w:rsid w:val="00280729"/>
    <w:rsid w:val="002810E4"/>
    <w:rsid w:val="00281E25"/>
    <w:rsid w:val="002824E1"/>
    <w:rsid w:val="00284FEB"/>
    <w:rsid w:val="00285053"/>
    <w:rsid w:val="002854CC"/>
    <w:rsid w:val="00285CE9"/>
    <w:rsid w:val="002860C4"/>
    <w:rsid w:val="00286C65"/>
    <w:rsid w:val="00287536"/>
    <w:rsid w:val="00294C3D"/>
    <w:rsid w:val="0029795D"/>
    <w:rsid w:val="002A04BA"/>
    <w:rsid w:val="002A226A"/>
    <w:rsid w:val="002B5741"/>
    <w:rsid w:val="002C4E7C"/>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6C54"/>
    <w:rsid w:val="003A784B"/>
    <w:rsid w:val="003B26C0"/>
    <w:rsid w:val="003B5040"/>
    <w:rsid w:val="003B54D3"/>
    <w:rsid w:val="003D0163"/>
    <w:rsid w:val="003D1379"/>
    <w:rsid w:val="003E03A9"/>
    <w:rsid w:val="003E1A36"/>
    <w:rsid w:val="003E2EA1"/>
    <w:rsid w:val="003F7DB4"/>
    <w:rsid w:val="00402F32"/>
    <w:rsid w:val="00410371"/>
    <w:rsid w:val="004160CC"/>
    <w:rsid w:val="00417B88"/>
    <w:rsid w:val="004242F1"/>
    <w:rsid w:val="00433AF5"/>
    <w:rsid w:val="0045757F"/>
    <w:rsid w:val="00462888"/>
    <w:rsid w:val="00483417"/>
    <w:rsid w:val="0048350C"/>
    <w:rsid w:val="00487F6A"/>
    <w:rsid w:val="00493145"/>
    <w:rsid w:val="004936B9"/>
    <w:rsid w:val="00496D58"/>
    <w:rsid w:val="00497C60"/>
    <w:rsid w:val="004A02F4"/>
    <w:rsid w:val="004A07A5"/>
    <w:rsid w:val="004A61AA"/>
    <w:rsid w:val="004B75B7"/>
    <w:rsid w:val="004C0858"/>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559E"/>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3AFF"/>
    <w:rsid w:val="005D4F33"/>
    <w:rsid w:val="005D6F6F"/>
    <w:rsid w:val="005E2C44"/>
    <w:rsid w:val="005F2DE3"/>
    <w:rsid w:val="005F577D"/>
    <w:rsid w:val="0060074B"/>
    <w:rsid w:val="006058BF"/>
    <w:rsid w:val="006070CF"/>
    <w:rsid w:val="006077B5"/>
    <w:rsid w:val="00614C00"/>
    <w:rsid w:val="00616273"/>
    <w:rsid w:val="00621188"/>
    <w:rsid w:val="006257ED"/>
    <w:rsid w:val="00632DDE"/>
    <w:rsid w:val="00637F61"/>
    <w:rsid w:val="00650B38"/>
    <w:rsid w:val="006543CD"/>
    <w:rsid w:val="00656A04"/>
    <w:rsid w:val="00661F96"/>
    <w:rsid w:val="00663B6D"/>
    <w:rsid w:val="00665C47"/>
    <w:rsid w:val="00671442"/>
    <w:rsid w:val="00680BAD"/>
    <w:rsid w:val="00682EC3"/>
    <w:rsid w:val="00684C81"/>
    <w:rsid w:val="00690212"/>
    <w:rsid w:val="006936E7"/>
    <w:rsid w:val="00695808"/>
    <w:rsid w:val="006B46FB"/>
    <w:rsid w:val="006C62A9"/>
    <w:rsid w:val="006D09FD"/>
    <w:rsid w:val="006D3409"/>
    <w:rsid w:val="006D4C5E"/>
    <w:rsid w:val="006E0B1E"/>
    <w:rsid w:val="006E21FB"/>
    <w:rsid w:val="006F7064"/>
    <w:rsid w:val="00704B60"/>
    <w:rsid w:val="00705933"/>
    <w:rsid w:val="00714BB9"/>
    <w:rsid w:val="00722ADD"/>
    <w:rsid w:val="00722C0E"/>
    <w:rsid w:val="007246E9"/>
    <w:rsid w:val="0074231F"/>
    <w:rsid w:val="00745308"/>
    <w:rsid w:val="00750036"/>
    <w:rsid w:val="00750C8B"/>
    <w:rsid w:val="00761FEE"/>
    <w:rsid w:val="007642B3"/>
    <w:rsid w:val="0076659B"/>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346A"/>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42FB"/>
    <w:rsid w:val="0093567D"/>
    <w:rsid w:val="00937189"/>
    <w:rsid w:val="009375A2"/>
    <w:rsid w:val="0094101A"/>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B789C"/>
    <w:rsid w:val="009C1D9E"/>
    <w:rsid w:val="009D2044"/>
    <w:rsid w:val="009D2DF2"/>
    <w:rsid w:val="009E3297"/>
    <w:rsid w:val="009F734F"/>
    <w:rsid w:val="009F759C"/>
    <w:rsid w:val="00A011C4"/>
    <w:rsid w:val="00A23028"/>
    <w:rsid w:val="00A246B6"/>
    <w:rsid w:val="00A27B2F"/>
    <w:rsid w:val="00A31894"/>
    <w:rsid w:val="00A365C3"/>
    <w:rsid w:val="00A366EE"/>
    <w:rsid w:val="00A41CE5"/>
    <w:rsid w:val="00A44077"/>
    <w:rsid w:val="00A45DB1"/>
    <w:rsid w:val="00A476A6"/>
    <w:rsid w:val="00A47E70"/>
    <w:rsid w:val="00A50542"/>
    <w:rsid w:val="00A50CF0"/>
    <w:rsid w:val="00A52D5A"/>
    <w:rsid w:val="00A56C5E"/>
    <w:rsid w:val="00A7671C"/>
    <w:rsid w:val="00A76B65"/>
    <w:rsid w:val="00A90B04"/>
    <w:rsid w:val="00A92428"/>
    <w:rsid w:val="00A951EB"/>
    <w:rsid w:val="00A96FD7"/>
    <w:rsid w:val="00AA2A1B"/>
    <w:rsid w:val="00AA2A93"/>
    <w:rsid w:val="00AA2CBC"/>
    <w:rsid w:val="00AB050D"/>
    <w:rsid w:val="00AB7C33"/>
    <w:rsid w:val="00AB7EED"/>
    <w:rsid w:val="00AC5820"/>
    <w:rsid w:val="00AC5902"/>
    <w:rsid w:val="00AD1CD8"/>
    <w:rsid w:val="00AD7ACB"/>
    <w:rsid w:val="00AE31DA"/>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473E8"/>
    <w:rsid w:val="00B63E0A"/>
    <w:rsid w:val="00B67B97"/>
    <w:rsid w:val="00B67C3C"/>
    <w:rsid w:val="00B7549E"/>
    <w:rsid w:val="00B762A6"/>
    <w:rsid w:val="00B8122D"/>
    <w:rsid w:val="00B84351"/>
    <w:rsid w:val="00B87A44"/>
    <w:rsid w:val="00B968C8"/>
    <w:rsid w:val="00BA2A70"/>
    <w:rsid w:val="00BA3D48"/>
    <w:rsid w:val="00BA3EC5"/>
    <w:rsid w:val="00BA497E"/>
    <w:rsid w:val="00BA51D9"/>
    <w:rsid w:val="00BB5DFC"/>
    <w:rsid w:val="00BB6E20"/>
    <w:rsid w:val="00BC623B"/>
    <w:rsid w:val="00BD279D"/>
    <w:rsid w:val="00BD6BB8"/>
    <w:rsid w:val="00BE0A7D"/>
    <w:rsid w:val="00BE73F9"/>
    <w:rsid w:val="00C12513"/>
    <w:rsid w:val="00C13326"/>
    <w:rsid w:val="00C17756"/>
    <w:rsid w:val="00C20DD5"/>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4D21"/>
    <w:rsid w:val="00CC5026"/>
    <w:rsid w:val="00CC68D0"/>
    <w:rsid w:val="00CC726C"/>
    <w:rsid w:val="00CC796F"/>
    <w:rsid w:val="00CD0386"/>
    <w:rsid w:val="00CD0E52"/>
    <w:rsid w:val="00CD6592"/>
    <w:rsid w:val="00CD7C9F"/>
    <w:rsid w:val="00CE2BC0"/>
    <w:rsid w:val="00CE6BF6"/>
    <w:rsid w:val="00CF3981"/>
    <w:rsid w:val="00CF7F1D"/>
    <w:rsid w:val="00D0286C"/>
    <w:rsid w:val="00D03785"/>
    <w:rsid w:val="00D03F9A"/>
    <w:rsid w:val="00D06A62"/>
    <w:rsid w:val="00D06D51"/>
    <w:rsid w:val="00D1423F"/>
    <w:rsid w:val="00D1638B"/>
    <w:rsid w:val="00D218C7"/>
    <w:rsid w:val="00D21C8E"/>
    <w:rsid w:val="00D24991"/>
    <w:rsid w:val="00D45C5C"/>
    <w:rsid w:val="00D4668D"/>
    <w:rsid w:val="00D50255"/>
    <w:rsid w:val="00D5063E"/>
    <w:rsid w:val="00D51607"/>
    <w:rsid w:val="00D561B0"/>
    <w:rsid w:val="00D56985"/>
    <w:rsid w:val="00D63969"/>
    <w:rsid w:val="00D65793"/>
    <w:rsid w:val="00D66520"/>
    <w:rsid w:val="00D6654C"/>
    <w:rsid w:val="00D71D1E"/>
    <w:rsid w:val="00D73E58"/>
    <w:rsid w:val="00D750C9"/>
    <w:rsid w:val="00D776EF"/>
    <w:rsid w:val="00D916DD"/>
    <w:rsid w:val="00D94571"/>
    <w:rsid w:val="00D949B7"/>
    <w:rsid w:val="00DB523B"/>
    <w:rsid w:val="00DB763C"/>
    <w:rsid w:val="00DC26B3"/>
    <w:rsid w:val="00DC35E0"/>
    <w:rsid w:val="00DE2418"/>
    <w:rsid w:val="00DE34CF"/>
    <w:rsid w:val="00E13F3D"/>
    <w:rsid w:val="00E15169"/>
    <w:rsid w:val="00E2243E"/>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1E71"/>
    <w:rsid w:val="00EE3C34"/>
    <w:rsid w:val="00EE5748"/>
    <w:rsid w:val="00EE7D7C"/>
    <w:rsid w:val="00F03BF0"/>
    <w:rsid w:val="00F05451"/>
    <w:rsid w:val="00F06DD6"/>
    <w:rsid w:val="00F11BE1"/>
    <w:rsid w:val="00F11D99"/>
    <w:rsid w:val="00F221EE"/>
    <w:rsid w:val="00F25D98"/>
    <w:rsid w:val="00F300FB"/>
    <w:rsid w:val="00F327B1"/>
    <w:rsid w:val="00F356AD"/>
    <w:rsid w:val="00F36C66"/>
    <w:rsid w:val="00F41E43"/>
    <w:rsid w:val="00F42EEC"/>
    <w:rsid w:val="00F557CF"/>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5C91"/>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750E46DE-8374-4861-B58A-6517506E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ＭＳ 明朝" w:hAnsi="Arial"/>
      <w:szCs w:val="24"/>
      <w:lang w:eastAsia="en-GB"/>
    </w:rPr>
  </w:style>
  <w:style w:type="character" w:customStyle="1" w:styleId="Doc-text2Char">
    <w:name w:val="Doc-text2 Char"/>
    <w:link w:val="Doc-text2"/>
    <w:qFormat/>
    <w:rsid w:val="00CD7C9F"/>
    <w:rPr>
      <w:rFonts w:ascii="Arial" w:eastAsia="ＭＳ 明朝"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ＭＳ 明朝"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コメント文字列 (文字)"/>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5"/>
    <w:uiPriority w:val="34"/>
    <w:qFormat/>
    <w:rsid w:val="008C554D"/>
    <w:pPr>
      <w:widowControl w:val="0"/>
      <w:ind w:firstLineChars="200" w:firstLine="420"/>
      <w:jc w:val="both"/>
    </w:pPr>
    <w:rPr>
      <w:rFonts w:ascii="Calibri" w:eastAsia="SimSun" w:hAnsi="Calibri"/>
      <w:kern w:val="2"/>
      <w:sz w:val="21"/>
      <w:szCs w:val="22"/>
      <w:lang w:val="en-US" w:eastAsia="zh-CN"/>
    </w:rPr>
  </w:style>
  <w:style w:type="character" w:customStyle="1" w:styleId="af5">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4"/>
    <w:uiPriority w:val="34"/>
    <w:qFormat/>
    <w:locked/>
    <w:rsid w:val="008C554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965A-C463-41F1-8D8D-4B4ED24D52E4}">
  <ds:schemaRefs>
    <ds:schemaRef ds:uri="http://schemas.microsoft.com/sharepoint/v3/contenttype/forms"/>
  </ds:schemaRefs>
</ds:datastoreItem>
</file>

<file path=customXml/itemProps2.xml><?xml version="1.0" encoding="utf-8"?>
<ds:datastoreItem xmlns:ds="http://schemas.openxmlformats.org/officeDocument/2006/customXml" ds:itemID="{B738FAC5-2157-4A09-ADE7-3A2D49CEB9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F821B66-A160-46D6-AA9C-31A795A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559C6-C720-4C54-ABF3-CCE1D5AB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5486</Words>
  <Characters>31274</Characters>
  <Application>Microsoft Office Word</Application>
  <DocSecurity>0</DocSecurity>
  <Lines>260</Lines>
  <Paragraphs>73</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36687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cp:lastModifiedBy>
  <cp:revision>3</cp:revision>
  <cp:lastPrinted>1900-12-31T23:00:00Z</cp:lastPrinted>
  <dcterms:created xsi:type="dcterms:W3CDTF">2022-01-28T06:50:00Z</dcterms:created>
  <dcterms:modified xsi:type="dcterms:W3CDTF">2022-01-28T06:53:00Z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1643222219</vt:lpwstr>
  </property>
</Properties>
</file>