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23DC" w14:textId="7DD767A5"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commentRangeStart w:id="2"/>
      <w:r w:rsidRPr="003A2440">
        <w:rPr>
          <w:rFonts w:eastAsia="MS Mincho" w:cs="Arial"/>
          <w:b/>
          <w:bCs/>
          <w:highlight w:val="yellow"/>
          <w:lang w:eastAsia="en-GB"/>
        </w:rPr>
        <w:t xml:space="preserve">Company input into Pre117-e-offline </w:t>
      </w:r>
      <w:commentRangeEnd w:id="2"/>
      <w:r w:rsidR="00646C8B">
        <w:rPr>
          <w:rStyle w:val="CommentReference"/>
        </w:rPr>
        <w:commentReference w:id="2"/>
      </w:r>
      <w:r w:rsidRPr="003A2440">
        <w:rPr>
          <w:rFonts w:eastAsia="MS Mincho" w:cs="Arial"/>
          <w:b/>
          <w:bCs/>
          <w:highlight w:val="yellow"/>
          <w:lang w:eastAsia="en-GB"/>
        </w:rPr>
        <w:t>(</w:t>
      </w:r>
      <w:proofErr w:type="gramStart"/>
      <w:r w:rsidRPr="003A2440">
        <w:rPr>
          <w:rFonts w:eastAsia="MS Mincho" w:cs="Arial"/>
          <w:b/>
          <w:bCs/>
          <w:highlight w:val="yellow"/>
          <w:lang w:eastAsia="en-GB"/>
        </w:rPr>
        <w:t>i.e.</w:t>
      </w:r>
      <w:proofErr w:type="gramEnd"/>
      <w:r w:rsidRPr="003A2440">
        <w:rPr>
          <w:rFonts w:eastAsia="MS Mincho" w:cs="Arial"/>
          <w:b/>
          <w:bCs/>
          <w:highlight w:val="yellow"/>
          <w:lang w:eastAsia="en-GB"/>
        </w:rPr>
        <w:t xml:space="preserve"> no company </w:t>
      </w:r>
      <w:proofErr w:type="spellStart"/>
      <w:r w:rsidRPr="003A2440">
        <w:rPr>
          <w:rFonts w:eastAsia="MS Mincho" w:cs="Arial"/>
          <w:b/>
          <w:bCs/>
          <w:highlight w:val="yellow"/>
          <w:lang w:eastAsia="en-GB"/>
        </w:rPr>
        <w:t>tdocs</w:t>
      </w:r>
      <w:proofErr w:type="spellEnd"/>
      <w:r w:rsidRPr="003A2440">
        <w:rPr>
          <w:rFonts w:eastAsia="MS Mincho" w:cs="Arial"/>
          <w:b/>
          <w:bCs/>
          <w:highlight w:val="yellow"/>
          <w:lang w:eastAsia="en-GB"/>
        </w:rPr>
        <w:t>)</w:t>
      </w:r>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w:t>
      </w:r>
      <w:proofErr w:type="gramStart"/>
      <w:r w:rsidRPr="003A2440">
        <w:rPr>
          <w:rFonts w:eastAsia="MS Mincho" w:cs="Arial"/>
          <w:highlight w:val="darkCyan"/>
          <w:lang w:eastAsia="en-GB"/>
        </w:rPr>
        <w:t>e.g.</w:t>
      </w:r>
      <w:proofErr w:type="gramEnd"/>
      <w:r w:rsidRPr="003A2440">
        <w:rPr>
          <w:rFonts w:eastAsia="MS Mincho" w:cs="Arial"/>
          <w:highlight w:val="darkCyan"/>
          <w:lang w:eastAsia="en-GB"/>
        </w:rPr>
        <w:t xml:space="preserve">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Rapporteur has provided suggested treatment for each OI with </w:t>
      </w:r>
      <w:proofErr w:type="spellStart"/>
      <w:r w:rsidRPr="003A2440">
        <w:rPr>
          <w:rFonts w:eastAsia="MS Mincho" w:cs="Arial"/>
          <w:lang w:eastAsia="en-GB"/>
        </w:rPr>
        <w:t>colored</w:t>
      </w:r>
      <w:proofErr w:type="spellEnd"/>
      <w:r w:rsidRPr="003A2440">
        <w:rPr>
          <w:rFonts w:eastAsia="MS Mincho" w:cs="Arial"/>
          <w:lang w:eastAsia="en-GB"/>
        </w:rPr>
        <w:t xml:space="preserve">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4FCCDD11" w:rsidR="003A2440" w:rsidRPr="003A2440" w:rsidRDefault="00B04C65"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 xml:space="preserve">Qualcomm, Peng Cheng </w:t>
            </w: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2AB9B869" w14:textId="77777777" w:rsidTr="00864DCA">
        <w:tc>
          <w:tcPr>
            <w:tcW w:w="3835" w:type="dxa"/>
          </w:tcPr>
          <w:p w14:paraId="2367865F" w14:textId="3148A227" w:rsidR="003A2440" w:rsidRPr="003A2440" w:rsidRDefault="0083016E"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eastAsia="zh-CN"/>
              </w:rPr>
              <w:t>H</w:t>
            </w:r>
            <w:r>
              <w:rPr>
                <w:rFonts w:eastAsia="SimSun"/>
                <w:sz w:val="18"/>
                <w:lang w:eastAsia="zh-CN"/>
              </w:rPr>
              <w:t>uawei, HiSilicon, Jun Chen</w:t>
            </w:r>
          </w:p>
        </w:tc>
        <w:tc>
          <w:tcPr>
            <w:tcW w:w="5794" w:type="dxa"/>
          </w:tcPr>
          <w:p w14:paraId="559AB25F" w14:textId="03AAE41F" w:rsidR="003A2440" w:rsidRPr="003A2440" w:rsidRDefault="0083016E"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jun.chen@huawei.com</w:t>
            </w:r>
          </w:p>
        </w:tc>
      </w:tr>
      <w:tr w:rsidR="003A2440" w:rsidRPr="003A2440" w14:paraId="2EA917DE" w14:textId="77777777" w:rsidTr="00864DCA">
        <w:tc>
          <w:tcPr>
            <w:tcW w:w="3835" w:type="dxa"/>
          </w:tcPr>
          <w:p w14:paraId="31E45C14" w14:textId="2D250BEB"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ko-KR"/>
              </w:rPr>
              <w:t>Intel, Seau Sian Lim</w:t>
            </w:r>
          </w:p>
        </w:tc>
        <w:tc>
          <w:tcPr>
            <w:tcW w:w="5794" w:type="dxa"/>
          </w:tcPr>
          <w:p w14:paraId="20AD2D21" w14:textId="18C40E5D"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MS Mincho"/>
                <w:sz w:val="18"/>
                <w:lang w:val="fr-FR" w:eastAsia="ko-KR"/>
              </w:rPr>
              <w:t>seau.s.lim@intel.com</w:t>
            </w:r>
          </w:p>
        </w:tc>
      </w:tr>
      <w:tr w:rsidR="00646C8B" w:rsidRPr="003A2440" w14:paraId="746A60A9" w14:textId="77777777" w:rsidTr="00864DCA">
        <w:tc>
          <w:tcPr>
            <w:tcW w:w="3835" w:type="dxa"/>
          </w:tcPr>
          <w:p w14:paraId="28056110" w14:textId="0EE8D748"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Nokia, Gyuri Wolfner</w:t>
            </w:r>
          </w:p>
        </w:tc>
        <w:tc>
          <w:tcPr>
            <w:tcW w:w="5794" w:type="dxa"/>
          </w:tcPr>
          <w:p w14:paraId="71696C3D" w14:textId="159792DE"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gyorgy.wolfner@nokia.com</w:t>
            </w:r>
          </w:p>
        </w:tc>
      </w:tr>
      <w:tr w:rsidR="003A2440" w:rsidRPr="003A2440" w14:paraId="7BAB4FFC" w14:textId="77777777" w:rsidTr="00864DCA">
        <w:trPr>
          <w:trHeight w:val="206"/>
        </w:trPr>
        <w:tc>
          <w:tcPr>
            <w:tcW w:w="3835" w:type="dxa"/>
          </w:tcPr>
          <w:p w14:paraId="300B21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Heading2"/>
        <w:adjustRightInd w:val="0"/>
        <w:snapToGrid w:val="0"/>
        <w:spacing w:before="0" w:afterLines="50" w:after="120"/>
        <w:rPr>
          <w:lang w:eastAsia="zh-CN"/>
        </w:rPr>
      </w:pPr>
      <w:r>
        <w:rPr>
          <w:rFonts w:cs="Arial"/>
        </w:rPr>
        <w:t>List of RRC open issues (as captured in the RRC running CR [1])</w:t>
      </w: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ranked cell at TA/RA boundary, </w:t>
            </w:r>
            <w:proofErr w:type="spellStart"/>
            <w:r w:rsidR="00C85BD2" w:rsidRPr="00931BF1">
              <w:rPr>
                <w:rFonts w:cs="Arial"/>
                <w:lang w:eastAsia="zh-CN"/>
              </w:rPr>
              <w:t>gNB</w:t>
            </w:r>
            <w:proofErr w:type="spellEnd"/>
            <w:r w:rsidR="00C85BD2" w:rsidRPr="00931BF1">
              <w:rPr>
                <w:rFonts w:cs="Arial"/>
                <w:lang w:eastAsia="zh-CN"/>
              </w:rPr>
              <w:t xml:space="preserve"> can </w:t>
            </w:r>
            <w:r w:rsidR="00C85BD2" w:rsidRPr="00931BF1">
              <w:rPr>
                <w:rFonts w:cs="Arial"/>
                <w:lang w:eastAsia="zh-CN"/>
              </w:rPr>
              <w:lastRenderedPageBreak/>
              <w:t>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 xml:space="preserve">FFS what is the UE behaviour if </w:t>
            </w:r>
            <w:proofErr w:type="spellStart"/>
            <w:r w:rsidRPr="00931BF1">
              <w:rPr>
                <w:rFonts w:cs="Arial"/>
                <w:lang w:eastAsia="zh-CN"/>
              </w:rPr>
              <w:t>gNB</w:t>
            </w:r>
            <w:proofErr w:type="spellEnd"/>
            <w:r w:rsidRPr="00931BF1">
              <w:rPr>
                <w:rFonts w:cs="Arial"/>
                <w:lang w:eastAsia="zh-CN"/>
              </w:rPr>
              <w:t xml:space="preserve"> doesn’t provide supported slice group info on the best ranked cell.</w:t>
            </w:r>
          </w:p>
        </w:tc>
        <w:tc>
          <w:tcPr>
            <w:tcW w:w="2314" w:type="dxa"/>
            <w:gridSpan w:val="2"/>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229F5A7A" w:rsidR="00C85BD2" w:rsidRDefault="00230C9E" w:rsidP="00200A45">
            <w:pPr>
              <w:adjustRightInd w:val="0"/>
              <w:snapToGrid w:val="0"/>
              <w:spacing w:afterLines="50" w:after="120"/>
              <w:rPr>
                <w:rFonts w:cs="Arial"/>
                <w:lang w:eastAsia="zh-CN"/>
              </w:rPr>
            </w:pPr>
            <w:r>
              <w:rPr>
                <w:lang w:eastAsia="zh-CN"/>
              </w:rPr>
              <w:lastRenderedPageBreak/>
              <w:t xml:space="preserve">OI 1.2: </w:t>
            </w:r>
            <w:r w:rsidR="00C85BD2">
              <w:rPr>
                <w:rFonts w:hint="eastAsia"/>
                <w:lang w:eastAsia="zh-CN"/>
              </w:rPr>
              <w:t>FFS</w:t>
            </w:r>
            <w:r w:rsidR="00C85BD2">
              <w:rPr>
                <w:lang w:eastAsia="zh-CN"/>
              </w:rPr>
              <w:t xml:space="preserve"> i</w:t>
            </w:r>
            <w:r w:rsidR="00C85BD2">
              <w:rPr>
                <w:rFonts w:hint="eastAsia"/>
                <w:lang w:eastAsia="zh-CN"/>
              </w:rPr>
              <w:t>f</w:t>
            </w:r>
            <w:r w:rsidR="00C85BD2">
              <w:t xml:space="preserve"> RA-prioritization will be different for 2-step and 4-step RACH</w:t>
            </w:r>
          </w:p>
        </w:tc>
        <w:tc>
          <w:tcPr>
            <w:tcW w:w="2314" w:type="dxa"/>
            <w:gridSpan w:val="2"/>
          </w:tcPr>
          <w:p w14:paraId="74096FFA" w14:textId="6288DB88" w:rsidR="00C85BD2" w:rsidRPr="00F07D0C"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2919C9F1" w14:textId="76908322" w:rsidR="00C85BD2" w:rsidRPr="00903E58" w:rsidRDefault="00903E5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gridSpan w:val="2"/>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372DFE4F"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637D849A"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9740BA" w14:paraId="22EE1D7E" w14:textId="77777777" w:rsidTr="00864DCA">
        <w:tc>
          <w:tcPr>
            <w:tcW w:w="4106" w:type="dxa"/>
          </w:tcPr>
          <w:p w14:paraId="19E19FC4" w14:textId="05D182DE" w:rsidR="009740BA" w:rsidRDefault="009740BA" w:rsidP="00864DCA">
            <w:pPr>
              <w:rPr>
                <w:rFonts w:cs="Arial"/>
                <w:lang w:eastAsia="zh-CN"/>
              </w:rPr>
            </w:pPr>
            <w:r>
              <w:rPr>
                <w:rFonts w:cs="Arial"/>
                <w:lang w:eastAsia="zh-CN"/>
              </w:rPr>
              <w:t>Q 1.5</w:t>
            </w:r>
            <w:r w:rsidR="00941464">
              <w:rPr>
                <w:rFonts w:cs="Arial"/>
                <w:lang w:eastAsia="zh-CN"/>
              </w:rPr>
              <w:t>:</w:t>
            </w:r>
            <w:r>
              <w:rPr>
                <w:rFonts w:cs="Arial"/>
                <w:lang w:eastAsia="zh-CN"/>
              </w:rPr>
              <w:t xml:space="preserve"> Whether to support dedicated RACH resources and RACH prioritization parameters in dedicated signalling.</w:t>
            </w:r>
          </w:p>
        </w:tc>
        <w:tc>
          <w:tcPr>
            <w:tcW w:w="2268" w:type="dxa"/>
          </w:tcPr>
          <w:p w14:paraId="7FBADBE5" w14:textId="77777777" w:rsidR="009740BA" w:rsidRDefault="009740BA" w:rsidP="00864DCA">
            <w:pPr>
              <w:jc w:val="left"/>
              <w:rPr>
                <w:rFonts w:cs="Arial"/>
              </w:rPr>
            </w:pPr>
            <w:r>
              <w:rPr>
                <w:rFonts w:cs="Arial"/>
                <w:lang w:eastAsia="zh-CN"/>
              </w:rPr>
              <w:t>6.2.2</w:t>
            </w:r>
          </w:p>
        </w:tc>
        <w:tc>
          <w:tcPr>
            <w:tcW w:w="3257" w:type="dxa"/>
            <w:gridSpan w:val="2"/>
          </w:tcPr>
          <w:p w14:paraId="3E92DB26" w14:textId="041732D0" w:rsidR="009740BA" w:rsidRPr="00132E1C" w:rsidRDefault="009740BA" w:rsidP="00864DCA">
            <w:pPr>
              <w:rPr>
                <w:highlight w:val="green"/>
                <w:lang w:val="en-US" w:eastAsia="zh-CN"/>
              </w:rPr>
            </w:pPr>
            <w:r w:rsidRPr="003A2440">
              <w:rPr>
                <w:rFonts w:eastAsia="MS Mincho" w:cs="Arial"/>
                <w:highlight w:val="yellow"/>
                <w:lang w:eastAsia="en-GB"/>
              </w:rPr>
              <w:t>Company input into Pre117-e-offline</w:t>
            </w:r>
          </w:p>
        </w:tc>
      </w:tr>
    </w:tbl>
    <w:p w14:paraId="58A4FD11" w14:textId="7D8A640D" w:rsidR="00030EFD" w:rsidRPr="009740BA"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62B9E4AE" w:rsidR="001F5CF7" w:rsidRDefault="000F38CF" w:rsidP="00200A45">
            <w:pPr>
              <w:adjustRightInd w:val="0"/>
              <w:snapToGrid w:val="0"/>
              <w:spacing w:afterLines="50" w:after="120"/>
              <w:rPr>
                <w:rFonts w:cs="Arial"/>
                <w:lang w:eastAsia="zh-CN"/>
              </w:rPr>
            </w:pPr>
            <w:r>
              <w:rPr>
                <w:rFonts w:cs="Arial"/>
                <w:lang w:eastAsia="zh-CN"/>
              </w:rPr>
              <w:t>Qualcomm</w:t>
            </w:r>
          </w:p>
        </w:tc>
        <w:tc>
          <w:tcPr>
            <w:tcW w:w="8221" w:type="dxa"/>
          </w:tcPr>
          <w:p w14:paraId="5AF6C1CD" w14:textId="4B5AC6F2" w:rsidR="00C61230" w:rsidRDefault="00C61230" w:rsidP="00200A45">
            <w:pPr>
              <w:adjustRightInd w:val="0"/>
              <w:snapToGrid w:val="0"/>
              <w:spacing w:afterLines="50" w:after="120"/>
              <w:rPr>
                <w:lang w:val="en-US" w:eastAsia="zh-CN"/>
              </w:rPr>
            </w:pPr>
            <w:r>
              <w:rPr>
                <w:lang w:val="en-US" w:eastAsia="zh-CN"/>
              </w:rPr>
              <w:t xml:space="preserve">We agree with </w:t>
            </w:r>
            <w:r w:rsidR="00803865">
              <w:rPr>
                <w:lang w:val="en-US" w:eastAsia="zh-CN"/>
              </w:rPr>
              <w:t>Rapporteur’s</w:t>
            </w:r>
            <w:r>
              <w:rPr>
                <w:lang w:val="en-US" w:eastAsia="zh-CN"/>
              </w:rPr>
              <w:t xml:space="preserve"> plan, and have below comments:</w:t>
            </w:r>
          </w:p>
          <w:p w14:paraId="6B14F6FC" w14:textId="458358E9" w:rsidR="001F5CF7" w:rsidRDefault="000F38CF" w:rsidP="00200A45">
            <w:pPr>
              <w:adjustRightInd w:val="0"/>
              <w:snapToGrid w:val="0"/>
              <w:spacing w:afterLines="50" w:after="120"/>
              <w:rPr>
                <w:lang w:val="en-US" w:eastAsia="zh-CN"/>
              </w:rPr>
            </w:pPr>
            <w:r>
              <w:rPr>
                <w:lang w:val="en-US" w:eastAsia="zh-CN"/>
              </w:rPr>
              <w:t>First, it is not clear whether we will have Pre117-e-offline. We think it is necessary to complete all remaining issues (at least for some issues with majority view but no time to treat online).</w:t>
            </w:r>
            <w:r w:rsidR="00223A59">
              <w:rPr>
                <w:lang w:val="en-US" w:eastAsia="zh-CN"/>
              </w:rPr>
              <w:t xml:space="preserve"> It is better that Rapporteur can confirm we have such offline.</w:t>
            </w:r>
          </w:p>
          <w:p w14:paraId="68DBBEBD" w14:textId="729D9452" w:rsidR="009A3D23" w:rsidRPr="001F5CF7" w:rsidRDefault="004235E7" w:rsidP="00200A45">
            <w:pPr>
              <w:adjustRightInd w:val="0"/>
              <w:snapToGrid w:val="0"/>
              <w:spacing w:afterLines="50" w:after="120"/>
              <w:rPr>
                <w:lang w:val="en-US" w:eastAsia="zh-CN"/>
              </w:rPr>
            </w:pPr>
            <w:r>
              <w:rPr>
                <w:lang w:val="en-US" w:eastAsia="zh-CN"/>
              </w:rPr>
              <w:t>Then, for OI 1.1, it should also be treated in Pre1170-e-offline (if any), right?</w:t>
            </w:r>
          </w:p>
        </w:tc>
      </w:tr>
      <w:tr w:rsidR="001F5CF7" w:rsidRPr="001F5CF7" w14:paraId="4DDB788E" w14:textId="77777777" w:rsidTr="001F5CF7">
        <w:tc>
          <w:tcPr>
            <w:tcW w:w="1413" w:type="dxa"/>
          </w:tcPr>
          <w:p w14:paraId="09FDE7FA" w14:textId="4C02EC80" w:rsidR="001F5CF7" w:rsidRPr="001F5CF7" w:rsidRDefault="00305133" w:rsidP="00200A45">
            <w:pPr>
              <w:adjustRightInd w:val="0"/>
              <w:snapToGrid w:val="0"/>
              <w:spacing w:afterLines="50" w:after="120"/>
              <w:rPr>
                <w:rFonts w:cs="Arial"/>
                <w:lang w:eastAsia="zh-CN"/>
              </w:rPr>
            </w:pPr>
            <w:r>
              <w:rPr>
                <w:rFonts w:cs="Arial" w:hint="eastAsia"/>
                <w:lang w:eastAsia="zh-CN"/>
              </w:rPr>
              <w:t>H</w:t>
            </w:r>
            <w:r>
              <w:rPr>
                <w:rFonts w:cs="Arial"/>
                <w:lang w:eastAsia="zh-CN"/>
              </w:rPr>
              <w:t>uawei, HiSilicon</w:t>
            </w:r>
          </w:p>
        </w:tc>
        <w:tc>
          <w:tcPr>
            <w:tcW w:w="8221" w:type="dxa"/>
          </w:tcPr>
          <w:p w14:paraId="04DC6A77" w14:textId="3EF3C301" w:rsidR="00305133" w:rsidRPr="00305133" w:rsidRDefault="00305133" w:rsidP="00200A45">
            <w:pPr>
              <w:adjustRightInd w:val="0"/>
              <w:snapToGrid w:val="0"/>
              <w:spacing w:afterLines="50" w:after="120"/>
              <w:rPr>
                <w:rFonts w:cs="Arial"/>
              </w:rPr>
            </w:pPr>
            <w:r>
              <w:rPr>
                <w:rFonts w:cs="Arial" w:hint="eastAsia"/>
                <w:lang w:eastAsia="zh-CN"/>
              </w:rPr>
              <w:t>W</w:t>
            </w:r>
            <w:r>
              <w:rPr>
                <w:rFonts w:cs="Arial"/>
                <w:lang w:eastAsia="zh-CN"/>
              </w:rPr>
              <w:t xml:space="preserve">e think that the slice group definitions are still open, </w:t>
            </w:r>
            <w:proofErr w:type="gramStart"/>
            <w:r>
              <w:rPr>
                <w:rFonts w:cs="Arial"/>
                <w:lang w:eastAsia="zh-CN"/>
              </w:rPr>
              <w:t>e.g.</w:t>
            </w:r>
            <w:proofErr w:type="gramEnd"/>
            <w:r>
              <w:rPr>
                <w:rFonts w:cs="Arial"/>
                <w:lang w:eastAsia="zh-CN"/>
              </w:rPr>
              <w:t xml:space="preserve"> RAN2 discussed the following proposal but no agreements were made:</w:t>
            </w:r>
          </w:p>
          <w:p w14:paraId="16ED1A38" w14:textId="77777777" w:rsidR="00305133" w:rsidRDefault="00305133" w:rsidP="00305133">
            <w:pPr>
              <w:pStyle w:val="Doc-text2"/>
              <w:rPr>
                <w:i/>
                <w:iCs/>
              </w:rPr>
            </w:pPr>
            <w:r w:rsidRPr="00B3013E">
              <w:rPr>
                <w:i/>
                <w:iCs/>
              </w:rPr>
              <w:t>Proposal 1.2: The working assumption is that the maximum of slice group is 16. FFS whether it is to be updated.</w:t>
            </w:r>
          </w:p>
          <w:p w14:paraId="1C0125B7" w14:textId="77777777" w:rsidR="00305133" w:rsidRDefault="00305133" w:rsidP="00200A45">
            <w:pPr>
              <w:adjustRightInd w:val="0"/>
              <w:snapToGrid w:val="0"/>
              <w:spacing w:afterLines="50" w:after="120"/>
              <w:rPr>
                <w:rFonts w:cs="Arial"/>
              </w:rPr>
            </w:pPr>
          </w:p>
          <w:p w14:paraId="6AE659EC" w14:textId="5213D29C" w:rsidR="00C231E5" w:rsidRDefault="00C231E5" w:rsidP="00200A45">
            <w:pPr>
              <w:adjustRightInd w:val="0"/>
              <w:snapToGrid w:val="0"/>
              <w:spacing w:afterLines="50" w:after="120"/>
              <w:rPr>
                <w:rFonts w:cs="Arial"/>
                <w:lang w:eastAsia="zh-CN"/>
              </w:rPr>
            </w:pPr>
            <w:r>
              <w:rPr>
                <w:rFonts w:cs="Arial" w:hint="eastAsia"/>
                <w:lang w:eastAsia="zh-CN"/>
              </w:rPr>
              <w:t>W</w:t>
            </w:r>
            <w:r>
              <w:rPr>
                <w:rFonts w:cs="Arial"/>
                <w:lang w:eastAsia="zh-CN"/>
              </w:rPr>
              <w:t>e note that OI 3.7 is for the above open issues and it can be also put to above open issue list table or we add a note for OI 3.7 (</w:t>
            </w:r>
            <w:proofErr w:type="gramStart"/>
            <w:r>
              <w:rPr>
                <w:rFonts w:cs="Arial"/>
                <w:lang w:eastAsia="zh-CN"/>
              </w:rPr>
              <w:t>e.g.</w:t>
            </w:r>
            <w:proofErr w:type="gramEnd"/>
            <w:r>
              <w:rPr>
                <w:rFonts w:cs="Arial"/>
                <w:lang w:eastAsia="zh-CN"/>
              </w:rPr>
              <w:t xml:space="preserve"> the issue is also valid for RRC CR).</w:t>
            </w:r>
          </w:p>
          <w:p w14:paraId="4C567D67" w14:textId="77777777" w:rsidR="003B08A6" w:rsidRDefault="003B08A6" w:rsidP="003B08A6">
            <w:pPr>
              <w:adjustRightInd w:val="0"/>
              <w:snapToGrid w:val="0"/>
              <w:spacing w:afterLines="50" w:after="120"/>
              <w:rPr>
                <w:rFonts w:cs="Arial"/>
              </w:rPr>
            </w:pPr>
          </w:p>
          <w:p w14:paraId="41B1677A" w14:textId="30C68BDB" w:rsidR="003B08A6" w:rsidRPr="003B08A6" w:rsidRDefault="003B08A6" w:rsidP="003B08A6">
            <w:pPr>
              <w:adjustRightInd w:val="0"/>
              <w:snapToGrid w:val="0"/>
              <w:spacing w:afterLines="50" w:after="120"/>
              <w:rPr>
                <w:rFonts w:cs="Arial"/>
              </w:rPr>
            </w:pPr>
            <w:r>
              <w:rPr>
                <w:rFonts w:cs="Arial" w:hint="eastAsia"/>
                <w:lang w:eastAsia="zh-CN"/>
              </w:rPr>
              <w:t>W</w:t>
            </w:r>
            <w:r>
              <w:rPr>
                <w:rFonts w:cs="Arial"/>
                <w:lang w:eastAsia="zh-CN"/>
              </w:rPr>
              <w:t>e share similar views as Qualcomm that Pre117-e-offline should be confirmed, and we do think that the offline is necessary and important for progressing on these open issues.</w:t>
            </w:r>
          </w:p>
        </w:tc>
      </w:tr>
      <w:tr w:rsidR="001F5CF7" w:rsidRPr="001F5CF7" w14:paraId="1ED8B479" w14:textId="77777777" w:rsidTr="001F5CF7">
        <w:tc>
          <w:tcPr>
            <w:tcW w:w="1413" w:type="dxa"/>
          </w:tcPr>
          <w:p w14:paraId="77ACB321" w14:textId="67065FFD" w:rsidR="001F5CF7" w:rsidRPr="001F5CF7" w:rsidRDefault="000001BE" w:rsidP="00200A45">
            <w:pPr>
              <w:adjustRightInd w:val="0"/>
              <w:snapToGrid w:val="0"/>
              <w:spacing w:afterLines="50" w:after="120"/>
              <w:rPr>
                <w:rFonts w:cs="Arial"/>
                <w:lang w:eastAsia="zh-CN"/>
              </w:rPr>
            </w:pPr>
            <w:r>
              <w:rPr>
                <w:rFonts w:cs="Arial"/>
                <w:lang w:eastAsia="zh-CN"/>
              </w:rPr>
              <w:t>Intel</w:t>
            </w:r>
          </w:p>
        </w:tc>
        <w:tc>
          <w:tcPr>
            <w:tcW w:w="8221" w:type="dxa"/>
          </w:tcPr>
          <w:p w14:paraId="2228E2EA"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Not sure where to put the UE cap open issue.</w:t>
            </w:r>
            <w:r>
              <w:rPr>
                <w:rStyle w:val="eop"/>
                <w:rFonts w:ascii="Arial" w:hAnsi="Arial" w:cs="Arial"/>
                <w:sz w:val="20"/>
                <w:szCs w:val="20"/>
              </w:rPr>
              <w:t> </w:t>
            </w:r>
          </w:p>
          <w:p w14:paraId="15960167"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6C0907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think for UE cap, there are the following open issues:</w:t>
            </w:r>
            <w:r>
              <w:rPr>
                <w:rStyle w:val="eop"/>
                <w:rFonts w:ascii="Arial" w:hAnsi="Arial" w:cs="Arial"/>
                <w:sz w:val="20"/>
                <w:szCs w:val="20"/>
              </w:rPr>
              <w:t> </w:t>
            </w:r>
          </w:p>
          <w:p w14:paraId="1472894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909728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we think there are the following open issues:</w:t>
            </w:r>
            <w:r>
              <w:rPr>
                <w:rStyle w:val="eop"/>
                <w:rFonts w:ascii="Arial" w:hAnsi="Arial" w:cs="Arial"/>
                <w:sz w:val="20"/>
                <w:szCs w:val="20"/>
              </w:rPr>
              <w:t> </w:t>
            </w:r>
          </w:p>
          <w:p w14:paraId="4A7ADFE2"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lastRenderedPageBreak/>
              <w:t>FFS on the need of an optional without capability signalling for UE using only slice info in the SIB 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in idle and inactive mode (i.e. there is no need for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such UE).</w:t>
            </w:r>
            <w:r>
              <w:rPr>
                <w:rStyle w:val="eop"/>
                <w:rFonts w:ascii="Arial" w:hAnsi="Arial" w:cs="Arial"/>
                <w:sz w:val="20"/>
                <w:szCs w:val="20"/>
              </w:rPr>
              <w:t> </w:t>
            </w:r>
          </w:p>
          <w:p w14:paraId="66EBC833"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if there is a need to know such UE, whether same capability signalling as with slice info in RRC Release or a separate one is needed?</w:t>
            </w:r>
            <w:r>
              <w:rPr>
                <w:rStyle w:val="eop"/>
                <w:rFonts w:ascii="Arial" w:hAnsi="Arial" w:cs="Arial"/>
                <w:sz w:val="20"/>
                <w:szCs w:val="20"/>
              </w:rPr>
              <w:t> </w:t>
            </w:r>
          </w:p>
          <w:p w14:paraId="7E6C4A5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B6C77BF"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sliced based RACH, there is the following open issues:</w:t>
            </w:r>
            <w:r>
              <w:rPr>
                <w:rStyle w:val="eop"/>
                <w:rFonts w:ascii="Arial" w:hAnsi="Arial" w:cs="Arial"/>
                <w:sz w:val="20"/>
                <w:szCs w:val="20"/>
              </w:rPr>
              <w:t> </w:t>
            </w:r>
          </w:p>
          <w:p w14:paraId="2B3A9E5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separate the support of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RACH prioritization and slice based RACH partitioning</w:t>
            </w:r>
            <w:r>
              <w:rPr>
                <w:rStyle w:val="eop"/>
                <w:rFonts w:ascii="Arial" w:hAnsi="Arial" w:cs="Arial"/>
                <w:sz w:val="20"/>
                <w:szCs w:val="20"/>
              </w:rPr>
              <w:t> </w:t>
            </w:r>
          </w:p>
          <w:p w14:paraId="793C716F" w14:textId="661DA506" w:rsidR="001F5CF7" w:rsidRP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support dedicated RACH resources (RACH prioritization) – if so, there is a need for the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the capability.</w:t>
            </w:r>
            <w:r>
              <w:rPr>
                <w:rStyle w:val="eop"/>
                <w:rFonts w:ascii="Arial" w:hAnsi="Arial" w:cs="Arial"/>
                <w:sz w:val="20"/>
                <w:szCs w:val="20"/>
              </w:rPr>
              <w:t> </w:t>
            </w:r>
          </w:p>
        </w:tc>
      </w:tr>
      <w:tr w:rsidR="00646C8B" w:rsidRPr="001F5CF7" w14:paraId="1CCB608C" w14:textId="77777777" w:rsidTr="001F5CF7">
        <w:tc>
          <w:tcPr>
            <w:tcW w:w="1413" w:type="dxa"/>
          </w:tcPr>
          <w:p w14:paraId="46267E8D" w14:textId="6FA0A41E" w:rsidR="00646C8B" w:rsidRPr="001F5CF7" w:rsidRDefault="00646C8B" w:rsidP="00646C8B">
            <w:pPr>
              <w:adjustRightInd w:val="0"/>
              <w:snapToGrid w:val="0"/>
              <w:spacing w:afterLines="50" w:after="120"/>
              <w:rPr>
                <w:rFonts w:cs="Arial"/>
                <w:lang w:eastAsia="zh-CN"/>
              </w:rPr>
            </w:pPr>
            <w:r>
              <w:rPr>
                <w:rFonts w:cs="Arial"/>
                <w:lang w:eastAsia="zh-CN"/>
              </w:rPr>
              <w:lastRenderedPageBreak/>
              <w:t>Nokia</w:t>
            </w:r>
          </w:p>
        </w:tc>
        <w:tc>
          <w:tcPr>
            <w:tcW w:w="8221" w:type="dxa"/>
          </w:tcPr>
          <w:p w14:paraId="19B22C6E" w14:textId="77777777" w:rsidR="00646C8B" w:rsidRDefault="00646C8B" w:rsidP="00646C8B">
            <w:pPr>
              <w:adjustRightInd w:val="0"/>
              <w:snapToGrid w:val="0"/>
              <w:spacing w:afterLines="50" w:after="120"/>
              <w:rPr>
                <w:rFonts w:cs="Arial"/>
              </w:rPr>
            </w:pPr>
            <w:r w:rsidRPr="00295B42">
              <w:rPr>
                <w:rFonts w:cs="Arial"/>
                <w:b/>
                <w:bCs/>
              </w:rPr>
              <w:t>OI 1.1:</w:t>
            </w:r>
            <w:r>
              <w:rPr>
                <w:rFonts w:cs="Arial"/>
              </w:rPr>
              <w:t xml:space="preserve"> It is not a simple issue, and thus we agree with the rapporteur's proposal to treat it via company papers.</w:t>
            </w:r>
          </w:p>
          <w:p w14:paraId="635F3613" w14:textId="77777777" w:rsidR="00646C8B" w:rsidRPr="001F5CF7" w:rsidRDefault="00646C8B" w:rsidP="00646C8B">
            <w:pPr>
              <w:adjustRightInd w:val="0"/>
              <w:snapToGrid w:val="0"/>
              <w:spacing w:afterLines="50" w:after="120"/>
              <w:rPr>
                <w:rFonts w:cs="Arial"/>
              </w:rPr>
            </w:pPr>
            <w:r w:rsidRPr="381BA33C">
              <w:rPr>
                <w:rFonts w:cs="Arial"/>
                <w:b/>
                <w:bCs/>
              </w:rPr>
              <w:t>OI 1.4:</w:t>
            </w:r>
            <w:r w:rsidRPr="381BA33C">
              <w:rPr>
                <w:rFonts w:cs="Arial"/>
              </w:rPr>
              <w:t xml:space="preserve"> We think that this decision should happen after the actual solution is selected and agreed. </w:t>
            </w:r>
            <w:r>
              <w:rPr>
                <w:rFonts w:cs="Arial"/>
              </w:rPr>
              <w:t xml:space="preserve">As this is just a stage 3 issue, </w:t>
            </w:r>
            <w:r w:rsidRPr="381BA33C">
              <w:rPr>
                <w:rFonts w:cs="Arial"/>
              </w:rPr>
              <w:t>we propose to postpone the decision on this</w:t>
            </w:r>
            <w:r>
              <w:rPr>
                <w:rFonts w:cs="Arial"/>
              </w:rPr>
              <w:t xml:space="preserve"> open issue</w:t>
            </w:r>
            <w:r w:rsidRPr="381BA33C">
              <w:rPr>
                <w:rFonts w:cs="Arial"/>
              </w:rPr>
              <w:t>.</w:t>
            </w:r>
          </w:p>
          <w:p w14:paraId="56AA66FE" w14:textId="77777777" w:rsidR="00646C8B" w:rsidRDefault="00646C8B" w:rsidP="00646C8B">
            <w:pPr>
              <w:adjustRightInd w:val="0"/>
              <w:snapToGrid w:val="0"/>
              <w:spacing w:afterLines="50" w:after="120"/>
              <w:rPr>
                <w:rFonts w:cs="Arial"/>
              </w:rPr>
            </w:pPr>
            <w:r w:rsidRPr="00EC4B90">
              <w:rPr>
                <w:rFonts w:cs="Arial"/>
                <w:b/>
                <w:bCs/>
              </w:rPr>
              <w:t>OI 1.2:</w:t>
            </w:r>
            <w:r>
              <w:rPr>
                <w:rFonts w:cs="Arial"/>
              </w:rPr>
              <w:t xml:space="preserve"> We believe RA-prioritization should be independent from RA type selection, </w:t>
            </w:r>
            <w:proofErr w:type="gramStart"/>
            <w:r>
              <w:rPr>
                <w:rFonts w:cs="Arial"/>
              </w:rPr>
              <w:t>i.e.</w:t>
            </w:r>
            <w:proofErr w:type="gramEnd"/>
            <w:r>
              <w:rPr>
                <w:rFonts w:cs="Arial"/>
              </w:rPr>
              <w:t xml:space="preserve"> applicable to both 2-step RACH and 4-step RACH. Thus, no need to differentiate further the RA-prioritization parameters sets, </w:t>
            </w:r>
            <w:proofErr w:type="gramStart"/>
            <w:r>
              <w:rPr>
                <w:rFonts w:cs="Arial"/>
              </w:rPr>
              <w:t>i.e.</w:t>
            </w:r>
            <w:proofErr w:type="gramEnd"/>
            <w:r>
              <w:rPr>
                <w:rFonts w:cs="Arial"/>
              </w:rPr>
              <w:t xml:space="preserve"> no need for the O.I.2. We failed to find such open point noted in the Chair minutes, thus we believe this isn’t a critical issue to solve, but optimization. The same comment was provided to the RRC CR after RAN2#116-e (R2-2111444). </w:t>
            </w:r>
            <w:r w:rsidRPr="00EC4B90">
              <w:rPr>
                <w:rFonts w:cs="Arial"/>
              </w:rPr>
              <w:t>Alternatively</w:t>
            </w:r>
            <w:r>
              <w:rPr>
                <w:rFonts w:cs="Arial"/>
              </w:rPr>
              <w:t>,</w:t>
            </w:r>
            <w:r w:rsidRPr="00EC4B90">
              <w:rPr>
                <w:rFonts w:cs="Arial"/>
              </w:rPr>
              <w:t xml:space="preserve"> we believe the RA-Prioritization applicability (</w:t>
            </w:r>
            <w:proofErr w:type="gramStart"/>
            <w:r w:rsidRPr="00EC4B90">
              <w:rPr>
                <w:rFonts w:cs="Arial"/>
              </w:rPr>
              <w:t>i.e.</w:t>
            </w:r>
            <w:proofErr w:type="gramEnd"/>
            <w:r w:rsidRPr="00EC4B90">
              <w:rPr>
                <w:rFonts w:cs="Arial"/>
              </w:rPr>
              <w:t xml:space="preserve"> not differentiation) could be clarified</w:t>
            </w:r>
            <w:r>
              <w:rPr>
                <w:rFonts w:cs="Arial"/>
              </w:rPr>
              <w:t xml:space="preserve">. </w:t>
            </w:r>
          </w:p>
          <w:p w14:paraId="623E1449" w14:textId="77777777" w:rsidR="00646C8B" w:rsidRDefault="00646C8B" w:rsidP="00646C8B">
            <w:pPr>
              <w:adjustRightInd w:val="0"/>
              <w:snapToGrid w:val="0"/>
              <w:spacing w:afterLines="50" w:after="120"/>
              <w:rPr>
                <w:rFonts w:cs="Arial"/>
              </w:rPr>
            </w:pPr>
            <w:r>
              <w:rPr>
                <w:rFonts w:cs="Arial"/>
              </w:rPr>
              <w:t>Instead, the following new O.I. for RA-prioritization should be noted (according to the running RRC CR FFSs):</w:t>
            </w:r>
          </w:p>
          <w:p w14:paraId="029D1196" w14:textId="77777777" w:rsidR="00646C8B" w:rsidRDefault="00646C8B" w:rsidP="00646C8B">
            <w:pPr>
              <w:adjustRightInd w:val="0"/>
              <w:snapToGrid w:val="0"/>
              <w:spacing w:afterLines="50" w:after="120"/>
              <w:jc w:val="left"/>
              <w:rPr>
                <w:rFonts w:cs="Arial"/>
              </w:rPr>
            </w:pPr>
            <w:r w:rsidRPr="00CC08D6">
              <w:rPr>
                <w:rFonts w:cs="Arial"/>
                <w:b/>
                <w:bCs/>
              </w:rPr>
              <w:t>OI 1.</w:t>
            </w:r>
            <w:r>
              <w:rPr>
                <w:rFonts w:cs="Arial"/>
                <w:b/>
                <w:bCs/>
              </w:rPr>
              <w:t>X</w:t>
            </w:r>
            <w:r w:rsidRPr="00CC08D6">
              <w:rPr>
                <w:rFonts w:cs="Arial"/>
                <w:b/>
                <w:bCs/>
              </w:rPr>
              <w:t>:</w:t>
            </w:r>
            <w:r>
              <w:rPr>
                <w:rFonts w:cs="Arial"/>
                <w:b/>
                <w:bCs/>
              </w:rPr>
              <w:t xml:space="preserve"> </w:t>
            </w:r>
            <w:r>
              <w:rPr>
                <w:rFonts w:cs="Arial"/>
              </w:rPr>
              <w:t>Whether an entry in RA-Prioritization (set of RA-prioritization parameters) configuration is per slice group ID or per slice groups (IDs); section in the running CR 6.3.2</w:t>
            </w:r>
          </w:p>
          <w:p w14:paraId="58E67961" w14:textId="5EB84B88" w:rsidR="00646C8B" w:rsidRPr="001F5CF7" w:rsidRDefault="00646C8B" w:rsidP="00646C8B">
            <w:pPr>
              <w:adjustRightInd w:val="0"/>
              <w:snapToGrid w:val="0"/>
              <w:spacing w:afterLines="50" w:after="120"/>
              <w:rPr>
                <w:lang w:val="en-US" w:eastAsia="zh-CN"/>
              </w:rPr>
            </w:pPr>
            <w:r w:rsidRPr="00CC08D6">
              <w:rPr>
                <w:rFonts w:cs="Arial"/>
                <w:b/>
                <w:bCs/>
              </w:rPr>
              <w:t>OI 1.</w:t>
            </w:r>
            <w:r>
              <w:rPr>
                <w:rFonts w:cs="Arial"/>
                <w:b/>
                <w:bCs/>
              </w:rPr>
              <w:t>Y</w:t>
            </w:r>
            <w:r w:rsidRPr="00CC08D6">
              <w:rPr>
                <w:rFonts w:cs="Arial"/>
                <w:b/>
                <w:bCs/>
              </w:rPr>
              <w:t>:</w:t>
            </w:r>
            <w:r>
              <w:rPr>
                <w:rFonts w:cs="Arial"/>
                <w:b/>
                <w:bCs/>
              </w:rPr>
              <w:t xml:space="preserve"> </w:t>
            </w:r>
            <w:r>
              <w:rPr>
                <w:rFonts w:cs="Arial"/>
              </w:rPr>
              <w:t xml:space="preserve">How many different RA-Prioritization parameters sets (backoff timer, power ramping step) can be configured? section in the running CR 6.3.2 </w:t>
            </w:r>
          </w:p>
        </w:tc>
      </w:tr>
      <w:tr w:rsidR="00646C8B" w:rsidRPr="001F5CF7" w14:paraId="31952AD7" w14:textId="77777777" w:rsidTr="001F5CF7">
        <w:tc>
          <w:tcPr>
            <w:tcW w:w="1413" w:type="dxa"/>
          </w:tcPr>
          <w:p w14:paraId="1E09E7FA" w14:textId="77777777" w:rsidR="00646C8B" w:rsidRPr="001F5CF7" w:rsidRDefault="00646C8B" w:rsidP="00646C8B">
            <w:pPr>
              <w:adjustRightInd w:val="0"/>
              <w:snapToGrid w:val="0"/>
              <w:spacing w:afterLines="50" w:after="120"/>
              <w:rPr>
                <w:rFonts w:cs="Arial"/>
                <w:lang w:eastAsia="zh-CN"/>
              </w:rPr>
            </w:pPr>
          </w:p>
        </w:tc>
        <w:tc>
          <w:tcPr>
            <w:tcW w:w="8221" w:type="dxa"/>
          </w:tcPr>
          <w:p w14:paraId="5A23FC5C" w14:textId="77777777" w:rsidR="00646C8B" w:rsidRPr="001F5CF7" w:rsidRDefault="00646C8B" w:rsidP="00646C8B">
            <w:pPr>
              <w:adjustRightInd w:val="0"/>
              <w:snapToGrid w:val="0"/>
              <w:spacing w:afterLines="50" w:after="120"/>
              <w:rPr>
                <w:lang w:val="en-US" w:eastAsia="zh-CN"/>
              </w:rPr>
            </w:pPr>
          </w:p>
        </w:tc>
      </w:tr>
      <w:tr w:rsidR="00646C8B" w:rsidRPr="001F5CF7" w14:paraId="44CDD65C" w14:textId="77777777" w:rsidTr="001F5CF7">
        <w:tc>
          <w:tcPr>
            <w:tcW w:w="1413" w:type="dxa"/>
          </w:tcPr>
          <w:p w14:paraId="67D783F5" w14:textId="77777777" w:rsidR="00646C8B" w:rsidRPr="001F5CF7" w:rsidRDefault="00646C8B" w:rsidP="00646C8B">
            <w:pPr>
              <w:adjustRightInd w:val="0"/>
              <w:snapToGrid w:val="0"/>
              <w:spacing w:afterLines="50" w:after="120"/>
              <w:rPr>
                <w:rFonts w:cs="Arial"/>
                <w:lang w:eastAsia="zh-CN"/>
              </w:rPr>
            </w:pPr>
          </w:p>
        </w:tc>
        <w:tc>
          <w:tcPr>
            <w:tcW w:w="8221" w:type="dxa"/>
          </w:tcPr>
          <w:p w14:paraId="68B6B86B" w14:textId="77777777" w:rsidR="00646C8B" w:rsidRPr="001F5CF7" w:rsidRDefault="00646C8B" w:rsidP="00646C8B">
            <w:pPr>
              <w:adjustRightInd w:val="0"/>
              <w:snapToGrid w:val="0"/>
              <w:spacing w:afterLines="50" w:after="120"/>
              <w:rPr>
                <w:lang w:val="en-US" w:eastAsia="zh-CN"/>
              </w:rPr>
            </w:pPr>
          </w:p>
        </w:tc>
      </w:tr>
      <w:tr w:rsidR="00646C8B" w:rsidRPr="001F5CF7" w14:paraId="13FBD9A3" w14:textId="77777777" w:rsidTr="001F5CF7">
        <w:tc>
          <w:tcPr>
            <w:tcW w:w="1413" w:type="dxa"/>
          </w:tcPr>
          <w:p w14:paraId="53EFB3ED" w14:textId="77777777" w:rsidR="00646C8B" w:rsidRPr="001F5CF7" w:rsidRDefault="00646C8B" w:rsidP="00646C8B">
            <w:pPr>
              <w:adjustRightInd w:val="0"/>
              <w:snapToGrid w:val="0"/>
              <w:spacing w:afterLines="50" w:after="120"/>
              <w:rPr>
                <w:rFonts w:cs="Arial"/>
                <w:lang w:eastAsia="zh-CN"/>
              </w:rPr>
            </w:pPr>
          </w:p>
        </w:tc>
        <w:tc>
          <w:tcPr>
            <w:tcW w:w="8221" w:type="dxa"/>
          </w:tcPr>
          <w:p w14:paraId="6CD073EA" w14:textId="77777777" w:rsidR="00646C8B" w:rsidRPr="001F5CF7" w:rsidRDefault="00646C8B" w:rsidP="00646C8B">
            <w:pPr>
              <w:adjustRightInd w:val="0"/>
              <w:snapToGrid w:val="0"/>
              <w:spacing w:afterLines="50" w:after="120"/>
              <w:rPr>
                <w:lang w:val="en-US" w:eastAsia="zh-CN"/>
              </w:rPr>
            </w:pPr>
          </w:p>
        </w:tc>
      </w:tr>
      <w:tr w:rsidR="00646C8B" w:rsidRPr="001F5CF7" w14:paraId="2C5EF58B" w14:textId="77777777" w:rsidTr="001F5CF7">
        <w:tc>
          <w:tcPr>
            <w:tcW w:w="1413" w:type="dxa"/>
          </w:tcPr>
          <w:p w14:paraId="3B6E830D" w14:textId="77777777" w:rsidR="00646C8B" w:rsidRPr="001F5CF7" w:rsidRDefault="00646C8B" w:rsidP="00646C8B">
            <w:pPr>
              <w:adjustRightInd w:val="0"/>
              <w:snapToGrid w:val="0"/>
              <w:spacing w:afterLines="50" w:after="120"/>
              <w:rPr>
                <w:rFonts w:cs="Arial"/>
                <w:lang w:eastAsia="zh-CN"/>
              </w:rPr>
            </w:pPr>
          </w:p>
        </w:tc>
        <w:tc>
          <w:tcPr>
            <w:tcW w:w="8221" w:type="dxa"/>
          </w:tcPr>
          <w:p w14:paraId="2C2541ED" w14:textId="77777777" w:rsidR="00646C8B" w:rsidRPr="001F5CF7" w:rsidRDefault="00646C8B" w:rsidP="00646C8B">
            <w:pPr>
              <w:adjustRightInd w:val="0"/>
              <w:snapToGrid w:val="0"/>
              <w:spacing w:afterLines="50" w:after="120"/>
              <w:rPr>
                <w:lang w:val="en-US" w:eastAsia="zh-CN"/>
              </w:rPr>
            </w:pPr>
          </w:p>
        </w:tc>
      </w:tr>
      <w:tr w:rsidR="00646C8B" w:rsidRPr="001F5CF7" w14:paraId="26133747" w14:textId="77777777" w:rsidTr="001F5CF7">
        <w:tc>
          <w:tcPr>
            <w:tcW w:w="1413" w:type="dxa"/>
          </w:tcPr>
          <w:p w14:paraId="5E1DF829" w14:textId="77777777" w:rsidR="00646C8B" w:rsidRPr="001F5CF7" w:rsidRDefault="00646C8B" w:rsidP="00646C8B">
            <w:pPr>
              <w:adjustRightInd w:val="0"/>
              <w:snapToGrid w:val="0"/>
              <w:spacing w:afterLines="50" w:after="120"/>
              <w:rPr>
                <w:rFonts w:cs="Arial"/>
                <w:lang w:eastAsia="zh-CN"/>
              </w:rPr>
            </w:pPr>
          </w:p>
        </w:tc>
        <w:tc>
          <w:tcPr>
            <w:tcW w:w="8221" w:type="dxa"/>
          </w:tcPr>
          <w:p w14:paraId="416DA301" w14:textId="77777777" w:rsidR="00646C8B" w:rsidRPr="001F5CF7" w:rsidRDefault="00646C8B" w:rsidP="00646C8B">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Heading2"/>
        <w:adjustRightInd w:val="0"/>
        <w:snapToGrid w:val="0"/>
        <w:spacing w:before="0" w:afterLines="50" w:after="120"/>
        <w:rPr>
          <w:lang w:eastAsia="zh-CN"/>
        </w:rPr>
      </w:pPr>
      <w:r>
        <w:rPr>
          <w:rFonts w:cs="Arial"/>
        </w:rPr>
        <w:t>List of MAC open issues (as captured in the MAC running CR [2])</w:t>
      </w: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00B69AFE" w14:textId="77777777" w:rsidTr="002A27D1">
        <w:tc>
          <w:tcPr>
            <w:tcW w:w="4106" w:type="dxa"/>
          </w:tcPr>
          <w:p w14:paraId="32EE84AA" w14:textId="65350D5D" w:rsidR="00C85BD2" w:rsidRPr="00DD5327" w:rsidRDefault="00230C9E" w:rsidP="00200A45">
            <w:pPr>
              <w:adjustRightInd w:val="0"/>
              <w:snapToGrid w:val="0"/>
              <w:spacing w:afterLines="50" w:after="120"/>
              <w:jc w:val="left"/>
              <w:rPr>
                <w:rFonts w:cs="Arial"/>
                <w:lang w:eastAsia="zh-CN"/>
              </w:rPr>
            </w:pPr>
            <w:r>
              <w:rPr>
                <w:rFonts w:cs="Arial"/>
                <w:lang w:eastAsia="zh-CN"/>
              </w:rPr>
              <w:t>OI 2.</w:t>
            </w:r>
            <w:r w:rsidR="00BD39D6">
              <w:rPr>
                <w:rFonts w:cs="Arial"/>
                <w:lang w:eastAsia="zh-CN"/>
              </w:rPr>
              <w:t>1</w:t>
            </w:r>
            <w:r>
              <w:rPr>
                <w:rFonts w:cs="Arial"/>
                <w:lang w:eastAsia="zh-CN"/>
              </w:rPr>
              <w:t xml:space="preserve">: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w:t>
            </w:r>
            <w:proofErr w:type="gramStart"/>
            <w:r w:rsidRPr="003A2440">
              <w:rPr>
                <w:rFonts w:eastAsia="MS Mincho" w:cs="Arial"/>
                <w:highlight w:val="yellow"/>
                <w:lang w:eastAsia="en-GB"/>
              </w:rPr>
              <w:t>i.e.</w:t>
            </w:r>
            <w:proofErr w:type="gramEnd"/>
            <w:r w:rsidRPr="003A2440">
              <w:rPr>
                <w:rFonts w:eastAsia="MS Mincho" w:cs="Arial"/>
                <w:highlight w:val="yellow"/>
                <w:lang w:eastAsia="en-GB"/>
              </w:rPr>
              <w:t xml:space="preserve"> no company </w:t>
            </w:r>
            <w:proofErr w:type="spellStart"/>
            <w:r w:rsidRPr="003A2440">
              <w:rPr>
                <w:rFonts w:eastAsia="MS Mincho" w:cs="Arial"/>
                <w:highlight w:val="yellow"/>
                <w:lang w:eastAsia="en-GB"/>
              </w:rPr>
              <w:t>tdocs</w:t>
            </w:r>
            <w:proofErr w:type="spellEnd"/>
            <w:r w:rsidRPr="003A2440">
              <w:rPr>
                <w:rFonts w:eastAsia="MS Mincho" w:cs="Arial"/>
                <w:highlight w:val="yellow"/>
                <w:lang w:eastAsia="en-GB"/>
              </w:rPr>
              <w:t>)</w:t>
            </w:r>
          </w:p>
          <w:p w14:paraId="384C9391" w14:textId="77777777" w:rsidR="00C85BD2" w:rsidRPr="00214FC1" w:rsidRDefault="00C85BD2" w:rsidP="00200A45">
            <w:pPr>
              <w:adjustRightInd w:val="0"/>
              <w:snapToGrid w:val="0"/>
              <w:spacing w:afterLines="50" w:after="120"/>
              <w:rPr>
                <w:highlight w:val="cyan"/>
                <w:lang w:eastAsia="zh-CN"/>
              </w:rPr>
            </w:pP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lastRenderedPageBreak/>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lastRenderedPageBreak/>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AAE21BC" w:rsidR="001F5CF7" w:rsidRDefault="00B52BD7" w:rsidP="00200A45">
            <w:pPr>
              <w:adjustRightInd w:val="0"/>
              <w:snapToGrid w:val="0"/>
              <w:spacing w:afterLines="50" w:after="120"/>
              <w:rPr>
                <w:rFonts w:cs="Arial"/>
                <w:lang w:eastAsia="zh-CN"/>
              </w:rPr>
            </w:pPr>
            <w:r>
              <w:rPr>
                <w:rFonts w:cs="Arial"/>
                <w:lang w:eastAsia="zh-CN"/>
              </w:rPr>
              <w:t>Qualcomm</w:t>
            </w:r>
          </w:p>
        </w:tc>
        <w:tc>
          <w:tcPr>
            <w:tcW w:w="8221" w:type="dxa"/>
          </w:tcPr>
          <w:p w14:paraId="6C6128E5" w14:textId="77777777" w:rsidR="001F5CF7" w:rsidRDefault="00BB55C5" w:rsidP="00200A45">
            <w:pPr>
              <w:adjustRightInd w:val="0"/>
              <w:snapToGrid w:val="0"/>
              <w:spacing w:afterLines="50" w:after="120"/>
              <w:rPr>
                <w:lang w:val="en-US" w:eastAsia="zh-CN"/>
              </w:rPr>
            </w:pPr>
            <w:r>
              <w:rPr>
                <w:lang w:val="en-US" w:eastAsia="zh-CN"/>
              </w:rPr>
              <w:t>We agree Rapporteur’s plan</w:t>
            </w:r>
            <w:r w:rsidR="00DE18B8">
              <w:rPr>
                <w:lang w:val="en-US" w:eastAsia="zh-CN"/>
              </w:rPr>
              <w:t>.</w:t>
            </w:r>
          </w:p>
          <w:p w14:paraId="6D5A9E8D" w14:textId="49F447F8" w:rsidR="00DE18B8" w:rsidRDefault="00DE18B8" w:rsidP="00200A45">
            <w:pPr>
              <w:adjustRightInd w:val="0"/>
              <w:snapToGrid w:val="0"/>
              <w:spacing w:afterLines="50" w:after="120"/>
              <w:rPr>
                <w:lang w:val="en-US" w:eastAsia="zh-CN"/>
              </w:rPr>
            </w:pPr>
            <w:r>
              <w:rPr>
                <w:lang w:val="en-US" w:eastAsia="zh-CN"/>
              </w:rPr>
              <w:t xml:space="preserve">It seems one issue </w:t>
            </w:r>
            <w:r w:rsidR="00E96493">
              <w:rPr>
                <w:lang w:val="en-US" w:eastAsia="zh-CN"/>
              </w:rPr>
              <w:t xml:space="preserve">on EN of 38.321 </w:t>
            </w:r>
            <w:r>
              <w:rPr>
                <w:lang w:val="en-US" w:eastAsia="zh-CN"/>
              </w:rPr>
              <w:t>is missed:</w:t>
            </w:r>
          </w:p>
          <w:p w14:paraId="3D9F6444" w14:textId="77777777" w:rsidR="00DE18B8" w:rsidRDefault="00DE18B8" w:rsidP="00200A45">
            <w:pPr>
              <w:adjustRightInd w:val="0"/>
              <w:snapToGrid w:val="0"/>
              <w:spacing w:afterLines="50" w:after="120"/>
              <w:rPr>
                <w:lang w:eastAsia="zh-CN"/>
              </w:rPr>
            </w:pPr>
            <w:ins w:id="3" w:author="OPPO" w:date="2021-10-21T21:38:00Z">
              <w:r w:rsidRPr="00CE2B2F">
                <w:t>Editor’s N</w:t>
              </w:r>
              <w:r>
                <w:t>ote</w:t>
              </w:r>
              <w:r w:rsidRPr="00CE2B2F">
                <w:t>:</w:t>
              </w:r>
              <w:r w:rsidRPr="00CE2B2F">
                <w:tab/>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p w14:paraId="426078AB" w14:textId="453B637A" w:rsidR="00DE18B8" w:rsidRPr="001F5CF7" w:rsidRDefault="00DE18B8" w:rsidP="00200A45">
            <w:pPr>
              <w:adjustRightInd w:val="0"/>
              <w:snapToGrid w:val="0"/>
              <w:spacing w:afterLines="50" w:after="120"/>
              <w:rPr>
                <w:lang w:val="en-US" w:eastAsia="zh-CN"/>
              </w:rPr>
            </w:pPr>
            <w:r>
              <w:rPr>
                <w:lang w:eastAsia="zh-CN"/>
              </w:rPr>
              <w:t>We think it can be handled by CR rapporteur.</w:t>
            </w:r>
          </w:p>
        </w:tc>
      </w:tr>
      <w:tr w:rsidR="001F5CF7" w:rsidRPr="001F5CF7" w14:paraId="19B0973B" w14:textId="77777777" w:rsidTr="00864DCA">
        <w:tc>
          <w:tcPr>
            <w:tcW w:w="1413" w:type="dxa"/>
          </w:tcPr>
          <w:p w14:paraId="0C91BAE1" w14:textId="62754CAA"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Pr>
                <w:rFonts w:eastAsia="MS Mincho" w:cs="Arial"/>
                <w:highlight w:val="green"/>
                <w:lang w:eastAsia="en-GB"/>
              </w:rPr>
              <w:t>Top priority</w:t>
            </w:r>
          </w:p>
          <w:p w14:paraId="06DECA8A" w14:textId="07703B3A" w:rsidR="00C85BD2" w:rsidRPr="00200A45"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tc>
      </w:tr>
      <w:tr w:rsidR="00C85BD2" w14:paraId="1C495A34" w14:textId="3D0F5C34" w:rsidTr="002A27D1">
        <w:tc>
          <w:tcPr>
            <w:tcW w:w="4106" w:type="dxa"/>
          </w:tcPr>
          <w:p w14:paraId="4CE15509" w14:textId="60C5FC9D" w:rsidR="00C85BD2" w:rsidRPr="00670110" w:rsidRDefault="00A87F2A" w:rsidP="00200A45">
            <w:pPr>
              <w:adjustRightInd w:val="0"/>
              <w:snapToGrid w:val="0"/>
              <w:spacing w:afterLines="50" w:after="120"/>
              <w:rPr>
                <w:rFonts w:cs="Arial"/>
                <w:lang w:eastAsia="zh-CN"/>
              </w:rPr>
            </w:pPr>
            <w:r>
              <w:rPr>
                <w:rFonts w:cs="Arial"/>
                <w:lang w:eastAsia="zh-CN"/>
              </w:rPr>
              <w:t xml:space="preserve">OI 3.2: </w:t>
            </w:r>
            <w:r w:rsidR="00C85BD2" w:rsidRPr="00830B1E">
              <w:rPr>
                <w:rFonts w:cs="Arial"/>
                <w:lang w:eastAsia="zh-CN"/>
              </w:rPr>
              <w:t xml:space="preserve">In case prioritised slice is not supported in the highest ranked cell on the target frequency, </w:t>
            </w:r>
            <w:r w:rsidR="00BD39D6">
              <w:rPr>
                <w:rFonts w:cs="Arial"/>
                <w:lang w:eastAsia="zh-CN"/>
              </w:rPr>
              <w:t xml:space="preserve">what’s the UE behaviour, e.g., </w:t>
            </w:r>
            <w:r w:rsidR="00C85BD2" w:rsidRPr="00830B1E">
              <w:rPr>
                <w:rFonts w:cs="Arial"/>
                <w:lang w:eastAsia="zh-CN"/>
              </w:rPr>
              <w:t>uses legacy frequency priority</w:t>
            </w:r>
            <w:r w:rsidR="00BD39D6">
              <w:rPr>
                <w:rFonts w:cs="Arial"/>
                <w:lang w:eastAsia="zh-CN"/>
              </w:rPr>
              <w:t xml:space="preserve"> or recalculate frequency priority?</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191B77DE" w14:textId="77777777" w:rsidR="00903E58" w:rsidRPr="003A2440"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lastRenderedPageBreak/>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0C209124" w:rsidR="00C85BD2" w:rsidRDefault="00A87F2A" w:rsidP="00200A45">
            <w:pPr>
              <w:adjustRightInd w:val="0"/>
              <w:snapToGrid w:val="0"/>
              <w:spacing w:afterLines="50" w:after="120"/>
              <w:rPr>
                <w:rFonts w:cs="Arial"/>
                <w:lang w:eastAsia="zh-CN"/>
              </w:rPr>
            </w:pPr>
            <w:r>
              <w:rPr>
                <w:rFonts w:cs="Arial"/>
                <w:lang w:eastAsia="zh-CN"/>
              </w:rPr>
              <w:t>OI 3.</w:t>
            </w:r>
            <w:r w:rsidR="00BD39D6">
              <w:rPr>
                <w:rFonts w:cs="Arial"/>
                <w:lang w:eastAsia="zh-CN"/>
              </w:rPr>
              <w:t>7</w:t>
            </w:r>
            <w:r>
              <w:rPr>
                <w:rFonts w:cs="Arial"/>
                <w:lang w:eastAsia="zh-CN"/>
              </w:rPr>
              <w:t xml:space="preserve">: </w:t>
            </w:r>
            <w:r w:rsidR="00C85BD2" w:rsidRPr="00365B35">
              <w:rPr>
                <w:rFonts w:cs="Arial"/>
                <w:lang w:eastAsia="zh-CN"/>
              </w:rPr>
              <w:t xml:space="preserve">The </w:t>
            </w:r>
            <w:r w:rsidR="00C85BD2">
              <w:rPr>
                <w:rFonts w:cs="Arial"/>
                <w:lang w:eastAsia="zh-CN"/>
              </w:rPr>
              <w:t>definition of slice group is FFS.</w:t>
            </w:r>
          </w:p>
          <w:p w14:paraId="7935EB2C" w14:textId="5A28EC86" w:rsidR="00A87F2A" w:rsidRPr="00030EFD" w:rsidRDefault="00A87F2A" w:rsidP="00200A45">
            <w:pPr>
              <w:adjustRightInd w:val="0"/>
              <w:snapToGrid w:val="0"/>
              <w:spacing w:afterLines="50" w:after="120"/>
              <w:rPr>
                <w:b/>
                <w:lang w:val="en-US" w:eastAsia="zh-CN"/>
              </w:rPr>
            </w:pPr>
            <w:r w:rsidRPr="00B3013E">
              <w:rPr>
                <w:i/>
                <w:iCs/>
              </w:rPr>
              <w:t xml:space="preserve">A group which is associated with one or multiple slices. And a slice is associated to none or one slice group. </w:t>
            </w:r>
            <w:r>
              <w:rPr>
                <w:i/>
                <w:iCs/>
              </w:rPr>
              <w:t>FFS associated to multiple slice groups</w:t>
            </w:r>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t>3</w:t>
            </w:r>
            <w:r w:rsidRPr="00365B35">
              <w:rPr>
                <w:bCs/>
                <w:lang w:val="en-US" w:eastAsia="zh-CN"/>
              </w:rPr>
              <w:t>.1</w:t>
            </w:r>
          </w:p>
        </w:tc>
        <w:tc>
          <w:tcPr>
            <w:tcW w:w="2973" w:type="dxa"/>
          </w:tcPr>
          <w:p w14:paraId="273DCDB5" w14:textId="030F7D2C" w:rsidR="00C85BD2" w:rsidRPr="00A87F2A" w:rsidRDefault="00917DCC" w:rsidP="00200A45">
            <w:pPr>
              <w:adjustRightInd w:val="0"/>
              <w:snapToGrid w:val="0"/>
              <w:spacing w:afterLines="50" w:after="120"/>
              <w:rPr>
                <w:bCs/>
                <w:highlight w:val="darkCyan"/>
                <w:lang w:val="en-US" w:eastAsia="zh-CN"/>
              </w:rPr>
            </w:pPr>
            <w:r>
              <w:rPr>
                <w:bCs/>
                <w:highlight w:val="darkCyan"/>
                <w:lang w:val="en-US" w:eastAsia="zh-CN"/>
              </w:rPr>
              <w:t>D</w:t>
            </w:r>
            <w:r w:rsidR="00A87F2A" w:rsidRPr="00A87F2A">
              <w:rPr>
                <w:bCs/>
                <w:highlight w:val="darkCyan"/>
                <w:lang w:val="en-US" w:eastAsia="zh-CN"/>
              </w:rPr>
              <w:t>epending on SA2 further agreements.</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r w:rsidR="003D1718" w14:paraId="07C3BB2E" w14:textId="77777777" w:rsidTr="002A27D1">
        <w:tc>
          <w:tcPr>
            <w:tcW w:w="4106" w:type="dxa"/>
          </w:tcPr>
          <w:p w14:paraId="1FA9E987" w14:textId="14662514" w:rsidR="003D1718" w:rsidRDefault="00BD39D6" w:rsidP="003D1718">
            <w:pPr>
              <w:adjustRightInd w:val="0"/>
              <w:snapToGrid w:val="0"/>
              <w:spacing w:afterLines="50" w:after="120"/>
              <w:rPr>
                <w:rFonts w:cs="Arial"/>
                <w:lang w:eastAsia="zh-CN"/>
              </w:rPr>
            </w:pPr>
            <w:r>
              <w:rPr>
                <w:rFonts w:cs="Arial"/>
                <w:lang w:eastAsia="zh-CN"/>
              </w:rPr>
              <w:t xml:space="preserve">OI 3.9: </w:t>
            </w:r>
            <w:r w:rsidR="003D1718">
              <w:rPr>
                <w:rFonts w:cs="Arial"/>
                <w:lang w:eastAsia="zh-CN"/>
              </w:rPr>
              <w:t>Whether to confirm t</w:t>
            </w:r>
            <w:r w:rsidR="003D1718" w:rsidRPr="008D0FC9">
              <w:rPr>
                <w:rFonts w:cs="Arial"/>
                <w:lang w:eastAsia="zh-CN"/>
              </w:rPr>
              <w:t xml:space="preserve">he granularities of the slice groups for cell reselection are per TA. </w:t>
            </w:r>
          </w:p>
        </w:tc>
        <w:tc>
          <w:tcPr>
            <w:tcW w:w="2552" w:type="dxa"/>
          </w:tcPr>
          <w:p w14:paraId="547097B7" w14:textId="73F6BDB0" w:rsidR="003D1718" w:rsidRDefault="003D1718" w:rsidP="003D1718">
            <w:pPr>
              <w:adjustRightInd w:val="0"/>
              <w:snapToGrid w:val="0"/>
              <w:spacing w:afterLines="50" w:after="120"/>
              <w:rPr>
                <w:bCs/>
                <w:lang w:val="en-US" w:eastAsia="zh-CN"/>
              </w:rPr>
            </w:pPr>
            <w:r>
              <w:rPr>
                <w:rFonts w:cs="Arial" w:hint="eastAsia"/>
                <w:lang w:eastAsia="zh-CN"/>
              </w:rPr>
              <w:t>C</w:t>
            </w:r>
            <w:r>
              <w:rPr>
                <w:rFonts w:cs="Arial"/>
                <w:lang w:eastAsia="zh-CN"/>
              </w:rPr>
              <w:t>hairman notes</w:t>
            </w:r>
          </w:p>
        </w:tc>
        <w:tc>
          <w:tcPr>
            <w:tcW w:w="2973" w:type="dxa"/>
          </w:tcPr>
          <w:p w14:paraId="7E791FBE" w14:textId="766858B9" w:rsidR="003D1718" w:rsidRPr="00BD39D6" w:rsidRDefault="00BD39D6" w:rsidP="00BD39D6">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w:t>
            </w:r>
            <w:proofErr w:type="gramStart"/>
            <w:r w:rsidRPr="003A2440">
              <w:rPr>
                <w:rFonts w:eastAsia="MS Mincho" w:cs="Arial"/>
                <w:highlight w:val="yellow"/>
                <w:lang w:eastAsia="en-GB"/>
              </w:rPr>
              <w:t>i.e.</w:t>
            </w:r>
            <w:proofErr w:type="gramEnd"/>
            <w:r w:rsidRPr="003A2440">
              <w:rPr>
                <w:rFonts w:eastAsia="MS Mincho" w:cs="Arial"/>
                <w:highlight w:val="yellow"/>
                <w:lang w:eastAsia="en-GB"/>
              </w:rPr>
              <w:t xml:space="preserve"> no company </w:t>
            </w:r>
            <w:proofErr w:type="spellStart"/>
            <w:r w:rsidRPr="003A2440">
              <w:rPr>
                <w:rFonts w:eastAsia="MS Mincho" w:cs="Arial"/>
                <w:highlight w:val="yellow"/>
                <w:lang w:eastAsia="en-GB"/>
              </w:rPr>
              <w:t>tdocs</w:t>
            </w:r>
            <w:proofErr w:type="spellEnd"/>
            <w:r w:rsidRPr="003A2440">
              <w:rPr>
                <w:rFonts w:eastAsia="MS Mincho" w:cs="Arial"/>
                <w:highlight w:val="yellow"/>
                <w:lang w:eastAsia="en-GB"/>
              </w:rPr>
              <w:t>)</w:t>
            </w:r>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012C8082" w:rsidR="001F5CF7" w:rsidRDefault="008F3F56" w:rsidP="00200A45">
            <w:pPr>
              <w:adjustRightInd w:val="0"/>
              <w:snapToGrid w:val="0"/>
              <w:spacing w:afterLines="50" w:after="120"/>
              <w:rPr>
                <w:rFonts w:cs="Arial"/>
                <w:lang w:eastAsia="zh-CN"/>
              </w:rPr>
            </w:pPr>
            <w:r>
              <w:rPr>
                <w:rFonts w:cs="Arial"/>
                <w:lang w:eastAsia="zh-CN"/>
              </w:rPr>
              <w:t>Qualcomm</w:t>
            </w:r>
          </w:p>
        </w:tc>
        <w:tc>
          <w:tcPr>
            <w:tcW w:w="8221" w:type="dxa"/>
          </w:tcPr>
          <w:p w14:paraId="26C1B2FE" w14:textId="77777777" w:rsidR="008F3F56" w:rsidRDefault="008F3F56" w:rsidP="00200A45">
            <w:pPr>
              <w:adjustRightInd w:val="0"/>
              <w:snapToGrid w:val="0"/>
              <w:spacing w:afterLines="50" w:after="120"/>
              <w:rPr>
                <w:lang w:val="en-US" w:eastAsia="zh-CN"/>
              </w:rPr>
            </w:pPr>
            <w:r>
              <w:rPr>
                <w:lang w:val="en-US" w:eastAsia="zh-CN"/>
              </w:rPr>
              <w:t>We agree with Rapporteur’s plan, but have below comments:</w:t>
            </w:r>
          </w:p>
          <w:p w14:paraId="3D9E30B4" w14:textId="5E53260B" w:rsidR="008F3F56" w:rsidRPr="008F3F56" w:rsidRDefault="008F3F56" w:rsidP="008F3F56">
            <w:pPr>
              <w:pStyle w:val="ListParagraph"/>
              <w:numPr>
                <w:ilvl w:val="0"/>
                <w:numId w:val="47"/>
              </w:numPr>
              <w:adjustRightInd w:val="0"/>
              <w:snapToGrid w:val="0"/>
              <w:spacing w:afterLines="50" w:after="120"/>
              <w:rPr>
                <w:lang w:val="en-US" w:eastAsia="zh-CN"/>
              </w:rPr>
            </w:pPr>
            <w:r>
              <w:rPr>
                <w:rFonts w:cs="Arial"/>
                <w:lang w:eastAsia="zh-CN"/>
              </w:rPr>
              <w:t>For OI 3.1</w:t>
            </w:r>
            <w:r w:rsidR="004E462B">
              <w:rPr>
                <w:rFonts w:cs="Arial"/>
                <w:lang w:eastAsia="zh-CN"/>
              </w:rPr>
              <w:t xml:space="preserve"> and OI 3.2</w:t>
            </w:r>
            <w:r>
              <w:rPr>
                <w:rFonts w:cs="Arial"/>
                <w:lang w:eastAsia="zh-CN"/>
              </w:rPr>
              <w:t xml:space="preserve">, it is suggested to include it in </w:t>
            </w:r>
            <w:r w:rsidRPr="008F3F56">
              <w:rPr>
                <w:rFonts w:cs="Arial"/>
                <w:lang w:eastAsia="zh-CN"/>
              </w:rPr>
              <w:t>Pre117-e-offline</w:t>
            </w:r>
            <w:r>
              <w:rPr>
                <w:rFonts w:cs="Arial"/>
                <w:lang w:eastAsia="zh-CN"/>
              </w:rPr>
              <w:t xml:space="preserve">. And it is better if two or more candidate CRs can be identified in offline for further down-select during online discussion. </w:t>
            </w:r>
          </w:p>
          <w:p w14:paraId="7E8D96E0" w14:textId="2932797A" w:rsidR="008F3F56" w:rsidRPr="008F3F56" w:rsidRDefault="007B1DDB" w:rsidP="008F3F56">
            <w:pPr>
              <w:pStyle w:val="ListParagraph"/>
              <w:numPr>
                <w:ilvl w:val="0"/>
                <w:numId w:val="47"/>
              </w:numPr>
              <w:adjustRightInd w:val="0"/>
              <w:snapToGrid w:val="0"/>
              <w:spacing w:afterLines="50" w:after="120"/>
              <w:rPr>
                <w:lang w:val="en-US" w:eastAsia="zh-CN"/>
              </w:rPr>
            </w:pPr>
            <w:r>
              <w:rPr>
                <w:lang w:val="en-US" w:eastAsia="zh-CN"/>
              </w:rPr>
              <w:t xml:space="preserve">Also suggest </w:t>
            </w:r>
            <w:proofErr w:type="gramStart"/>
            <w:r>
              <w:rPr>
                <w:lang w:val="en-US" w:eastAsia="zh-CN"/>
              </w:rPr>
              <w:t>to include</w:t>
            </w:r>
            <w:proofErr w:type="gramEnd"/>
            <w:r>
              <w:rPr>
                <w:lang w:val="en-US" w:eastAsia="zh-CN"/>
              </w:rPr>
              <w:t xml:space="preserve"> 3.3-3.6 in </w:t>
            </w:r>
            <w:r w:rsidRPr="008F3F56">
              <w:rPr>
                <w:rFonts w:cs="Arial"/>
                <w:lang w:eastAsia="zh-CN"/>
              </w:rPr>
              <w:t>Pre117-e-offline</w:t>
            </w:r>
            <w:r>
              <w:rPr>
                <w:rFonts w:cs="Arial"/>
                <w:lang w:eastAsia="zh-CN"/>
              </w:rPr>
              <w:t xml:space="preserve"> because they are detailed issues and it is better to identify candidate solutions or get a majority in offline if possible  </w:t>
            </w:r>
          </w:p>
        </w:tc>
      </w:tr>
      <w:tr w:rsidR="001F5CF7" w:rsidRPr="001F5CF7" w14:paraId="57B55F79" w14:textId="77777777" w:rsidTr="00864DCA">
        <w:tc>
          <w:tcPr>
            <w:tcW w:w="1413" w:type="dxa"/>
          </w:tcPr>
          <w:p w14:paraId="309C939F" w14:textId="75B3ABD2" w:rsidR="001F5CF7" w:rsidRPr="001F5CF7" w:rsidRDefault="00655E3A" w:rsidP="00200A45">
            <w:pPr>
              <w:adjustRightInd w:val="0"/>
              <w:snapToGrid w:val="0"/>
              <w:spacing w:afterLines="50" w:after="120"/>
              <w:rPr>
                <w:rFonts w:cs="Arial"/>
                <w:lang w:eastAsia="zh-CN"/>
              </w:rPr>
            </w:pPr>
            <w:r>
              <w:rPr>
                <w:rFonts w:cs="Arial" w:hint="eastAsia"/>
                <w:lang w:eastAsia="zh-CN"/>
              </w:rPr>
              <w:t>H</w:t>
            </w:r>
            <w:r>
              <w:rPr>
                <w:rFonts w:cs="Arial"/>
                <w:lang w:eastAsia="zh-CN"/>
              </w:rPr>
              <w:t>uawei, HiSilicon</w:t>
            </w:r>
          </w:p>
        </w:tc>
        <w:tc>
          <w:tcPr>
            <w:tcW w:w="8221" w:type="dxa"/>
          </w:tcPr>
          <w:p w14:paraId="01D807F1" w14:textId="31793E4E" w:rsidR="004D2A2B" w:rsidRPr="004D2A2B" w:rsidRDefault="004D2A2B" w:rsidP="00942B2D">
            <w:pPr>
              <w:adjustRightInd w:val="0"/>
              <w:snapToGrid w:val="0"/>
              <w:spacing w:afterLines="50" w:after="120"/>
              <w:rPr>
                <w:rFonts w:cs="Arial"/>
                <w:lang w:eastAsia="zh-CN"/>
              </w:rPr>
            </w:pPr>
            <w:r>
              <w:rPr>
                <w:rFonts w:cs="Arial" w:hint="eastAsia"/>
                <w:lang w:eastAsia="zh-CN"/>
              </w:rPr>
              <w:t>A</w:t>
            </w:r>
            <w:r>
              <w:rPr>
                <w:rFonts w:cs="Arial"/>
                <w:lang w:eastAsia="zh-CN"/>
              </w:rPr>
              <w:t xml:space="preserve">s we commented in section 1.1, OI 3.7 is also valid for RRC CR. In addition, we think that the size of slice group id can be an open issue. Regarding </w:t>
            </w:r>
            <w:r w:rsidR="00D06EBD">
              <w:rPr>
                <w:rFonts w:cs="Arial"/>
                <w:lang w:eastAsia="zh-CN"/>
              </w:rPr>
              <w:t xml:space="preserve">which of WGs should solve </w:t>
            </w:r>
            <w:r w:rsidR="00942B2D">
              <w:rPr>
                <w:rFonts w:cs="Arial"/>
                <w:lang w:eastAsia="zh-CN"/>
              </w:rPr>
              <w:t>OI 3.7</w:t>
            </w:r>
            <w:r>
              <w:rPr>
                <w:rFonts w:cs="Arial"/>
                <w:lang w:eastAsia="zh-CN"/>
              </w:rPr>
              <w:t>, we think that RAN2 can discuss and solve the issues, and then RAN2 informs SA2.</w:t>
            </w:r>
          </w:p>
        </w:tc>
      </w:tr>
      <w:tr w:rsidR="001F5CF7" w:rsidRPr="001F5CF7" w14:paraId="058B615D" w14:textId="77777777" w:rsidTr="00864DCA">
        <w:tc>
          <w:tcPr>
            <w:tcW w:w="1413" w:type="dxa"/>
          </w:tcPr>
          <w:p w14:paraId="641C8444" w14:textId="2CB995A0" w:rsidR="001F5CF7" w:rsidRPr="001F5CF7" w:rsidRDefault="00646C8B" w:rsidP="00200A45">
            <w:pPr>
              <w:adjustRightInd w:val="0"/>
              <w:snapToGrid w:val="0"/>
              <w:spacing w:afterLines="50" w:after="120"/>
              <w:rPr>
                <w:rFonts w:cs="Arial"/>
                <w:lang w:eastAsia="zh-CN"/>
              </w:rPr>
            </w:pPr>
            <w:r>
              <w:rPr>
                <w:rFonts w:cs="Arial"/>
                <w:lang w:eastAsia="zh-CN"/>
              </w:rPr>
              <w:t>Nokia</w:t>
            </w:r>
          </w:p>
        </w:tc>
        <w:tc>
          <w:tcPr>
            <w:tcW w:w="8221" w:type="dxa"/>
          </w:tcPr>
          <w:p w14:paraId="4448B483" w14:textId="77777777" w:rsidR="00646C8B" w:rsidRDefault="00646C8B" w:rsidP="00646C8B">
            <w:pPr>
              <w:adjustRightInd w:val="0"/>
              <w:snapToGrid w:val="0"/>
              <w:spacing w:afterLines="50" w:after="120"/>
              <w:rPr>
                <w:rFonts w:cs="Arial"/>
              </w:rPr>
            </w:pPr>
            <w:r w:rsidRPr="00B97238">
              <w:rPr>
                <w:rFonts w:cs="Arial"/>
                <w:b/>
                <w:bCs/>
              </w:rPr>
              <w:t>OI 3.1-OI 3.6:</w:t>
            </w:r>
            <w:r>
              <w:rPr>
                <w:rFonts w:cs="Arial"/>
              </w:rPr>
              <w:t xml:space="preserve"> We think that these issues are not independent. We agree with the rapporteur's proposal that a short offline is not appropriate to handle them.</w:t>
            </w:r>
          </w:p>
          <w:p w14:paraId="3441D3C7" w14:textId="77777777" w:rsidR="00646C8B" w:rsidRDefault="00646C8B" w:rsidP="00646C8B">
            <w:pPr>
              <w:adjustRightInd w:val="0"/>
              <w:snapToGrid w:val="0"/>
              <w:spacing w:afterLines="50" w:after="120"/>
              <w:rPr>
                <w:rFonts w:cs="Arial"/>
              </w:rPr>
            </w:pPr>
            <w:r w:rsidRPr="00B97238">
              <w:rPr>
                <w:rFonts w:cs="Arial"/>
                <w:b/>
                <w:bCs/>
              </w:rPr>
              <w:t>OI 3.9:</w:t>
            </w:r>
            <w:r>
              <w:rPr>
                <w:rFonts w:cs="Arial"/>
              </w:rPr>
              <w:t xml:space="preserve"> I think this is strongly related to OI 3.7. Therefore, we think they should be merged, and wait for SA2 agreements on slice grouping. We also propose to add the issue whether AS is aware of the TA or TAs where a specific slice group is used.</w:t>
            </w:r>
          </w:p>
          <w:p w14:paraId="350B1758" w14:textId="2C35E2C8" w:rsidR="001F5CF7" w:rsidRPr="001F5CF7" w:rsidRDefault="00646C8B" w:rsidP="00646C8B">
            <w:pPr>
              <w:adjustRightInd w:val="0"/>
              <w:snapToGrid w:val="0"/>
              <w:spacing w:afterLines="50" w:after="120"/>
              <w:rPr>
                <w:lang w:val="en-US" w:eastAsia="zh-CN"/>
              </w:rPr>
            </w:pPr>
            <w:r>
              <w:rPr>
                <w:rFonts w:cs="Arial"/>
                <w:b/>
                <w:bCs/>
              </w:rPr>
              <w:t>N</w:t>
            </w:r>
            <w:r w:rsidRPr="00B97238">
              <w:rPr>
                <w:rFonts w:cs="Arial"/>
                <w:b/>
                <w:bCs/>
              </w:rPr>
              <w:t>ew OI</w:t>
            </w:r>
            <w:r>
              <w:rPr>
                <w:rFonts w:cs="Arial"/>
                <w:b/>
                <w:bCs/>
              </w:rPr>
              <w:t xml:space="preserve"> 3.X</w:t>
            </w:r>
            <w:r w:rsidRPr="00B97238">
              <w:rPr>
                <w:rFonts w:cs="Arial"/>
                <w:b/>
                <w:bCs/>
              </w:rPr>
              <w:t>:</w:t>
            </w:r>
            <w:r>
              <w:rPr>
                <w:rFonts w:cs="Arial"/>
              </w:rPr>
              <w:t xml:space="preserve"> whether the slice specific cell reselection information provided by the network in SIB or </w:t>
            </w:r>
            <w:proofErr w:type="spellStart"/>
            <w:r w:rsidRPr="00B97238">
              <w:rPr>
                <w:rFonts w:cs="Arial"/>
                <w:i/>
                <w:iCs/>
              </w:rPr>
              <w:t>RRCRelease</w:t>
            </w:r>
            <w:proofErr w:type="spellEnd"/>
            <w:r>
              <w:rPr>
                <w:rFonts w:cs="Arial"/>
              </w:rPr>
              <w:t xml:space="preserve"> message is slice or slice group specific. (Note that this also has 38.300 impacts.)</w:t>
            </w:r>
          </w:p>
        </w:tc>
      </w:tr>
      <w:tr w:rsidR="001F5CF7" w:rsidRPr="001F5CF7" w14:paraId="0B8E8252" w14:textId="77777777" w:rsidTr="00864DCA">
        <w:tc>
          <w:tcPr>
            <w:tcW w:w="1413" w:type="dxa"/>
          </w:tcPr>
          <w:p w14:paraId="4F22F0D2" w14:textId="77777777" w:rsidR="001F5CF7" w:rsidRPr="001F5CF7" w:rsidRDefault="001F5CF7" w:rsidP="00200A45">
            <w:pPr>
              <w:adjustRightInd w:val="0"/>
              <w:snapToGrid w:val="0"/>
              <w:spacing w:afterLines="50" w:after="120"/>
              <w:rPr>
                <w:rFonts w:cs="Arial"/>
                <w:lang w:eastAsia="zh-CN"/>
              </w:rPr>
            </w:pPr>
          </w:p>
        </w:tc>
        <w:tc>
          <w:tcPr>
            <w:tcW w:w="8221" w:type="dxa"/>
          </w:tcPr>
          <w:p w14:paraId="0A7D7F6F" w14:textId="77777777" w:rsidR="001F5CF7" w:rsidRPr="001F5CF7" w:rsidRDefault="001F5CF7" w:rsidP="00200A45">
            <w:pPr>
              <w:adjustRightInd w:val="0"/>
              <w:snapToGrid w:val="0"/>
              <w:spacing w:afterLines="50" w:after="120"/>
              <w:rPr>
                <w:lang w:val="en-US" w:eastAsia="zh-CN"/>
              </w:rPr>
            </w:pPr>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CR [</w:t>
      </w:r>
      <w:r w:rsidR="00BA7E6F">
        <w:rPr>
          <w:rFonts w:cs="Arial"/>
        </w:rPr>
        <w:t>4</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lastRenderedPageBreak/>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77777777" w:rsidR="001F5CF7" w:rsidRPr="00BA7E6F" w:rsidRDefault="001F5CF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2CFD0F54" w14:textId="3D38648E" w:rsidR="00935752" w:rsidRPr="00935752" w:rsidRDefault="00236B52" w:rsidP="003E30A1">
      <w:pPr>
        <w:pStyle w:val="ListParagraph"/>
        <w:numPr>
          <w:ilvl w:val="0"/>
          <w:numId w:val="1"/>
        </w:numPr>
        <w:spacing w:line="360" w:lineRule="auto"/>
        <w:rPr>
          <w:rFonts w:cs="Arial"/>
          <w:lang w:eastAsia="zh-CN"/>
        </w:rPr>
      </w:pPr>
      <w:r w:rsidRPr="00236B52">
        <w:t>R2-2200973</w:t>
      </w:r>
      <w:r w:rsidR="00811CAB" w:rsidRPr="003A4AEF">
        <w:rPr>
          <w:rFonts w:cs="Arial"/>
          <w:lang w:eastAsia="zh-CN"/>
        </w:rPr>
        <w:t xml:space="preserve"> </w:t>
      </w:r>
      <w:r w:rsidR="00811CAB" w:rsidRPr="0068447D">
        <w:rPr>
          <w:rFonts w:cs="Arial"/>
          <w:lang w:eastAsia="zh-CN"/>
        </w:rPr>
        <w:t xml:space="preserve">Running </w:t>
      </w:r>
      <w:r w:rsidR="00811CAB">
        <w:rPr>
          <w:rFonts w:cs="Arial"/>
          <w:lang w:eastAsia="zh-CN"/>
        </w:rPr>
        <w:t>RRC</w:t>
      </w:r>
      <w:r w:rsidR="00811CAB" w:rsidRPr="0068447D">
        <w:rPr>
          <w:rFonts w:cs="Arial"/>
          <w:lang w:eastAsia="zh-CN"/>
        </w:rPr>
        <w:t xml:space="preserve"> CR for RAN slicing</w:t>
      </w:r>
      <w:r w:rsidR="00811CAB">
        <w:rPr>
          <w:rFonts w:cs="Arial"/>
          <w:lang w:eastAsia="zh-CN"/>
        </w:rPr>
        <w:t xml:space="preserve"> (Huawei)</w:t>
      </w:r>
    </w:p>
    <w:p w14:paraId="469BF9FB" w14:textId="55363745" w:rsidR="0070022B" w:rsidRDefault="00236B52" w:rsidP="003E30A1">
      <w:pPr>
        <w:pStyle w:val="ListParagraph"/>
        <w:numPr>
          <w:ilvl w:val="0"/>
          <w:numId w:val="1"/>
        </w:numPr>
        <w:spacing w:line="360" w:lineRule="auto"/>
        <w:rPr>
          <w:rFonts w:cs="Arial"/>
          <w:lang w:eastAsia="zh-CN"/>
        </w:rPr>
      </w:pPr>
      <w:r w:rsidRPr="00236B52">
        <w:t>R2-2201536</w:t>
      </w:r>
      <w:r w:rsidR="00A249A2"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D7D5735" w:rsidR="00FC2C55" w:rsidRDefault="00236B52" w:rsidP="003E30A1">
      <w:pPr>
        <w:pStyle w:val="ListParagraph"/>
        <w:numPr>
          <w:ilvl w:val="0"/>
          <w:numId w:val="1"/>
        </w:numPr>
        <w:spacing w:line="360" w:lineRule="auto"/>
        <w:rPr>
          <w:rFonts w:cs="Arial"/>
          <w:lang w:eastAsia="zh-CN"/>
        </w:rPr>
      </w:pPr>
      <w:r w:rsidRPr="00236B52">
        <w:t>R2-2200044</w:t>
      </w:r>
      <w:r w:rsidR="0068447D" w:rsidRPr="0068447D">
        <w:rPr>
          <w:rFonts w:cs="Arial"/>
          <w:lang w:eastAsia="zh-CN"/>
        </w:rPr>
        <w:t xml:space="preserve"> Running 38.304 CR for RAN slicing</w:t>
      </w:r>
      <w:r w:rsidR="0068447D">
        <w:rPr>
          <w:rFonts w:cs="Arial"/>
          <w:lang w:eastAsia="zh-CN"/>
        </w:rPr>
        <w:t xml:space="preserve"> (Ericsson)</w:t>
      </w:r>
    </w:p>
    <w:p w14:paraId="598309CB" w14:textId="0F8551ED" w:rsidR="00344D9F" w:rsidRPr="003A4AEF" w:rsidRDefault="0068447D" w:rsidP="003E30A1">
      <w:pPr>
        <w:pStyle w:val="ListParagraph"/>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12"/>
      <w:footnotePr>
        <w:numRestart w:val="eachSect"/>
      </w:footnotePr>
      <w:pgSz w:w="11907" w:h="16840" w:code="9"/>
      <w:pgMar w:top="1416" w:right="1133" w:bottom="1133" w:left="1133" w:header="850" w:footer="340" w:gutter="0"/>
      <w:cols w:space="720"/>
      <w:formProt w:val="0"/>
      <w:docGrid w:linePitch="1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Nokia(GWO)2" w:date="2022-01-27T12:18:00Z" w:initials="N">
    <w:p w14:paraId="66806DEF" w14:textId="55446C93" w:rsidR="00646C8B" w:rsidRDefault="00646C8B">
      <w:pPr>
        <w:pStyle w:val="CommentText"/>
      </w:pPr>
      <w:r>
        <w:rPr>
          <w:rStyle w:val="CommentReference"/>
        </w:rPr>
        <w:annotationRef/>
      </w:r>
      <w:r>
        <w:rPr>
          <w:rFonts w:cs="Arial"/>
        </w:rPr>
        <w:t>Our understanding is that the Pre117e-offline means the offline discussion on open issues between 9-14 February. As this is a very short timeframe (5 days including a weekend), we think that only simple issues could be discussed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806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C06" w16cex:dateUtc="2022-01-27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806DEF" w16cid:durableId="259D0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4944C" w14:textId="77777777" w:rsidR="00FE3347" w:rsidRDefault="00FE3347">
      <w:r>
        <w:separator/>
      </w:r>
    </w:p>
  </w:endnote>
  <w:endnote w:type="continuationSeparator" w:id="0">
    <w:p w14:paraId="36E8B750" w14:textId="77777777" w:rsidR="00FE3347" w:rsidRDefault="00FE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notTrueType/>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79B29" w14:textId="77777777" w:rsidR="00FE3347" w:rsidRDefault="00FE3347">
      <w:r>
        <w:separator/>
      </w:r>
    </w:p>
  </w:footnote>
  <w:footnote w:type="continuationSeparator" w:id="0">
    <w:p w14:paraId="12558206" w14:textId="77777777" w:rsidR="00FE3347" w:rsidRDefault="00FE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60.9pt;height:544.9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814C96"/>
    <w:multiLevelType w:val="hybridMultilevel"/>
    <w:tmpl w:val="F68A9A8C"/>
    <w:lvl w:ilvl="0" w:tplc="71C405FC">
      <w:start w:val="2"/>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6"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FB1097C"/>
    <w:multiLevelType w:val="hybridMultilevel"/>
    <w:tmpl w:val="C8FA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4"/>
  </w:num>
  <w:num w:numId="4">
    <w:abstractNumId w:val="5"/>
  </w:num>
  <w:num w:numId="5">
    <w:abstractNumId w:val="27"/>
  </w:num>
  <w:num w:numId="6">
    <w:abstractNumId w:val="9"/>
  </w:num>
  <w:num w:numId="7">
    <w:abstractNumId w:val="11"/>
  </w:num>
  <w:num w:numId="8">
    <w:abstractNumId w:val="33"/>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6"/>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5"/>
  </w:num>
  <w:num w:numId="34">
    <w:abstractNumId w:val="26"/>
  </w:num>
  <w:num w:numId="35">
    <w:abstractNumId w:val="19"/>
  </w:num>
  <w:num w:numId="36">
    <w:abstractNumId w:val="3"/>
  </w:num>
  <w:num w:numId="37">
    <w:abstractNumId w:val="37"/>
  </w:num>
  <w:num w:numId="38">
    <w:abstractNumId w:val="8"/>
  </w:num>
  <w:num w:numId="39">
    <w:abstractNumId w:val="25"/>
  </w:num>
  <w:num w:numId="40">
    <w:abstractNumId w:val="18"/>
  </w:num>
  <w:num w:numId="41">
    <w:abstractNumId w:val="6"/>
  </w:num>
  <w:num w:numId="42">
    <w:abstractNumId w:val="32"/>
  </w:num>
  <w:num w:numId="43">
    <w:abstractNumId w:val="24"/>
  </w:num>
  <w:num w:numId="44">
    <w:abstractNumId w:val="38"/>
  </w:num>
  <w:num w:numId="45">
    <w:abstractNumId w:val="4"/>
  </w:num>
  <w:num w:numId="46">
    <w:abstractNumId w:val="39"/>
    <w:lvlOverride w:ilvl="0"/>
    <w:lvlOverride w:ilvl="1">
      <w:startOverride w:val="1"/>
    </w:lvlOverride>
    <w:lvlOverride w:ilvl="2"/>
    <w:lvlOverride w:ilvl="3"/>
    <w:lvlOverride w:ilvl="4"/>
    <w:lvlOverride w:ilvl="5"/>
    <w:lvlOverride w:ilvl="6"/>
    <w:lvlOverride w:ilvl="7"/>
    <w:lvlOverride w:ilvl="8"/>
  </w:num>
  <w:num w:numId="47">
    <w:abstractNumId w:val="40"/>
  </w:num>
  <w:num w:numId="48">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GWO)2">
    <w15:presenceInfo w15:providerId="None" w15:userId="Nokia(GWO)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158C"/>
    <w:rsid w:val="0011229B"/>
    <w:rsid w:val="00112453"/>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133"/>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712"/>
    <w:rsid w:val="003B0825"/>
    <w:rsid w:val="003B08A6"/>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9C4"/>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46C8B"/>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DD3"/>
    <w:rsid w:val="00673DA5"/>
    <w:rsid w:val="00674A37"/>
    <w:rsid w:val="006778D1"/>
    <w:rsid w:val="006778DA"/>
    <w:rsid w:val="006803A6"/>
    <w:rsid w:val="006803A9"/>
    <w:rsid w:val="00680F27"/>
    <w:rsid w:val="00680F84"/>
    <w:rsid w:val="006821D6"/>
    <w:rsid w:val="00682DB1"/>
    <w:rsid w:val="0068447D"/>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71BA"/>
    <w:rsid w:val="00710AD9"/>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FC8"/>
    <w:rsid w:val="00B414A9"/>
    <w:rsid w:val="00B42F32"/>
    <w:rsid w:val="00B4450A"/>
    <w:rsid w:val="00B45677"/>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1E5"/>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1230"/>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67D1B"/>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639F"/>
    <w:rsid w:val="00E16A65"/>
    <w:rsid w:val="00E16CF7"/>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9E1"/>
    <w:rsid w:val="00E93B17"/>
    <w:rsid w:val="00E9629F"/>
    <w:rsid w:val="00E96493"/>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347"/>
    <w:rsid w:val="00FE3E99"/>
    <w:rsid w:val="00FE77F5"/>
    <w:rsid w:val="00FF00BA"/>
    <w:rsid w:val="00FF0CE4"/>
    <w:rsid w:val="00FF0D36"/>
    <w:rsid w:val="00FF28A4"/>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7090-F3CC-4585-835F-E1748452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6</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12129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Nokia(GWO)2</cp:lastModifiedBy>
  <cp:revision>3</cp:revision>
  <cp:lastPrinted>2016-01-11T02:35:00Z</cp:lastPrinted>
  <dcterms:created xsi:type="dcterms:W3CDTF">2022-01-27T10:15:00Z</dcterms:created>
  <dcterms:modified xsi:type="dcterms:W3CDTF">2022-01-27T11:21:00Z</dcterms:modified>
</cp:coreProperties>
</file>