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7DD767A5"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1E2828">
        <w:rPr>
          <w:rFonts w:eastAsia="MS Mincho" w:cs="Arial"/>
          <w:noProof w:val="0"/>
          <w:sz w:val="24"/>
          <w:szCs w:val="24"/>
          <w:lang w:eastAsia="en-GB"/>
        </w:rPr>
        <w:t>xxxx</w:t>
      </w:r>
    </w:p>
    <w:p w14:paraId="56D79546" w14:textId="0C00E916"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Header"/>
        <w:rPr>
          <w:rFonts w:cs="Arial"/>
          <w:bCs/>
          <w:noProof w:val="0"/>
          <w:sz w:val="24"/>
        </w:rPr>
      </w:pPr>
    </w:p>
    <w:p w14:paraId="6D78B875" w14:textId="58E3DA6C"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F904EF">
        <w:rPr>
          <w:rFonts w:eastAsia="SimSun" w:cs="Arial"/>
          <w:b/>
          <w:bCs/>
          <w:sz w:val="24"/>
          <w:lang w:eastAsia="zh-CN"/>
        </w:rPr>
        <w:t>8.8.</w:t>
      </w:r>
      <w:r w:rsidR="00215823">
        <w:rPr>
          <w:rFonts w:eastAsia="SimSun"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0C9FBCCC"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5E5C03">
        <w:rPr>
          <w:rFonts w:cs="Arial" w:hint="eastAsia"/>
          <w:b/>
          <w:bCs/>
          <w:sz w:val="24"/>
          <w:lang w:eastAsia="zh-CN"/>
        </w:rPr>
        <w:t>List</w:t>
      </w:r>
      <w:r w:rsidR="005E5C03">
        <w:rPr>
          <w:rFonts w:cs="Arial"/>
          <w:b/>
          <w:bCs/>
          <w:sz w:val="24"/>
        </w:rPr>
        <w:t xml:space="preserve"> </w:t>
      </w:r>
      <w:r w:rsidR="005E5C03">
        <w:rPr>
          <w:rFonts w:cs="Arial" w:hint="eastAsia"/>
          <w:b/>
          <w:bCs/>
          <w:sz w:val="24"/>
          <w:lang w:eastAsia="zh-CN"/>
        </w:rPr>
        <w:t>of</w:t>
      </w:r>
      <w:r w:rsidR="005E5C03">
        <w:rPr>
          <w:rFonts w:cs="Arial"/>
          <w:b/>
          <w:bCs/>
          <w:sz w:val="24"/>
        </w:rPr>
        <w:t xml:space="preserve"> </w:t>
      </w:r>
      <w:r w:rsidR="005E5C03">
        <w:rPr>
          <w:rFonts w:cs="Arial" w:hint="eastAsia"/>
          <w:b/>
          <w:bCs/>
          <w:sz w:val="24"/>
          <w:lang w:eastAsia="zh-CN"/>
        </w:rPr>
        <w:t>o</w:t>
      </w:r>
      <w:r w:rsidR="009D6BB6">
        <w:rPr>
          <w:rFonts w:cs="Arial"/>
          <w:b/>
          <w:bCs/>
          <w:sz w:val="24"/>
        </w:rPr>
        <w:t>pen issues</w:t>
      </w:r>
      <w:r w:rsidR="00DA41FD">
        <w:rPr>
          <w:rFonts w:cs="Arial"/>
          <w:b/>
          <w:bCs/>
          <w:sz w:val="24"/>
        </w:rPr>
        <w:t xml:space="preserve"> for </w:t>
      </w:r>
      <w:r w:rsidR="00487AEE">
        <w:rPr>
          <w:rFonts w:cs="Arial" w:hint="eastAsia"/>
          <w:b/>
          <w:bCs/>
          <w:sz w:val="24"/>
          <w:lang w:eastAsia="zh-CN"/>
        </w:rPr>
        <w:t>RAN</w:t>
      </w:r>
      <w:r w:rsidR="00487AEE">
        <w:rPr>
          <w:rFonts w:cs="Arial"/>
          <w:b/>
          <w:bCs/>
          <w:sz w:val="24"/>
        </w:rPr>
        <w:t xml:space="preserve"> </w:t>
      </w:r>
      <w:r w:rsidRPr="00F904EF">
        <w:rPr>
          <w:rFonts w:cs="Arial"/>
          <w:b/>
          <w:bCs/>
          <w:sz w:val="24"/>
        </w:rPr>
        <w:t>slic</w:t>
      </w:r>
      <w:r w:rsidR="00487AEE">
        <w:rPr>
          <w:rFonts w:cs="Arial" w:hint="eastAsia"/>
          <w:b/>
          <w:bCs/>
          <w:sz w:val="24"/>
          <w:lang w:eastAsia="zh-CN"/>
        </w:rPr>
        <w:t>ing</w:t>
      </w:r>
      <w:r w:rsidR="005E5C03">
        <w:rPr>
          <w:rFonts w:cs="Arial"/>
          <w:b/>
          <w:bCs/>
          <w:sz w:val="24"/>
          <w:lang w:eastAsia="zh-CN"/>
        </w:rPr>
        <w:t xml:space="preserve"> </w:t>
      </w:r>
      <w:r w:rsidR="005E5C03">
        <w:rPr>
          <w:rFonts w:cs="Arial" w:hint="eastAsia"/>
          <w:b/>
          <w:bCs/>
          <w:sz w:val="24"/>
          <w:lang w:eastAsia="zh-CN"/>
        </w:rPr>
        <w:t>WI</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t>FS_NR_slice</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435D5F21"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summarizing</w:t>
      </w:r>
      <w:r w:rsidR="003A2440">
        <w:rPr>
          <w:rFonts w:cs="Arial"/>
          <w:lang w:eastAsia="zh-CN"/>
        </w:rPr>
        <w:t xml:space="preserve"> critical</w:t>
      </w:r>
      <w:r>
        <w:rPr>
          <w:rFonts w:cs="Arial"/>
          <w:lang w:eastAsia="zh-CN"/>
        </w:rPr>
        <w:t xml:space="preserve"> open issues that need to be addressed for RAN slicing WI by RAN2, including </w:t>
      </w:r>
      <w:r w:rsidR="003A2440">
        <w:rPr>
          <w:rFonts w:cs="Arial"/>
          <w:lang w:eastAsia="zh-CN"/>
        </w:rPr>
        <w:t xml:space="preserve">open </w:t>
      </w:r>
      <w:r>
        <w:rPr>
          <w:rFonts w:cs="Arial"/>
          <w:lang w:eastAsia="zh-CN"/>
        </w:rPr>
        <w:t>points captured in the running CRs for RAN2 specifications.</w:t>
      </w:r>
    </w:p>
    <w:bookmarkEnd w:id="1"/>
    <w:p w14:paraId="28D968D7"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 xml:space="preserve">As per chairman guidelines, this discussion shall propose the pre-discussions for next meeting. </w:t>
      </w:r>
    </w:p>
    <w:p w14:paraId="3797C890" w14:textId="77777777" w:rsidR="003A2440" w:rsidRPr="003A2440" w:rsidRDefault="003A2440" w:rsidP="003A2440">
      <w:pPr>
        <w:numPr>
          <w:ilvl w:val="0"/>
          <w:numId w:val="46"/>
        </w:numPr>
        <w:overflowPunct w:val="0"/>
        <w:autoSpaceDE w:val="0"/>
        <w:autoSpaceDN w:val="0"/>
        <w:adjustRightInd w:val="0"/>
        <w:spacing w:after="0" w:line="259" w:lineRule="auto"/>
        <w:jc w:val="left"/>
        <w:textAlignment w:val="baseline"/>
        <w:rPr>
          <w:rFonts w:eastAsia="MS Mincho" w:cs="Arial"/>
          <w:lang w:eastAsia="en-GB"/>
        </w:rPr>
      </w:pPr>
      <w:r w:rsidRPr="003A2440">
        <w:rPr>
          <w:rFonts w:eastAsia="MS Mincho" w:cs="Arial"/>
          <w:b/>
          <w:bCs/>
          <w:lang w:eastAsia="en-GB"/>
        </w:rPr>
        <w:t>Each open issue</w:t>
      </w:r>
      <w:r w:rsidRPr="003A2440">
        <w:rPr>
          <w:rFonts w:eastAsia="MS Mincho" w:cs="Arial"/>
          <w:lang w:eastAsia="en-GB"/>
        </w:rPr>
        <w:t xml:space="preserve"> should be associated with </w:t>
      </w:r>
      <w:r w:rsidRPr="003A2440">
        <w:rPr>
          <w:rFonts w:eastAsia="MS Mincho" w:cs="Arial"/>
          <w:b/>
          <w:bCs/>
          <w:lang w:eastAsia="en-GB"/>
        </w:rPr>
        <w:t>suggested treatment/handling</w:t>
      </w:r>
      <w:r w:rsidRPr="003A2440">
        <w:rPr>
          <w:rFonts w:eastAsia="MS Mincho" w:cs="Arial"/>
          <w:lang w:eastAsia="en-GB"/>
        </w:rPr>
        <w:t>.</w:t>
      </w:r>
    </w:p>
    <w:p w14:paraId="54F60897"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yellow"/>
          <w:lang w:eastAsia="en-GB"/>
        </w:rPr>
      </w:pPr>
      <w:r w:rsidRPr="003A2440">
        <w:rPr>
          <w:rFonts w:eastAsia="MS Mincho" w:cs="Arial"/>
          <w:b/>
          <w:bCs/>
          <w:highlight w:val="yellow"/>
          <w:lang w:eastAsia="en-GB"/>
        </w:rPr>
        <w:t>Company input into Pre117-e-offline (i.e. no company tdocs)</w:t>
      </w:r>
    </w:p>
    <w:p w14:paraId="7DB45F3F"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Company tdocs invited.</w:t>
      </w:r>
    </w:p>
    <w:p w14:paraId="0BB6DE4A"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017A6DAA"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50CDCFC0"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Rapporteur has provided suggested treatment for each OI with colored index.</w:t>
      </w:r>
    </w:p>
    <w:p w14:paraId="02A7CD0D"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To make it easier to find the correct contact delegate in each company for potential follow-up questions, the rapporteur encourages the delegates who provide input to provide their contact information in this table:</w:t>
      </w:r>
    </w:p>
    <w:tbl>
      <w:tblPr>
        <w:tblStyle w:val="1"/>
        <w:tblW w:w="9629" w:type="dxa"/>
        <w:tblLayout w:type="fixed"/>
        <w:tblLook w:val="04A0" w:firstRow="1" w:lastRow="0" w:firstColumn="1" w:lastColumn="0" w:noHBand="0" w:noVBand="1"/>
      </w:tblPr>
      <w:tblGrid>
        <w:gridCol w:w="3835"/>
        <w:gridCol w:w="5794"/>
      </w:tblGrid>
      <w:tr w:rsidR="003A2440" w:rsidRPr="003A2440" w14:paraId="1A7581E6" w14:textId="77777777" w:rsidTr="00864DCA">
        <w:tc>
          <w:tcPr>
            <w:tcW w:w="3835" w:type="dxa"/>
          </w:tcPr>
          <w:p w14:paraId="7A72118F" w14:textId="4D62E59E"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Company</w:t>
            </w:r>
            <w:r w:rsidR="002A27D1">
              <w:rPr>
                <w:rFonts w:eastAsia="MS Mincho"/>
                <w:b/>
                <w:sz w:val="18"/>
                <w:lang w:eastAsia="ko-KR"/>
              </w:rPr>
              <w:t xml:space="preserve"> and Name</w:t>
            </w:r>
          </w:p>
        </w:tc>
        <w:tc>
          <w:tcPr>
            <w:tcW w:w="5794" w:type="dxa"/>
          </w:tcPr>
          <w:p w14:paraId="051890BE" w14:textId="7E6026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Contact</w:t>
            </w:r>
            <w:r w:rsidR="002A27D1">
              <w:rPr>
                <w:rFonts w:eastAsia="MS Mincho"/>
                <w:b/>
                <w:sz w:val="18"/>
                <w:lang w:eastAsia="ko-KR"/>
              </w:rPr>
              <w:t xml:space="preserve"> </w:t>
            </w:r>
            <w:r w:rsidRPr="003A2440">
              <w:rPr>
                <w:rFonts w:eastAsia="MS Mincho"/>
                <w:b/>
                <w:sz w:val="18"/>
                <w:lang w:eastAsia="ko-KR"/>
              </w:rPr>
              <w:t>E-mail</w:t>
            </w:r>
          </w:p>
        </w:tc>
      </w:tr>
      <w:tr w:rsidR="003A2440" w:rsidRPr="003A2440" w14:paraId="2EB338B3" w14:textId="77777777" w:rsidTr="00864DCA">
        <w:tc>
          <w:tcPr>
            <w:tcW w:w="3835" w:type="dxa"/>
          </w:tcPr>
          <w:p w14:paraId="290502DD" w14:textId="1953CA1F" w:rsidR="003A2440" w:rsidRPr="003A2440" w:rsidRDefault="002A27D1"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MS Mincho"/>
                <w:sz w:val="18"/>
                <w:lang w:eastAsia="zh-CN"/>
              </w:rPr>
              <w:t>CMCC, Ningyu Chen</w:t>
            </w:r>
          </w:p>
        </w:tc>
        <w:tc>
          <w:tcPr>
            <w:tcW w:w="5794" w:type="dxa"/>
          </w:tcPr>
          <w:p w14:paraId="404B9580" w14:textId="4E7A6986" w:rsidR="003A2440" w:rsidRPr="003A2440" w:rsidRDefault="002A27D1" w:rsidP="003A2440">
            <w:pPr>
              <w:keepNext/>
              <w:keepLines/>
              <w:overflowPunct w:val="0"/>
              <w:autoSpaceDE w:val="0"/>
              <w:autoSpaceDN w:val="0"/>
              <w:adjustRightInd w:val="0"/>
              <w:spacing w:after="0" w:line="259" w:lineRule="auto"/>
              <w:textAlignment w:val="baseline"/>
              <w:rPr>
                <w:rFonts w:eastAsia="MS Mincho"/>
                <w:sz w:val="18"/>
                <w:lang w:eastAsia="ko-KR"/>
              </w:rPr>
            </w:pPr>
            <w:r>
              <w:rPr>
                <w:rFonts w:eastAsia="MS Mincho"/>
                <w:sz w:val="18"/>
                <w:lang w:eastAsia="zh-CN"/>
              </w:rPr>
              <w:t>chenningyu@chinamobile.com</w:t>
            </w:r>
          </w:p>
        </w:tc>
      </w:tr>
      <w:tr w:rsidR="003A2440" w:rsidRPr="003A2440" w14:paraId="02CA3BDF" w14:textId="77777777" w:rsidTr="00864DCA">
        <w:tc>
          <w:tcPr>
            <w:tcW w:w="3835" w:type="dxa"/>
          </w:tcPr>
          <w:p w14:paraId="2C9305C4" w14:textId="4FCCDD11" w:rsidR="003A2440" w:rsidRPr="003A2440" w:rsidRDefault="00B04C65"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 xml:space="preserve">Qualcomm, Peng Cheng </w:t>
            </w:r>
          </w:p>
        </w:tc>
        <w:tc>
          <w:tcPr>
            <w:tcW w:w="5794" w:type="dxa"/>
          </w:tcPr>
          <w:p w14:paraId="1F5108C5"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2AB9B869" w14:textId="77777777" w:rsidTr="00864DCA">
        <w:tc>
          <w:tcPr>
            <w:tcW w:w="3835" w:type="dxa"/>
          </w:tcPr>
          <w:p w14:paraId="2367865F"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c>
          <w:tcPr>
            <w:tcW w:w="5794" w:type="dxa"/>
          </w:tcPr>
          <w:p w14:paraId="559AB25F"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2EA917DE" w14:textId="77777777" w:rsidTr="00864DCA">
        <w:tc>
          <w:tcPr>
            <w:tcW w:w="3835" w:type="dxa"/>
          </w:tcPr>
          <w:p w14:paraId="31E45C1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0AD2D2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val="fr-FR" w:eastAsia="ko-KR"/>
              </w:rPr>
            </w:pPr>
          </w:p>
        </w:tc>
      </w:tr>
      <w:tr w:rsidR="003A2440" w:rsidRPr="003A2440" w14:paraId="746A60A9" w14:textId="77777777" w:rsidTr="00864DCA">
        <w:tc>
          <w:tcPr>
            <w:tcW w:w="3835" w:type="dxa"/>
          </w:tcPr>
          <w:p w14:paraId="28056110"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c>
          <w:tcPr>
            <w:tcW w:w="5794" w:type="dxa"/>
          </w:tcPr>
          <w:p w14:paraId="71696C3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7BAB4FFC" w14:textId="77777777" w:rsidTr="00864DCA">
        <w:trPr>
          <w:trHeight w:val="206"/>
        </w:trPr>
        <w:tc>
          <w:tcPr>
            <w:tcW w:w="3835" w:type="dxa"/>
          </w:tcPr>
          <w:p w14:paraId="300B210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5794" w:type="dxa"/>
          </w:tcPr>
          <w:p w14:paraId="35FE666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602FFC2A" w14:textId="77777777" w:rsidTr="00864DCA">
        <w:trPr>
          <w:trHeight w:val="206"/>
        </w:trPr>
        <w:tc>
          <w:tcPr>
            <w:tcW w:w="3835" w:type="dxa"/>
          </w:tcPr>
          <w:p w14:paraId="76287D3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5794" w:type="dxa"/>
          </w:tcPr>
          <w:p w14:paraId="0A57AA6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4ACE8648" w14:textId="77777777" w:rsidTr="00864DCA">
        <w:tc>
          <w:tcPr>
            <w:tcW w:w="3835" w:type="dxa"/>
          </w:tcPr>
          <w:p w14:paraId="2BE9C88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ja-JP"/>
              </w:rPr>
            </w:pPr>
          </w:p>
        </w:tc>
        <w:tc>
          <w:tcPr>
            <w:tcW w:w="5794" w:type="dxa"/>
          </w:tcPr>
          <w:p w14:paraId="42BF9546"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ja-JP"/>
              </w:rPr>
            </w:pPr>
          </w:p>
        </w:tc>
      </w:tr>
      <w:tr w:rsidR="003A2440" w:rsidRPr="003A2440" w14:paraId="5FC912DD" w14:textId="77777777" w:rsidTr="00864DCA">
        <w:tc>
          <w:tcPr>
            <w:tcW w:w="3835" w:type="dxa"/>
          </w:tcPr>
          <w:p w14:paraId="7002488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c>
          <w:tcPr>
            <w:tcW w:w="5794" w:type="dxa"/>
          </w:tcPr>
          <w:p w14:paraId="22A6459B"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1BB633DF" w14:textId="77777777" w:rsidTr="00864DCA">
        <w:tc>
          <w:tcPr>
            <w:tcW w:w="3835" w:type="dxa"/>
          </w:tcPr>
          <w:p w14:paraId="3FE59408"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algun Gothic"/>
                <w:sz w:val="18"/>
                <w:lang w:eastAsia="ko-KR"/>
              </w:rPr>
            </w:pPr>
          </w:p>
        </w:tc>
        <w:tc>
          <w:tcPr>
            <w:tcW w:w="5794" w:type="dxa"/>
          </w:tcPr>
          <w:p w14:paraId="656CD863"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algun Gothic"/>
                <w:sz w:val="18"/>
                <w:lang w:eastAsia="ko-KR"/>
              </w:rPr>
            </w:pPr>
          </w:p>
        </w:tc>
      </w:tr>
      <w:tr w:rsidR="003A2440" w:rsidRPr="003A2440" w14:paraId="399D6345" w14:textId="77777777" w:rsidTr="00864DCA">
        <w:tc>
          <w:tcPr>
            <w:tcW w:w="3835" w:type="dxa"/>
          </w:tcPr>
          <w:p w14:paraId="37F0A6B0"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6377C0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r>
      <w:tr w:rsidR="003A2440" w:rsidRPr="003A2440" w14:paraId="1F07243C" w14:textId="77777777" w:rsidTr="00864DCA">
        <w:tc>
          <w:tcPr>
            <w:tcW w:w="3835" w:type="dxa"/>
          </w:tcPr>
          <w:p w14:paraId="65F62249"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E8E2AA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5947ACCD" w14:textId="77777777" w:rsidTr="00864DCA">
        <w:tc>
          <w:tcPr>
            <w:tcW w:w="3835" w:type="dxa"/>
          </w:tcPr>
          <w:p w14:paraId="7005C3EC"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83A226E"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r>
      <w:tr w:rsidR="003A2440" w:rsidRPr="003A2440" w14:paraId="13F64A7F" w14:textId="77777777" w:rsidTr="00864DCA">
        <w:tc>
          <w:tcPr>
            <w:tcW w:w="3835" w:type="dxa"/>
          </w:tcPr>
          <w:p w14:paraId="2DBD2252"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5794" w:type="dxa"/>
          </w:tcPr>
          <w:p w14:paraId="4BDA623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18ECBD17" w14:textId="77777777" w:rsidTr="00864DCA">
        <w:tc>
          <w:tcPr>
            <w:tcW w:w="3835" w:type="dxa"/>
          </w:tcPr>
          <w:p w14:paraId="6A94A94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5794" w:type="dxa"/>
          </w:tcPr>
          <w:p w14:paraId="642FCD88"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7E2FE952" w14:textId="77777777" w:rsidTr="00864DCA">
        <w:tc>
          <w:tcPr>
            <w:tcW w:w="3835" w:type="dxa"/>
          </w:tcPr>
          <w:p w14:paraId="2796A1D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BatangChe" w:cs="Arial"/>
                <w:sz w:val="18"/>
                <w:lang w:eastAsia="ko-KR"/>
              </w:rPr>
            </w:pPr>
          </w:p>
        </w:tc>
        <w:tc>
          <w:tcPr>
            <w:tcW w:w="5794" w:type="dxa"/>
          </w:tcPr>
          <w:p w14:paraId="58CAFBEF"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cs="Arial"/>
                <w:sz w:val="18"/>
                <w:lang w:eastAsia="zh-CN"/>
              </w:rPr>
            </w:pPr>
          </w:p>
        </w:tc>
      </w:tr>
    </w:tbl>
    <w:p w14:paraId="452E0DC5" w14:textId="77777777" w:rsidR="00AC1E35" w:rsidRDefault="00AC1E35" w:rsidP="00A249A2">
      <w:pPr>
        <w:rPr>
          <w:lang w:eastAsia="zh-CN"/>
        </w:rPr>
      </w:pPr>
    </w:p>
    <w:p w14:paraId="31DEE6C5" w14:textId="647CCF96" w:rsidR="00616DC2" w:rsidRDefault="00616DC2" w:rsidP="00200A45">
      <w:pPr>
        <w:pStyle w:val="Heading2"/>
        <w:adjustRightInd w:val="0"/>
        <w:snapToGrid w:val="0"/>
        <w:spacing w:before="0" w:afterLines="50" w:after="120"/>
        <w:rPr>
          <w:lang w:eastAsia="zh-CN"/>
        </w:rPr>
      </w:pPr>
      <w:r>
        <w:rPr>
          <w:rFonts w:cs="Arial"/>
        </w:rPr>
        <w:t>List of RRC open issues (as captured in the RRC running CR [1])</w:t>
      </w:r>
    </w:p>
    <w:tbl>
      <w:tblPr>
        <w:tblStyle w:val="TableGrid"/>
        <w:tblW w:w="0" w:type="auto"/>
        <w:tblLook w:val="04A0" w:firstRow="1" w:lastRow="0" w:firstColumn="1" w:lastColumn="0" w:noHBand="0" w:noVBand="1"/>
      </w:tblPr>
      <w:tblGrid>
        <w:gridCol w:w="4106"/>
        <w:gridCol w:w="2268"/>
        <w:gridCol w:w="46"/>
        <w:gridCol w:w="3211"/>
      </w:tblGrid>
      <w:tr w:rsidR="00C85BD2" w14:paraId="029AB01A" w14:textId="698F1E81" w:rsidTr="002A27D1">
        <w:tc>
          <w:tcPr>
            <w:tcW w:w="4106" w:type="dxa"/>
          </w:tcPr>
          <w:p w14:paraId="7A1052FE" w14:textId="12DFCFFF"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gridSpan w:val="2"/>
          </w:tcPr>
          <w:p w14:paraId="5F4CDAC6" w14:textId="7F7D0B14"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331</w:t>
            </w:r>
          </w:p>
        </w:tc>
        <w:tc>
          <w:tcPr>
            <w:tcW w:w="3211" w:type="dxa"/>
          </w:tcPr>
          <w:p w14:paraId="2271CB8D" w14:textId="225F0A64" w:rsidR="00C85BD2" w:rsidRDefault="00C85BD2" w:rsidP="00200A45">
            <w:pPr>
              <w:adjustRightInd w:val="0"/>
              <w:snapToGrid w:val="0"/>
              <w:spacing w:afterLines="50" w:after="120"/>
              <w:rPr>
                <w:rFonts w:cs="Arial"/>
              </w:rPr>
            </w:pPr>
            <w:r>
              <w:rPr>
                <w:b/>
                <w:lang w:val="en-US" w:eastAsia="zh-CN"/>
              </w:rPr>
              <w:t>Suggested handling</w:t>
            </w:r>
          </w:p>
        </w:tc>
      </w:tr>
      <w:tr w:rsidR="00C85BD2" w14:paraId="0EC12B63" w14:textId="77777777" w:rsidTr="002A27D1">
        <w:tc>
          <w:tcPr>
            <w:tcW w:w="4106" w:type="dxa"/>
          </w:tcPr>
          <w:p w14:paraId="7691687C" w14:textId="04509636" w:rsidR="00C85BD2" w:rsidRDefault="00230C9E" w:rsidP="00200A45">
            <w:pPr>
              <w:adjustRightInd w:val="0"/>
              <w:snapToGrid w:val="0"/>
              <w:spacing w:afterLines="50" w:after="120"/>
              <w:rPr>
                <w:rFonts w:cs="Arial"/>
                <w:lang w:eastAsia="zh-CN"/>
              </w:rPr>
            </w:pPr>
            <w:r>
              <w:rPr>
                <w:rFonts w:cs="Arial"/>
                <w:lang w:eastAsia="zh-CN"/>
              </w:rPr>
              <w:t xml:space="preserve">OI 1.1: </w:t>
            </w:r>
            <w:r w:rsidR="00C85BD2" w:rsidRPr="00931BF1">
              <w:rPr>
                <w:rFonts w:cs="Arial"/>
                <w:lang w:eastAsia="zh-CN"/>
              </w:rPr>
              <w:t xml:space="preserve">RAN2 assumes that for purpose of UE checking supported slices on the highest ranked cell at TA/RA boundary, gNB can </w:t>
            </w:r>
            <w:r w:rsidR="00C85BD2" w:rsidRPr="00931BF1">
              <w:rPr>
                <w:rFonts w:cs="Arial"/>
                <w:lang w:eastAsia="zh-CN"/>
              </w:rPr>
              <w:lastRenderedPageBreak/>
              <w:t>provide in SIB the slice group that supported by these neighbour cells. If this conflicts with SA2, RAN2 will align with SA2.</w:t>
            </w:r>
          </w:p>
          <w:p w14:paraId="43624D37" w14:textId="77777777" w:rsidR="00C85BD2" w:rsidRPr="00931BF1" w:rsidRDefault="00C85BD2" w:rsidP="00200A45">
            <w:pPr>
              <w:adjustRightInd w:val="0"/>
              <w:snapToGrid w:val="0"/>
              <w:spacing w:afterLines="50" w:after="120"/>
              <w:rPr>
                <w:rFonts w:cs="Arial"/>
                <w:lang w:eastAsia="zh-CN"/>
              </w:rPr>
            </w:pPr>
            <w:r w:rsidRPr="00931BF1">
              <w:rPr>
                <w:rFonts w:cs="Arial"/>
                <w:lang w:eastAsia="zh-CN"/>
              </w:rPr>
              <w:t>FFS if the slice group is mapped by the mapping relationship in current RA or not.</w:t>
            </w:r>
          </w:p>
          <w:p w14:paraId="2D390DAD" w14:textId="77777777" w:rsidR="00C85BD2" w:rsidRPr="00931BF1" w:rsidRDefault="00C85BD2" w:rsidP="00200A45">
            <w:pPr>
              <w:adjustRightInd w:val="0"/>
              <w:snapToGrid w:val="0"/>
              <w:spacing w:afterLines="50" w:after="120"/>
              <w:rPr>
                <w:rFonts w:cs="Arial"/>
                <w:lang w:eastAsia="zh-CN"/>
              </w:rPr>
            </w:pPr>
            <w:r w:rsidRPr="00931BF1">
              <w:rPr>
                <w:rFonts w:cs="Arial"/>
                <w:lang w:eastAsia="zh-CN"/>
              </w:rPr>
              <w:t>FFS PCI list and/or TAC per slice group are provided.</w:t>
            </w:r>
          </w:p>
          <w:p w14:paraId="7AF1F746" w14:textId="00CE5F66" w:rsidR="00C85BD2" w:rsidRPr="00030EFD" w:rsidRDefault="00C85BD2" w:rsidP="00200A45">
            <w:pPr>
              <w:adjustRightInd w:val="0"/>
              <w:snapToGrid w:val="0"/>
              <w:spacing w:afterLines="50" w:after="120"/>
              <w:rPr>
                <w:b/>
                <w:lang w:val="en-US" w:eastAsia="zh-CN"/>
              </w:rPr>
            </w:pPr>
            <w:r w:rsidRPr="00931BF1">
              <w:rPr>
                <w:rFonts w:cs="Arial"/>
                <w:lang w:eastAsia="zh-CN"/>
              </w:rPr>
              <w:t>FFS what is the UE behaviour if gNB doesn’t provide supported slice group info on the best ranked cell.</w:t>
            </w:r>
          </w:p>
        </w:tc>
        <w:tc>
          <w:tcPr>
            <w:tcW w:w="2314" w:type="dxa"/>
            <w:gridSpan w:val="2"/>
          </w:tcPr>
          <w:p w14:paraId="2FA836AF" w14:textId="1E8C3E26" w:rsidR="00C85BD2" w:rsidRPr="00030EFD" w:rsidRDefault="00C85BD2" w:rsidP="00200A45">
            <w:pPr>
              <w:adjustRightInd w:val="0"/>
              <w:snapToGrid w:val="0"/>
              <w:spacing w:afterLines="50" w:after="120"/>
              <w:rPr>
                <w:b/>
                <w:lang w:val="en-US" w:eastAsia="zh-CN"/>
              </w:rPr>
            </w:pPr>
            <w:r>
              <w:rPr>
                <w:rFonts w:cs="Arial" w:hint="eastAsia"/>
                <w:lang w:eastAsia="zh-CN"/>
              </w:rPr>
              <w:lastRenderedPageBreak/>
              <w:t>C</w:t>
            </w:r>
            <w:r>
              <w:rPr>
                <w:rFonts w:cs="Arial"/>
                <w:lang w:eastAsia="zh-CN"/>
              </w:rPr>
              <w:t>hairman notes</w:t>
            </w:r>
          </w:p>
        </w:tc>
        <w:tc>
          <w:tcPr>
            <w:tcW w:w="3211" w:type="dxa"/>
          </w:tcPr>
          <w:p w14:paraId="45E8B3D3" w14:textId="77777777" w:rsidR="00C85BD2" w:rsidRPr="003A2440" w:rsidRDefault="00C85BD2"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tdocs </w:t>
            </w:r>
            <w:r>
              <w:rPr>
                <w:rFonts w:eastAsia="MS Mincho" w:cs="Arial"/>
                <w:highlight w:val="green"/>
                <w:lang w:eastAsia="en-GB"/>
              </w:rPr>
              <w:t xml:space="preserve">with additional details are </w:t>
            </w:r>
            <w:r w:rsidRPr="003A2440">
              <w:rPr>
                <w:rFonts w:eastAsia="MS Mincho" w:cs="Arial"/>
                <w:highlight w:val="green"/>
                <w:lang w:eastAsia="en-GB"/>
              </w:rPr>
              <w:t>invited.</w:t>
            </w:r>
          </w:p>
          <w:p w14:paraId="6346B3F5" w14:textId="77777777" w:rsidR="00C85BD2" w:rsidRPr="00931BF1" w:rsidRDefault="00C85BD2" w:rsidP="00200A45">
            <w:pPr>
              <w:adjustRightInd w:val="0"/>
              <w:snapToGrid w:val="0"/>
              <w:spacing w:afterLines="50" w:after="120"/>
              <w:rPr>
                <w:b/>
                <w:lang w:eastAsia="zh-CN"/>
              </w:rPr>
            </w:pPr>
          </w:p>
        </w:tc>
      </w:tr>
      <w:tr w:rsidR="00C85BD2" w14:paraId="5D64DE1E" w14:textId="2A4392C0" w:rsidTr="002A27D1">
        <w:tc>
          <w:tcPr>
            <w:tcW w:w="4106" w:type="dxa"/>
          </w:tcPr>
          <w:p w14:paraId="03627AB0" w14:textId="229F5A7A" w:rsidR="00C85BD2" w:rsidRDefault="00230C9E" w:rsidP="00200A45">
            <w:pPr>
              <w:adjustRightInd w:val="0"/>
              <w:snapToGrid w:val="0"/>
              <w:spacing w:afterLines="50" w:after="120"/>
              <w:rPr>
                <w:rFonts w:cs="Arial"/>
                <w:lang w:eastAsia="zh-CN"/>
              </w:rPr>
            </w:pPr>
            <w:r>
              <w:rPr>
                <w:lang w:eastAsia="zh-CN"/>
              </w:rPr>
              <w:lastRenderedPageBreak/>
              <w:t xml:space="preserve">OI 1.2: </w:t>
            </w:r>
            <w:r w:rsidR="00C85BD2">
              <w:rPr>
                <w:rFonts w:hint="eastAsia"/>
                <w:lang w:eastAsia="zh-CN"/>
              </w:rPr>
              <w:t>FFS</w:t>
            </w:r>
            <w:r w:rsidR="00C85BD2">
              <w:rPr>
                <w:lang w:eastAsia="zh-CN"/>
              </w:rPr>
              <w:t xml:space="preserve"> i</w:t>
            </w:r>
            <w:r w:rsidR="00C85BD2">
              <w:rPr>
                <w:rFonts w:hint="eastAsia"/>
                <w:lang w:eastAsia="zh-CN"/>
              </w:rPr>
              <w:t>f</w:t>
            </w:r>
            <w:r w:rsidR="00C85BD2">
              <w:t xml:space="preserve"> RA-prioritization will be different for 2-step and 4-step RACH</w:t>
            </w:r>
          </w:p>
        </w:tc>
        <w:tc>
          <w:tcPr>
            <w:tcW w:w="2314" w:type="dxa"/>
            <w:gridSpan w:val="2"/>
          </w:tcPr>
          <w:p w14:paraId="74096FFA" w14:textId="6288DB88" w:rsidR="00C85BD2" w:rsidRPr="00F07D0C"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2919C9F1" w14:textId="76908322" w:rsidR="00C85BD2" w:rsidRPr="00903E58" w:rsidRDefault="00903E5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C85BD2" w14:paraId="446CC7D1" w14:textId="25AB636D" w:rsidTr="002A27D1">
        <w:tc>
          <w:tcPr>
            <w:tcW w:w="4106" w:type="dxa"/>
          </w:tcPr>
          <w:p w14:paraId="06F942E3" w14:textId="565ED163" w:rsidR="00C85BD2" w:rsidRPr="001774DA" w:rsidRDefault="00230C9E" w:rsidP="00200A45">
            <w:pPr>
              <w:adjustRightInd w:val="0"/>
              <w:snapToGrid w:val="0"/>
              <w:spacing w:afterLines="50" w:after="120"/>
              <w:rPr>
                <w:rFonts w:cs="Arial"/>
                <w:lang w:eastAsia="zh-CN"/>
              </w:rPr>
            </w:pPr>
            <w:r>
              <w:rPr>
                <w:rFonts w:cs="Arial"/>
                <w:lang w:eastAsia="zh-CN"/>
              </w:rPr>
              <w:t xml:space="preserve">OI 1.3: </w:t>
            </w:r>
            <w:r w:rsidR="00C85BD2">
              <w:rPr>
                <w:rFonts w:cs="Arial"/>
                <w:lang w:eastAsia="zh-CN"/>
              </w:rPr>
              <w:t xml:space="preserve">Whether to introduce a </w:t>
            </w:r>
            <w:r w:rsidR="00C85BD2" w:rsidRPr="00E146C2">
              <w:rPr>
                <w:rFonts w:cs="Arial"/>
                <w:lang w:eastAsia="zh-CN"/>
              </w:rPr>
              <w:t xml:space="preserve">T320-like timer </w:t>
            </w:r>
            <w:r w:rsidR="00C85BD2">
              <w:rPr>
                <w:rFonts w:cs="Arial"/>
                <w:lang w:eastAsia="zh-CN"/>
              </w:rPr>
              <w:t>f</w:t>
            </w:r>
            <w:r w:rsidR="00C85BD2" w:rsidRPr="00E146C2">
              <w:rPr>
                <w:rFonts w:cs="Arial"/>
                <w:lang w:eastAsia="zh-CN"/>
              </w:rPr>
              <w:t>or slice</w:t>
            </w:r>
            <w:r w:rsidR="00C85BD2">
              <w:rPr>
                <w:rFonts w:cs="Arial"/>
                <w:lang w:eastAsia="zh-CN"/>
              </w:rPr>
              <w:t>-</w:t>
            </w:r>
            <w:r w:rsidR="00C85BD2" w:rsidRPr="00E146C2">
              <w:rPr>
                <w:rFonts w:cs="Arial"/>
                <w:lang w:eastAsia="zh-CN"/>
              </w:rPr>
              <w:t xml:space="preserve">based cell reselection priorities in dedicated signalling, </w:t>
            </w:r>
            <w:r w:rsidR="00C85BD2">
              <w:rPr>
                <w:rFonts w:cs="Arial"/>
                <w:lang w:eastAsia="zh-CN"/>
              </w:rPr>
              <w:t>and if</w:t>
            </w:r>
            <w:r w:rsidR="00C85BD2" w:rsidRPr="00E146C2">
              <w:rPr>
                <w:rFonts w:cs="Arial"/>
                <w:lang w:eastAsia="zh-CN"/>
              </w:rPr>
              <w:t xml:space="preserve"> needed, </w:t>
            </w:r>
            <w:r w:rsidR="00C85BD2" w:rsidRPr="001774DA">
              <w:rPr>
                <w:rFonts w:cs="Arial"/>
                <w:lang w:eastAsia="zh-CN"/>
              </w:rPr>
              <w:t>there are two options:</w:t>
            </w:r>
          </w:p>
          <w:p w14:paraId="2387B5B0" w14:textId="6B4DDEA1" w:rsidR="00C85BD2" w:rsidRPr="001774DA" w:rsidRDefault="00C85BD2" w:rsidP="00200A45">
            <w:pPr>
              <w:adjustRightInd w:val="0"/>
              <w:snapToGrid w:val="0"/>
              <w:spacing w:afterLines="50" w:after="120"/>
              <w:rPr>
                <w:rFonts w:cs="Arial"/>
                <w:lang w:eastAsia="zh-CN"/>
              </w:rPr>
            </w:pPr>
            <w:r w:rsidRPr="001774DA">
              <w:rPr>
                <w:rFonts w:cs="Arial"/>
                <w:lang w:eastAsia="zh-CN"/>
              </w:rPr>
              <w:t>Option 1: introduce a new T320-like timer which is independent from the current T320 timer</w:t>
            </w:r>
            <w:r>
              <w:rPr>
                <w:rFonts w:cs="Arial"/>
                <w:lang w:eastAsia="zh-CN"/>
              </w:rPr>
              <w:t>.</w:t>
            </w:r>
          </w:p>
          <w:p w14:paraId="2D842377" w14:textId="2851F5C2" w:rsidR="00C85BD2" w:rsidRPr="00E146C2" w:rsidRDefault="00C85BD2" w:rsidP="00200A45">
            <w:pPr>
              <w:adjustRightInd w:val="0"/>
              <w:snapToGrid w:val="0"/>
              <w:spacing w:afterLines="50" w:after="120"/>
              <w:rPr>
                <w:rFonts w:cs="Arial"/>
                <w:lang w:eastAsia="zh-CN"/>
              </w:rPr>
            </w:pPr>
            <w:r w:rsidRPr="001774DA">
              <w:rPr>
                <w:rFonts w:cs="Arial"/>
                <w:lang w:eastAsia="zh-CN"/>
              </w:rPr>
              <w:t>Option 2: re-use the current T320 timer</w:t>
            </w:r>
            <w:r>
              <w:rPr>
                <w:rFonts w:cs="Arial"/>
                <w:lang w:eastAsia="zh-CN"/>
              </w:rPr>
              <w:t>.</w:t>
            </w:r>
          </w:p>
        </w:tc>
        <w:tc>
          <w:tcPr>
            <w:tcW w:w="2314" w:type="dxa"/>
            <w:gridSpan w:val="2"/>
          </w:tcPr>
          <w:p w14:paraId="415162C6" w14:textId="3039E3AD" w:rsidR="00C85BD2" w:rsidRDefault="00C85BD2" w:rsidP="00200A45">
            <w:pPr>
              <w:adjustRightInd w:val="0"/>
              <w:snapToGrid w:val="0"/>
              <w:spacing w:afterLines="50" w:after="120"/>
              <w:rPr>
                <w:rFonts w:cs="Arial"/>
                <w:lang w:eastAsia="zh-CN"/>
              </w:rPr>
            </w:pPr>
            <w:r>
              <w:rPr>
                <w:rFonts w:cs="Arial" w:hint="eastAsia"/>
                <w:lang w:eastAsia="zh-CN"/>
              </w:rPr>
              <w:t>5</w:t>
            </w:r>
            <w:r>
              <w:rPr>
                <w:rFonts w:cs="Arial"/>
                <w:lang w:eastAsia="zh-CN"/>
              </w:rPr>
              <w:t>.3.8.3</w:t>
            </w:r>
          </w:p>
        </w:tc>
        <w:tc>
          <w:tcPr>
            <w:tcW w:w="3211" w:type="dxa"/>
          </w:tcPr>
          <w:p w14:paraId="6A4717E6" w14:textId="372DFE4F" w:rsidR="00C85BD2" w:rsidRDefault="00532A9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C85BD2" w14:paraId="5B147E57" w14:textId="41A170A3" w:rsidTr="002A27D1">
        <w:tc>
          <w:tcPr>
            <w:tcW w:w="4106" w:type="dxa"/>
          </w:tcPr>
          <w:p w14:paraId="73F7FD47" w14:textId="0E939F5B" w:rsidR="00C85BD2" w:rsidRDefault="00230C9E" w:rsidP="00200A45">
            <w:pPr>
              <w:adjustRightInd w:val="0"/>
              <w:snapToGrid w:val="0"/>
              <w:spacing w:afterLines="50" w:after="120"/>
              <w:rPr>
                <w:rFonts w:cs="Arial"/>
                <w:lang w:eastAsia="zh-CN"/>
              </w:rPr>
            </w:pPr>
            <w:r>
              <w:rPr>
                <w:rFonts w:cs="Arial"/>
                <w:lang w:eastAsia="zh-CN"/>
              </w:rPr>
              <w:t xml:space="preserve">OI 1.4: </w:t>
            </w:r>
            <w:r w:rsidR="00C85BD2" w:rsidRPr="00C079FE">
              <w:rPr>
                <w:rFonts w:cs="Arial" w:hint="eastAsia"/>
                <w:lang w:eastAsia="zh-CN"/>
              </w:rPr>
              <w:t>FFS in which SIB</w:t>
            </w:r>
            <w:r w:rsidR="00C85BD2">
              <w:rPr>
                <w:rFonts w:cs="Arial"/>
                <w:lang w:eastAsia="zh-CN"/>
              </w:rPr>
              <w:t xml:space="preserve"> to</w:t>
            </w:r>
            <w:r w:rsidR="00C85BD2" w:rsidRPr="00C079FE">
              <w:rPr>
                <w:rFonts w:cs="Arial" w:hint="eastAsia"/>
                <w:lang w:eastAsia="zh-CN"/>
              </w:rPr>
              <w:t xml:space="preserve"> broadcast slice info for the purpose of inter-frequency reselection</w:t>
            </w:r>
            <w:r w:rsidR="00C85BD2">
              <w:rPr>
                <w:rFonts w:cs="Arial"/>
                <w:lang w:eastAsia="zh-CN"/>
              </w:rPr>
              <w:t>,</w:t>
            </w:r>
            <w:r w:rsidR="00C85BD2">
              <w:rPr>
                <w:rFonts w:cs="Arial" w:hint="eastAsia"/>
                <w:lang w:eastAsia="zh-CN"/>
              </w:rPr>
              <w:t xml:space="preserve"> SIB</w:t>
            </w:r>
            <w:r w:rsidR="00C85BD2">
              <w:rPr>
                <w:rFonts w:cs="Arial"/>
                <w:lang w:eastAsia="zh-CN"/>
              </w:rPr>
              <w:t>4 or new SIB</w:t>
            </w:r>
            <w:r w:rsidR="00C85BD2" w:rsidRPr="00C079FE">
              <w:rPr>
                <w:rFonts w:cs="Arial" w:hint="eastAsia"/>
                <w:lang w:eastAsia="zh-CN"/>
              </w:rPr>
              <w:t xml:space="preserve">. </w:t>
            </w:r>
          </w:p>
        </w:tc>
        <w:tc>
          <w:tcPr>
            <w:tcW w:w="2314" w:type="dxa"/>
            <w:gridSpan w:val="2"/>
          </w:tcPr>
          <w:p w14:paraId="0BBC76E5" w14:textId="2D8C4459" w:rsidR="00C85BD2"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5829EA75" w14:textId="637D849A" w:rsidR="00C85BD2" w:rsidRDefault="00532A9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9740BA" w14:paraId="22EE1D7E" w14:textId="77777777" w:rsidTr="00864DCA">
        <w:tc>
          <w:tcPr>
            <w:tcW w:w="4106" w:type="dxa"/>
          </w:tcPr>
          <w:p w14:paraId="19E19FC4" w14:textId="05D182DE" w:rsidR="009740BA" w:rsidRDefault="009740BA" w:rsidP="00864DCA">
            <w:pPr>
              <w:rPr>
                <w:rFonts w:cs="Arial"/>
                <w:lang w:eastAsia="zh-CN"/>
              </w:rPr>
            </w:pPr>
            <w:r>
              <w:rPr>
                <w:rFonts w:cs="Arial"/>
                <w:lang w:eastAsia="zh-CN"/>
              </w:rPr>
              <w:t>Q 1.5</w:t>
            </w:r>
            <w:r w:rsidR="00941464">
              <w:rPr>
                <w:rFonts w:cs="Arial"/>
                <w:lang w:eastAsia="zh-CN"/>
              </w:rPr>
              <w:t>:</w:t>
            </w:r>
            <w:r>
              <w:rPr>
                <w:rFonts w:cs="Arial"/>
                <w:lang w:eastAsia="zh-CN"/>
              </w:rPr>
              <w:t xml:space="preserve"> Whether to support dedicated RACH resources and RACH prioritization parameters in dedicated signalling.</w:t>
            </w:r>
          </w:p>
        </w:tc>
        <w:tc>
          <w:tcPr>
            <w:tcW w:w="2268" w:type="dxa"/>
          </w:tcPr>
          <w:p w14:paraId="7FBADBE5" w14:textId="77777777" w:rsidR="009740BA" w:rsidRDefault="009740BA" w:rsidP="00864DCA">
            <w:pPr>
              <w:jc w:val="left"/>
              <w:rPr>
                <w:rFonts w:cs="Arial"/>
              </w:rPr>
            </w:pPr>
            <w:r>
              <w:rPr>
                <w:rFonts w:cs="Arial"/>
                <w:lang w:eastAsia="zh-CN"/>
              </w:rPr>
              <w:t>6.2.2</w:t>
            </w:r>
          </w:p>
        </w:tc>
        <w:tc>
          <w:tcPr>
            <w:tcW w:w="3257" w:type="dxa"/>
            <w:gridSpan w:val="2"/>
          </w:tcPr>
          <w:p w14:paraId="3E92DB26" w14:textId="041732D0" w:rsidR="009740BA" w:rsidRPr="00132E1C" w:rsidRDefault="009740BA" w:rsidP="00864DCA">
            <w:pPr>
              <w:rPr>
                <w:highlight w:val="green"/>
                <w:lang w:val="en-US" w:eastAsia="zh-CN"/>
              </w:rPr>
            </w:pPr>
            <w:r w:rsidRPr="003A2440">
              <w:rPr>
                <w:rFonts w:eastAsia="MS Mincho" w:cs="Arial"/>
                <w:highlight w:val="yellow"/>
                <w:lang w:eastAsia="en-GB"/>
              </w:rPr>
              <w:t>Company input into Pre117-e-offline</w:t>
            </w:r>
          </w:p>
        </w:tc>
      </w:tr>
    </w:tbl>
    <w:p w14:paraId="58A4FD11" w14:textId="7D8A640D" w:rsidR="00030EFD" w:rsidRPr="009740BA" w:rsidRDefault="00030EFD" w:rsidP="00200A45">
      <w:pPr>
        <w:adjustRightInd w:val="0"/>
        <w:snapToGrid w:val="0"/>
        <w:spacing w:afterLines="50" w:after="120"/>
        <w:rPr>
          <w:rFonts w:cs="Arial"/>
        </w:rPr>
      </w:pPr>
    </w:p>
    <w:p w14:paraId="412D4221" w14:textId="36B0F754" w:rsidR="00A47F15" w:rsidRPr="00F1009F" w:rsidRDefault="00230C9E" w:rsidP="00200A45">
      <w:pPr>
        <w:adjustRightInd w:val="0"/>
        <w:snapToGrid w:val="0"/>
        <w:spacing w:afterLines="50" w:after="120"/>
        <w:rPr>
          <w:rFonts w:cs="Arial"/>
          <w:b/>
          <w:bCs/>
          <w:lang w:eastAsia="zh-CN"/>
        </w:rPr>
      </w:pPr>
      <w:r>
        <w:rPr>
          <w:rFonts w:cs="Arial"/>
          <w:b/>
          <w:bCs/>
        </w:rPr>
        <w:t xml:space="preserve">Q1: </w:t>
      </w:r>
      <w:r w:rsidR="00595EFD" w:rsidRPr="00626CAE">
        <w:rPr>
          <w:rFonts w:cs="Arial"/>
          <w:b/>
          <w:bCs/>
        </w:rPr>
        <w:t xml:space="preserve">Do you agree with </w:t>
      </w:r>
      <w:r w:rsidR="00F1009F">
        <w:rPr>
          <w:rFonts w:cs="Arial"/>
          <w:b/>
          <w:bCs/>
        </w:rPr>
        <w:t>above</w:t>
      </w:r>
      <w:r w:rsidR="00595EFD" w:rsidRPr="00626CAE">
        <w:rPr>
          <w:rFonts w:cs="Arial"/>
          <w:b/>
          <w:bCs/>
        </w:rPr>
        <w:t xml:space="preserve"> </w:t>
      </w:r>
      <w:r>
        <w:rPr>
          <w:rFonts w:cs="Arial"/>
          <w:b/>
          <w:bCs/>
        </w:rPr>
        <w:t xml:space="preserve">essential </w:t>
      </w:r>
      <w:r w:rsidR="00595EFD" w:rsidRPr="00626CAE">
        <w:rPr>
          <w:rFonts w:cs="Arial"/>
          <w:b/>
          <w:bCs/>
        </w:rPr>
        <w:t xml:space="preserve">open issue list and </w:t>
      </w:r>
      <w:r w:rsidR="00595EFD">
        <w:rPr>
          <w:rFonts w:cs="Arial"/>
          <w:b/>
          <w:bCs/>
        </w:rPr>
        <w:t>the suggested handling</w:t>
      </w:r>
      <w:r w:rsidR="00595EFD" w:rsidRPr="00626CAE">
        <w:rPr>
          <w:rFonts w:cs="Arial"/>
          <w:b/>
          <w:bCs/>
        </w:rPr>
        <w:t>?</w:t>
      </w:r>
      <w:r w:rsidR="00595EFD">
        <w:rPr>
          <w:rFonts w:cs="Arial"/>
          <w:b/>
          <w:bCs/>
        </w:rPr>
        <w:t xml:space="preserve"> </w:t>
      </w:r>
      <w:r w:rsidR="00F1009F" w:rsidRPr="00F1009F">
        <w:rPr>
          <w:rFonts w:cs="Arial"/>
          <w:b/>
          <w:bCs/>
          <w:lang w:eastAsia="zh-CN"/>
        </w:rPr>
        <w:t xml:space="preserve">Is there </w:t>
      </w:r>
      <w:r w:rsidR="00A47F15" w:rsidRPr="00F1009F">
        <w:rPr>
          <w:rFonts w:cs="Arial"/>
          <w:b/>
          <w:bCs/>
          <w:lang w:eastAsia="zh-CN"/>
        </w:rPr>
        <w:t xml:space="preserve">any other essential open issues </w:t>
      </w:r>
      <w:r w:rsidR="00F1009F" w:rsidRPr="00F1009F">
        <w:rPr>
          <w:rFonts w:cs="Arial"/>
          <w:b/>
          <w:bCs/>
          <w:lang w:eastAsia="zh-CN"/>
        </w:rPr>
        <w:t>need to be handle</w:t>
      </w:r>
      <w:r w:rsidR="00F1009F">
        <w:rPr>
          <w:rFonts w:cs="Arial"/>
          <w:b/>
          <w:bCs/>
          <w:lang w:eastAsia="zh-CN"/>
        </w:rPr>
        <w:t>d for close of this WI</w:t>
      </w:r>
      <w:r w:rsidR="00F1009F" w:rsidRPr="00F1009F">
        <w:rPr>
          <w:rFonts w:cs="Arial"/>
          <w:b/>
          <w:bCs/>
          <w:lang w:eastAsia="zh-CN"/>
        </w:rPr>
        <w:t>?</w:t>
      </w:r>
    </w:p>
    <w:tbl>
      <w:tblPr>
        <w:tblStyle w:val="TableGrid"/>
        <w:tblW w:w="9634" w:type="dxa"/>
        <w:tblLook w:val="04A0" w:firstRow="1" w:lastRow="0" w:firstColumn="1" w:lastColumn="0" w:noHBand="0" w:noVBand="1"/>
      </w:tblPr>
      <w:tblGrid>
        <w:gridCol w:w="1413"/>
        <w:gridCol w:w="8221"/>
      </w:tblGrid>
      <w:tr w:rsidR="001F5CF7" w14:paraId="635F5C04" w14:textId="77777777" w:rsidTr="001F5CF7">
        <w:tc>
          <w:tcPr>
            <w:tcW w:w="1413" w:type="dxa"/>
          </w:tcPr>
          <w:p w14:paraId="6D5BE578" w14:textId="4AAE23DD"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36512E06" w14:textId="6BB05241"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51314A1A" w14:textId="77777777" w:rsidTr="001F5CF7">
        <w:tc>
          <w:tcPr>
            <w:tcW w:w="1413" w:type="dxa"/>
          </w:tcPr>
          <w:p w14:paraId="5C59FC5D" w14:textId="62B9E4AE" w:rsidR="001F5CF7" w:rsidRDefault="000F38CF" w:rsidP="00200A45">
            <w:pPr>
              <w:adjustRightInd w:val="0"/>
              <w:snapToGrid w:val="0"/>
              <w:spacing w:afterLines="50" w:after="120"/>
              <w:rPr>
                <w:rFonts w:cs="Arial"/>
                <w:lang w:eastAsia="zh-CN"/>
              </w:rPr>
            </w:pPr>
            <w:r>
              <w:rPr>
                <w:rFonts w:cs="Arial"/>
                <w:lang w:eastAsia="zh-CN"/>
              </w:rPr>
              <w:t>Qualcomm</w:t>
            </w:r>
          </w:p>
        </w:tc>
        <w:tc>
          <w:tcPr>
            <w:tcW w:w="8221" w:type="dxa"/>
          </w:tcPr>
          <w:p w14:paraId="5AF6C1CD" w14:textId="4B5AC6F2" w:rsidR="00C61230" w:rsidRDefault="00C61230" w:rsidP="00200A45">
            <w:pPr>
              <w:adjustRightInd w:val="0"/>
              <w:snapToGrid w:val="0"/>
              <w:spacing w:afterLines="50" w:after="120"/>
              <w:rPr>
                <w:lang w:val="en-US" w:eastAsia="zh-CN"/>
              </w:rPr>
            </w:pPr>
            <w:r>
              <w:rPr>
                <w:lang w:val="en-US" w:eastAsia="zh-CN"/>
              </w:rPr>
              <w:t xml:space="preserve">We agree with </w:t>
            </w:r>
            <w:r w:rsidR="00803865">
              <w:rPr>
                <w:lang w:val="en-US" w:eastAsia="zh-CN"/>
              </w:rPr>
              <w:t>Rapporteur’s</w:t>
            </w:r>
            <w:r>
              <w:rPr>
                <w:lang w:val="en-US" w:eastAsia="zh-CN"/>
              </w:rPr>
              <w:t xml:space="preserve"> plan, and have below comments:</w:t>
            </w:r>
          </w:p>
          <w:p w14:paraId="6B14F6FC" w14:textId="458358E9" w:rsidR="001F5CF7" w:rsidRDefault="000F38CF" w:rsidP="00200A45">
            <w:pPr>
              <w:adjustRightInd w:val="0"/>
              <w:snapToGrid w:val="0"/>
              <w:spacing w:afterLines="50" w:after="120"/>
              <w:rPr>
                <w:lang w:val="en-US" w:eastAsia="zh-CN"/>
              </w:rPr>
            </w:pPr>
            <w:r>
              <w:rPr>
                <w:lang w:val="en-US" w:eastAsia="zh-CN"/>
              </w:rPr>
              <w:t>First, it is not clear whether we will have Pre117-e-offline. We think it is necessary to complete all remaining issues (at least for some issues with majority view but no time to treat online).</w:t>
            </w:r>
            <w:r w:rsidR="00223A59">
              <w:rPr>
                <w:lang w:val="en-US" w:eastAsia="zh-CN"/>
              </w:rPr>
              <w:t xml:space="preserve"> It is better that Rapporteur can confirm we have such offline.</w:t>
            </w:r>
          </w:p>
          <w:p w14:paraId="68DBBEBD" w14:textId="729D9452" w:rsidR="009A3D23" w:rsidRPr="001F5CF7" w:rsidRDefault="004235E7" w:rsidP="00200A45">
            <w:pPr>
              <w:adjustRightInd w:val="0"/>
              <w:snapToGrid w:val="0"/>
              <w:spacing w:afterLines="50" w:after="120"/>
              <w:rPr>
                <w:lang w:val="en-US" w:eastAsia="zh-CN"/>
              </w:rPr>
            </w:pPr>
            <w:r>
              <w:rPr>
                <w:lang w:val="en-US" w:eastAsia="zh-CN"/>
              </w:rPr>
              <w:t>Then, for OI 1.1, it should also be treated in Pre1170-e-offline (if any), right?</w:t>
            </w:r>
          </w:p>
        </w:tc>
      </w:tr>
      <w:tr w:rsidR="001F5CF7" w:rsidRPr="001F5CF7" w14:paraId="4DDB788E" w14:textId="77777777" w:rsidTr="001F5CF7">
        <w:tc>
          <w:tcPr>
            <w:tcW w:w="1413" w:type="dxa"/>
          </w:tcPr>
          <w:p w14:paraId="09FDE7FA" w14:textId="2DF43CFA" w:rsidR="001F5CF7" w:rsidRPr="001F5CF7" w:rsidRDefault="001F5CF7" w:rsidP="00200A45">
            <w:pPr>
              <w:adjustRightInd w:val="0"/>
              <w:snapToGrid w:val="0"/>
              <w:spacing w:afterLines="50" w:after="120"/>
              <w:rPr>
                <w:rFonts w:cs="Arial"/>
                <w:lang w:eastAsia="zh-CN"/>
              </w:rPr>
            </w:pPr>
          </w:p>
        </w:tc>
        <w:tc>
          <w:tcPr>
            <w:tcW w:w="8221" w:type="dxa"/>
          </w:tcPr>
          <w:p w14:paraId="41B1677A" w14:textId="77777777" w:rsidR="001F5CF7" w:rsidRPr="001F5CF7" w:rsidRDefault="001F5CF7" w:rsidP="00200A45">
            <w:pPr>
              <w:adjustRightInd w:val="0"/>
              <w:snapToGrid w:val="0"/>
              <w:spacing w:afterLines="50" w:after="120"/>
              <w:rPr>
                <w:rFonts w:cs="Arial"/>
              </w:rPr>
            </w:pPr>
          </w:p>
        </w:tc>
      </w:tr>
      <w:tr w:rsidR="001F5CF7" w:rsidRPr="001F5CF7" w14:paraId="1ED8B479" w14:textId="77777777" w:rsidTr="001F5CF7">
        <w:tc>
          <w:tcPr>
            <w:tcW w:w="1413" w:type="dxa"/>
          </w:tcPr>
          <w:p w14:paraId="77ACB321" w14:textId="173E357D" w:rsidR="001F5CF7" w:rsidRPr="001F5CF7" w:rsidRDefault="001F5CF7" w:rsidP="00200A45">
            <w:pPr>
              <w:adjustRightInd w:val="0"/>
              <w:snapToGrid w:val="0"/>
              <w:spacing w:afterLines="50" w:after="120"/>
              <w:rPr>
                <w:rFonts w:cs="Arial"/>
                <w:lang w:eastAsia="zh-CN"/>
              </w:rPr>
            </w:pPr>
          </w:p>
        </w:tc>
        <w:tc>
          <w:tcPr>
            <w:tcW w:w="8221" w:type="dxa"/>
          </w:tcPr>
          <w:p w14:paraId="793C716F" w14:textId="0B7087C3" w:rsidR="001F5CF7" w:rsidRPr="001F5CF7" w:rsidRDefault="001F5CF7" w:rsidP="00200A45">
            <w:pPr>
              <w:adjustRightInd w:val="0"/>
              <w:snapToGrid w:val="0"/>
              <w:spacing w:afterLines="50" w:after="120"/>
              <w:rPr>
                <w:lang w:val="en-US" w:eastAsia="zh-CN"/>
              </w:rPr>
            </w:pPr>
          </w:p>
        </w:tc>
      </w:tr>
      <w:tr w:rsidR="001F5CF7" w:rsidRPr="001F5CF7" w14:paraId="1CCB608C" w14:textId="77777777" w:rsidTr="001F5CF7">
        <w:tc>
          <w:tcPr>
            <w:tcW w:w="1413" w:type="dxa"/>
          </w:tcPr>
          <w:p w14:paraId="46267E8D" w14:textId="77777777" w:rsidR="001F5CF7" w:rsidRPr="001F5CF7" w:rsidRDefault="001F5CF7" w:rsidP="00200A45">
            <w:pPr>
              <w:adjustRightInd w:val="0"/>
              <w:snapToGrid w:val="0"/>
              <w:spacing w:afterLines="50" w:after="120"/>
              <w:rPr>
                <w:rFonts w:cs="Arial"/>
                <w:lang w:eastAsia="zh-CN"/>
              </w:rPr>
            </w:pPr>
          </w:p>
        </w:tc>
        <w:tc>
          <w:tcPr>
            <w:tcW w:w="8221" w:type="dxa"/>
          </w:tcPr>
          <w:p w14:paraId="58E67961" w14:textId="77777777" w:rsidR="001F5CF7" w:rsidRPr="001F5CF7" w:rsidRDefault="001F5CF7" w:rsidP="00200A45">
            <w:pPr>
              <w:adjustRightInd w:val="0"/>
              <w:snapToGrid w:val="0"/>
              <w:spacing w:afterLines="50" w:after="120"/>
              <w:rPr>
                <w:lang w:val="en-US" w:eastAsia="zh-CN"/>
              </w:rPr>
            </w:pPr>
          </w:p>
        </w:tc>
      </w:tr>
      <w:tr w:rsidR="001F5CF7" w:rsidRPr="001F5CF7" w14:paraId="31952AD7" w14:textId="77777777" w:rsidTr="001F5CF7">
        <w:tc>
          <w:tcPr>
            <w:tcW w:w="1413" w:type="dxa"/>
          </w:tcPr>
          <w:p w14:paraId="1E09E7FA" w14:textId="77777777" w:rsidR="001F5CF7" w:rsidRPr="001F5CF7" w:rsidRDefault="001F5CF7" w:rsidP="00200A45">
            <w:pPr>
              <w:adjustRightInd w:val="0"/>
              <w:snapToGrid w:val="0"/>
              <w:spacing w:afterLines="50" w:after="120"/>
              <w:rPr>
                <w:rFonts w:cs="Arial"/>
                <w:lang w:eastAsia="zh-CN"/>
              </w:rPr>
            </w:pPr>
          </w:p>
        </w:tc>
        <w:tc>
          <w:tcPr>
            <w:tcW w:w="8221" w:type="dxa"/>
          </w:tcPr>
          <w:p w14:paraId="5A23FC5C" w14:textId="77777777" w:rsidR="001F5CF7" w:rsidRPr="001F5CF7" w:rsidRDefault="001F5CF7" w:rsidP="00200A45">
            <w:pPr>
              <w:adjustRightInd w:val="0"/>
              <w:snapToGrid w:val="0"/>
              <w:spacing w:afterLines="50" w:after="120"/>
              <w:rPr>
                <w:lang w:val="en-US" w:eastAsia="zh-CN"/>
              </w:rPr>
            </w:pPr>
          </w:p>
        </w:tc>
      </w:tr>
      <w:tr w:rsidR="001F5CF7" w:rsidRPr="001F5CF7" w14:paraId="44CDD65C" w14:textId="77777777" w:rsidTr="001F5CF7">
        <w:tc>
          <w:tcPr>
            <w:tcW w:w="1413" w:type="dxa"/>
          </w:tcPr>
          <w:p w14:paraId="67D783F5" w14:textId="77777777" w:rsidR="001F5CF7" w:rsidRPr="001F5CF7" w:rsidRDefault="001F5CF7" w:rsidP="00200A45">
            <w:pPr>
              <w:adjustRightInd w:val="0"/>
              <w:snapToGrid w:val="0"/>
              <w:spacing w:afterLines="50" w:after="120"/>
              <w:rPr>
                <w:rFonts w:cs="Arial"/>
                <w:lang w:eastAsia="zh-CN"/>
              </w:rPr>
            </w:pPr>
          </w:p>
        </w:tc>
        <w:tc>
          <w:tcPr>
            <w:tcW w:w="8221" w:type="dxa"/>
          </w:tcPr>
          <w:p w14:paraId="68B6B86B" w14:textId="77777777" w:rsidR="001F5CF7" w:rsidRPr="001F5CF7" w:rsidRDefault="001F5CF7" w:rsidP="00200A45">
            <w:pPr>
              <w:adjustRightInd w:val="0"/>
              <w:snapToGrid w:val="0"/>
              <w:spacing w:afterLines="50" w:after="120"/>
              <w:rPr>
                <w:lang w:val="en-US" w:eastAsia="zh-CN"/>
              </w:rPr>
            </w:pPr>
          </w:p>
        </w:tc>
      </w:tr>
      <w:tr w:rsidR="001F5CF7" w:rsidRPr="001F5CF7" w14:paraId="13FBD9A3" w14:textId="77777777" w:rsidTr="001F5CF7">
        <w:tc>
          <w:tcPr>
            <w:tcW w:w="1413" w:type="dxa"/>
          </w:tcPr>
          <w:p w14:paraId="53EFB3ED" w14:textId="77777777" w:rsidR="001F5CF7" w:rsidRPr="001F5CF7" w:rsidRDefault="001F5CF7" w:rsidP="00200A45">
            <w:pPr>
              <w:adjustRightInd w:val="0"/>
              <w:snapToGrid w:val="0"/>
              <w:spacing w:afterLines="50" w:after="120"/>
              <w:rPr>
                <w:rFonts w:cs="Arial"/>
                <w:lang w:eastAsia="zh-CN"/>
              </w:rPr>
            </w:pPr>
          </w:p>
        </w:tc>
        <w:tc>
          <w:tcPr>
            <w:tcW w:w="8221" w:type="dxa"/>
          </w:tcPr>
          <w:p w14:paraId="6CD073EA" w14:textId="77777777" w:rsidR="001F5CF7" w:rsidRPr="001F5CF7" w:rsidRDefault="001F5CF7" w:rsidP="00200A45">
            <w:pPr>
              <w:adjustRightInd w:val="0"/>
              <w:snapToGrid w:val="0"/>
              <w:spacing w:afterLines="50" w:after="120"/>
              <w:rPr>
                <w:lang w:val="en-US" w:eastAsia="zh-CN"/>
              </w:rPr>
            </w:pPr>
          </w:p>
        </w:tc>
      </w:tr>
      <w:tr w:rsidR="001F5CF7" w:rsidRPr="001F5CF7" w14:paraId="2C5EF58B" w14:textId="77777777" w:rsidTr="001F5CF7">
        <w:tc>
          <w:tcPr>
            <w:tcW w:w="1413" w:type="dxa"/>
          </w:tcPr>
          <w:p w14:paraId="3B6E830D" w14:textId="77777777" w:rsidR="001F5CF7" w:rsidRPr="001F5CF7" w:rsidRDefault="001F5CF7" w:rsidP="00200A45">
            <w:pPr>
              <w:adjustRightInd w:val="0"/>
              <w:snapToGrid w:val="0"/>
              <w:spacing w:afterLines="50" w:after="120"/>
              <w:rPr>
                <w:rFonts w:cs="Arial"/>
                <w:lang w:eastAsia="zh-CN"/>
              </w:rPr>
            </w:pPr>
          </w:p>
        </w:tc>
        <w:tc>
          <w:tcPr>
            <w:tcW w:w="8221" w:type="dxa"/>
          </w:tcPr>
          <w:p w14:paraId="2C2541ED" w14:textId="77777777" w:rsidR="001F5CF7" w:rsidRPr="001F5CF7" w:rsidRDefault="001F5CF7" w:rsidP="00200A45">
            <w:pPr>
              <w:adjustRightInd w:val="0"/>
              <w:snapToGrid w:val="0"/>
              <w:spacing w:afterLines="50" w:after="120"/>
              <w:rPr>
                <w:lang w:val="en-US" w:eastAsia="zh-CN"/>
              </w:rPr>
            </w:pPr>
          </w:p>
        </w:tc>
      </w:tr>
      <w:tr w:rsidR="001F5CF7" w:rsidRPr="001F5CF7" w14:paraId="26133747" w14:textId="77777777" w:rsidTr="001F5CF7">
        <w:tc>
          <w:tcPr>
            <w:tcW w:w="1413" w:type="dxa"/>
          </w:tcPr>
          <w:p w14:paraId="5E1DF829" w14:textId="77777777" w:rsidR="001F5CF7" w:rsidRPr="001F5CF7" w:rsidRDefault="001F5CF7" w:rsidP="00200A45">
            <w:pPr>
              <w:adjustRightInd w:val="0"/>
              <w:snapToGrid w:val="0"/>
              <w:spacing w:afterLines="50" w:after="120"/>
              <w:rPr>
                <w:rFonts w:cs="Arial"/>
                <w:lang w:eastAsia="zh-CN"/>
              </w:rPr>
            </w:pPr>
          </w:p>
        </w:tc>
        <w:tc>
          <w:tcPr>
            <w:tcW w:w="8221" w:type="dxa"/>
          </w:tcPr>
          <w:p w14:paraId="416DA301" w14:textId="77777777" w:rsidR="001F5CF7" w:rsidRPr="001F5CF7" w:rsidRDefault="001F5CF7" w:rsidP="00200A45">
            <w:pPr>
              <w:adjustRightInd w:val="0"/>
              <w:snapToGrid w:val="0"/>
              <w:spacing w:afterLines="50" w:after="120"/>
              <w:rPr>
                <w:lang w:val="en-US" w:eastAsia="zh-CN"/>
              </w:rPr>
            </w:pPr>
          </w:p>
        </w:tc>
      </w:tr>
    </w:tbl>
    <w:p w14:paraId="4B722221" w14:textId="77777777" w:rsidR="00A47F15" w:rsidRPr="00A47F15" w:rsidRDefault="00A47F15" w:rsidP="00200A45">
      <w:pPr>
        <w:adjustRightInd w:val="0"/>
        <w:snapToGrid w:val="0"/>
        <w:spacing w:afterLines="50" w:after="120"/>
        <w:rPr>
          <w:rFonts w:cs="Arial"/>
          <w:lang w:eastAsia="zh-CN"/>
        </w:rPr>
      </w:pPr>
    </w:p>
    <w:p w14:paraId="69F99CD2" w14:textId="77777777" w:rsidR="00A47F15" w:rsidRPr="004078B4" w:rsidRDefault="00A47F15" w:rsidP="00200A45">
      <w:pPr>
        <w:adjustRightInd w:val="0"/>
        <w:snapToGrid w:val="0"/>
        <w:spacing w:afterLines="50" w:after="120"/>
        <w:rPr>
          <w:rFonts w:cs="Arial"/>
        </w:rPr>
      </w:pPr>
    </w:p>
    <w:p w14:paraId="051922BD" w14:textId="7728BDC5" w:rsidR="00616DC2" w:rsidRDefault="00616DC2" w:rsidP="00200A45">
      <w:pPr>
        <w:pStyle w:val="Heading2"/>
        <w:adjustRightInd w:val="0"/>
        <w:snapToGrid w:val="0"/>
        <w:spacing w:before="0" w:afterLines="50" w:after="120"/>
        <w:rPr>
          <w:lang w:eastAsia="zh-CN"/>
        </w:rPr>
      </w:pPr>
      <w:r>
        <w:rPr>
          <w:rFonts w:cs="Arial"/>
        </w:rPr>
        <w:t xml:space="preserve">List of MAC open issues (as captured in the MAC running CR </w:t>
      </w:r>
      <w:r>
        <w:rPr>
          <w:rFonts w:cs="Arial"/>
        </w:rPr>
        <w:lastRenderedPageBreak/>
        <w:t>[2])</w:t>
      </w:r>
    </w:p>
    <w:tbl>
      <w:tblPr>
        <w:tblStyle w:val="TableGrid"/>
        <w:tblW w:w="0" w:type="auto"/>
        <w:tblLook w:val="04A0" w:firstRow="1" w:lastRow="0" w:firstColumn="1" w:lastColumn="0" w:noHBand="0" w:noVBand="1"/>
      </w:tblPr>
      <w:tblGrid>
        <w:gridCol w:w="4106"/>
        <w:gridCol w:w="2314"/>
        <w:gridCol w:w="3211"/>
      </w:tblGrid>
      <w:tr w:rsidR="00C85BD2" w14:paraId="037FE718" w14:textId="40AA7AF0" w:rsidTr="002A27D1">
        <w:tc>
          <w:tcPr>
            <w:tcW w:w="4106" w:type="dxa"/>
          </w:tcPr>
          <w:p w14:paraId="0FA1EF62"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tcPr>
          <w:p w14:paraId="52694BA8" w14:textId="259EACDC"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321</w:t>
            </w:r>
          </w:p>
        </w:tc>
        <w:tc>
          <w:tcPr>
            <w:tcW w:w="3211" w:type="dxa"/>
          </w:tcPr>
          <w:p w14:paraId="2C8849B1" w14:textId="700CB13B" w:rsidR="00C85BD2" w:rsidRDefault="00C85BD2" w:rsidP="00200A45">
            <w:pPr>
              <w:adjustRightInd w:val="0"/>
              <w:snapToGrid w:val="0"/>
              <w:spacing w:afterLines="50" w:after="120"/>
              <w:rPr>
                <w:rFonts w:cs="Arial"/>
              </w:rPr>
            </w:pPr>
            <w:r>
              <w:rPr>
                <w:b/>
                <w:lang w:val="en-US" w:eastAsia="zh-CN"/>
              </w:rPr>
              <w:t>Suggested handling</w:t>
            </w:r>
          </w:p>
        </w:tc>
      </w:tr>
      <w:tr w:rsidR="00C85BD2" w14:paraId="00B69AFE" w14:textId="77777777" w:rsidTr="002A27D1">
        <w:tc>
          <w:tcPr>
            <w:tcW w:w="4106" w:type="dxa"/>
          </w:tcPr>
          <w:p w14:paraId="32EE84AA" w14:textId="65350D5D" w:rsidR="00C85BD2" w:rsidRPr="00DD5327" w:rsidRDefault="00230C9E" w:rsidP="00200A45">
            <w:pPr>
              <w:adjustRightInd w:val="0"/>
              <w:snapToGrid w:val="0"/>
              <w:spacing w:afterLines="50" w:after="120"/>
              <w:jc w:val="left"/>
              <w:rPr>
                <w:rFonts w:cs="Arial"/>
                <w:lang w:eastAsia="zh-CN"/>
              </w:rPr>
            </w:pPr>
            <w:r>
              <w:rPr>
                <w:rFonts w:cs="Arial"/>
                <w:lang w:eastAsia="zh-CN"/>
              </w:rPr>
              <w:t>OI 2.</w:t>
            </w:r>
            <w:r w:rsidR="00BD39D6">
              <w:rPr>
                <w:rFonts w:cs="Arial"/>
                <w:lang w:eastAsia="zh-CN"/>
              </w:rPr>
              <w:t>1</w:t>
            </w:r>
            <w:r>
              <w:rPr>
                <w:rFonts w:cs="Arial"/>
                <w:lang w:eastAsia="zh-CN"/>
              </w:rPr>
              <w:t xml:space="preserve">: </w:t>
            </w:r>
            <w:r w:rsidR="00C85BD2" w:rsidRPr="00214FC1">
              <w:rPr>
                <w:rFonts w:cs="Arial"/>
                <w:lang w:eastAsia="zh-CN"/>
              </w:rPr>
              <w:t>FFS whether RA prioritization and RA partitioning will work independently or RA prioritization and RA partitioning should configure/work simultaneously for a specific slice group.</w:t>
            </w:r>
          </w:p>
        </w:tc>
        <w:tc>
          <w:tcPr>
            <w:tcW w:w="2314" w:type="dxa"/>
          </w:tcPr>
          <w:p w14:paraId="03644235" w14:textId="729E12C3" w:rsidR="00C85BD2" w:rsidRDefault="00C85BD2" w:rsidP="00200A45">
            <w:pPr>
              <w:adjustRightInd w:val="0"/>
              <w:snapToGrid w:val="0"/>
              <w:spacing w:afterLines="50" w:after="120"/>
              <w:rPr>
                <w:rFonts w:cs="Arial"/>
                <w:lang w:eastAsia="zh-CN"/>
              </w:rPr>
            </w:pPr>
            <w:r>
              <w:rPr>
                <w:rFonts w:cs="Arial" w:hint="eastAsia"/>
                <w:lang w:eastAsia="zh-CN"/>
              </w:rPr>
              <w:t>5</w:t>
            </w:r>
            <w:r>
              <w:rPr>
                <w:rFonts w:cs="Arial"/>
                <w:lang w:eastAsia="zh-CN"/>
              </w:rPr>
              <w:t>.1.1a</w:t>
            </w:r>
          </w:p>
        </w:tc>
        <w:tc>
          <w:tcPr>
            <w:tcW w:w="3211" w:type="dxa"/>
          </w:tcPr>
          <w:p w14:paraId="78E57E96" w14:textId="77777777" w:rsidR="00C85BD2" w:rsidRPr="003A2440" w:rsidRDefault="00C85BD2" w:rsidP="00200A45">
            <w:pPr>
              <w:overflowPunct w:val="0"/>
              <w:autoSpaceDE w:val="0"/>
              <w:autoSpaceDN w:val="0"/>
              <w:adjustRightInd w:val="0"/>
              <w:snapToGrid w:val="0"/>
              <w:spacing w:afterLines="50" w:after="120"/>
              <w:jc w:val="left"/>
              <w:textAlignment w:val="baseline"/>
              <w:rPr>
                <w:rFonts w:eastAsia="MS Mincho" w:cs="Arial"/>
                <w:highlight w:val="yellow"/>
                <w:lang w:eastAsia="en-GB"/>
              </w:rPr>
            </w:pPr>
            <w:r w:rsidRPr="003A2440">
              <w:rPr>
                <w:rFonts w:eastAsia="MS Mincho" w:cs="Arial"/>
                <w:highlight w:val="yellow"/>
                <w:lang w:eastAsia="en-GB"/>
              </w:rPr>
              <w:t>Company input into Pre117-e-offline (i.e. no company tdocs)</w:t>
            </w:r>
          </w:p>
          <w:p w14:paraId="384C9391" w14:textId="77777777" w:rsidR="00C85BD2" w:rsidRPr="00214FC1" w:rsidRDefault="00C85BD2" w:rsidP="00200A45">
            <w:pPr>
              <w:adjustRightInd w:val="0"/>
              <w:snapToGrid w:val="0"/>
              <w:spacing w:afterLines="50" w:after="120"/>
              <w:rPr>
                <w:highlight w:val="cyan"/>
                <w:lang w:eastAsia="zh-CN"/>
              </w:rPr>
            </w:pPr>
          </w:p>
        </w:tc>
      </w:tr>
      <w:tr w:rsidR="00BD39D6" w14:paraId="4AD4B54C" w14:textId="77777777" w:rsidTr="00864DCA">
        <w:tc>
          <w:tcPr>
            <w:tcW w:w="4106" w:type="dxa"/>
          </w:tcPr>
          <w:p w14:paraId="2F1D9030" w14:textId="3E28EF3E" w:rsidR="00BD39D6" w:rsidRDefault="00BD39D6" w:rsidP="00864DCA">
            <w:pPr>
              <w:jc w:val="left"/>
              <w:rPr>
                <w:rFonts w:cs="Arial"/>
                <w:lang w:eastAsia="zh-CN"/>
              </w:rPr>
            </w:pPr>
            <w:r>
              <w:rPr>
                <w:rFonts w:cs="Arial"/>
                <w:lang w:eastAsia="zh-CN"/>
              </w:rPr>
              <w:t xml:space="preserve">OI 2.2: </w:t>
            </w:r>
            <w:r w:rsidRPr="00DD5327">
              <w:rPr>
                <w:rFonts w:cs="Arial"/>
                <w:lang w:eastAsia="zh-CN"/>
              </w:rPr>
              <w:t xml:space="preserve">The </w:t>
            </w:r>
            <w:r>
              <w:rPr>
                <w:rFonts w:cs="Arial"/>
                <w:lang w:eastAsia="zh-CN"/>
              </w:rPr>
              <w:t xml:space="preserve">parameters </w:t>
            </w:r>
            <w:r w:rsidRPr="00DD5327">
              <w:rPr>
                <w:rFonts w:cs="Arial"/>
                <w:lang w:eastAsia="zh-CN"/>
              </w:rPr>
              <w:t xml:space="preserve">should be aligned with RRC spec, </w:t>
            </w:r>
            <w:r>
              <w:rPr>
                <w:rFonts w:cs="Arial"/>
                <w:lang w:eastAsia="zh-CN"/>
              </w:rPr>
              <w:t xml:space="preserve">e.g., </w:t>
            </w:r>
            <w:r w:rsidRPr="00102C7B">
              <w:rPr>
                <w:rFonts w:cs="Arial"/>
                <w:i/>
                <w:iCs/>
                <w:lang w:eastAsia="zh-CN"/>
              </w:rPr>
              <w:t>ra-PrioritizationForSlicing</w:t>
            </w:r>
            <w:r w:rsidRPr="00DD5327">
              <w:rPr>
                <w:rFonts w:cs="Arial"/>
                <w:lang w:eastAsia="zh-CN"/>
              </w:rPr>
              <w:t xml:space="preserve">, </w:t>
            </w:r>
            <w:r w:rsidRPr="00102C7B">
              <w:rPr>
                <w:rFonts w:cs="Arial"/>
                <w:i/>
                <w:iCs/>
                <w:lang w:eastAsia="zh-CN"/>
              </w:rPr>
              <w:t>ra-PrioritizationForSlicingTwoStep</w:t>
            </w:r>
            <w:r w:rsidRPr="00DD5327">
              <w:rPr>
                <w:rFonts w:cs="Arial"/>
                <w:lang w:eastAsia="zh-CN"/>
              </w:rPr>
              <w:t xml:space="preserve">, </w:t>
            </w:r>
            <w:r w:rsidRPr="00102C7B">
              <w:rPr>
                <w:rFonts w:cs="Arial"/>
                <w:i/>
                <w:iCs/>
                <w:lang w:eastAsia="zh-CN"/>
              </w:rPr>
              <w:t>enableRA-PrioritizationForSlicing</w:t>
            </w:r>
            <w:r w:rsidRPr="00DD5327">
              <w:rPr>
                <w:rFonts w:cs="Arial"/>
                <w:lang w:eastAsia="zh-CN"/>
              </w:rPr>
              <w:t xml:space="preserve">, </w:t>
            </w:r>
            <w:r w:rsidRPr="00102C7B">
              <w:rPr>
                <w:rFonts w:cs="Arial"/>
                <w:i/>
                <w:iCs/>
                <w:lang w:eastAsia="zh-CN"/>
              </w:rPr>
              <w:t>ra-Prioritization</w:t>
            </w:r>
            <w:r w:rsidRPr="00DD5327">
              <w:rPr>
                <w:rFonts w:cs="Arial"/>
                <w:lang w:eastAsia="zh-CN"/>
              </w:rPr>
              <w:t xml:space="preserve">, </w:t>
            </w:r>
            <w:r w:rsidRPr="00102C7B">
              <w:rPr>
                <w:rFonts w:cs="Arial"/>
                <w:i/>
                <w:iCs/>
                <w:lang w:eastAsia="zh-CN"/>
              </w:rPr>
              <w:t>RACH-ConfigCommon</w:t>
            </w:r>
            <w:r w:rsidRPr="00DD5327">
              <w:rPr>
                <w:rFonts w:cs="Arial"/>
                <w:lang w:eastAsia="zh-CN"/>
              </w:rPr>
              <w:t xml:space="preserve"> and </w:t>
            </w:r>
            <w:r w:rsidRPr="00102C7B">
              <w:rPr>
                <w:rFonts w:cs="Arial"/>
                <w:i/>
                <w:iCs/>
                <w:lang w:eastAsia="zh-CN"/>
              </w:rPr>
              <w:t>RACH-ConfigCommonTwoStepRA</w:t>
            </w:r>
            <w:r w:rsidRPr="00DD5327">
              <w:rPr>
                <w:rFonts w:cs="Arial"/>
                <w:lang w:eastAsia="zh-CN"/>
              </w:rPr>
              <w:t xml:space="preserve"> for Slicing</w:t>
            </w:r>
            <w:r>
              <w:rPr>
                <w:rFonts w:cs="Arial"/>
                <w:lang w:eastAsia="zh-CN"/>
              </w:rPr>
              <w:t>.</w:t>
            </w:r>
          </w:p>
        </w:tc>
        <w:tc>
          <w:tcPr>
            <w:tcW w:w="2314" w:type="dxa"/>
          </w:tcPr>
          <w:p w14:paraId="1C3148FF" w14:textId="77777777" w:rsidR="00BD39D6" w:rsidRDefault="00BD39D6" w:rsidP="00864DCA">
            <w:pPr>
              <w:rPr>
                <w:rFonts w:cs="Arial"/>
                <w:lang w:eastAsia="zh-CN"/>
              </w:rPr>
            </w:pPr>
            <w:r>
              <w:rPr>
                <w:rFonts w:cs="Arial" w:hint="eastAsia"/>
                <w:lang w:eastAsia="zh-CN"/>
              </w:rPr>
              <w:t>5</w:t>
            </w:r>
            <w:r>
              <w:rPr>
                <w:rFonts w:cs="Arial"/>
                <w:lang w:eastAsia="zh-CN"/>
              </w:rPr>
              <w:t>.1.1a</w:t>
            </w:r>
          </w:p>
        </w:tc>
        <w:tc>
          <w:tcPr>
            <w:tcW w:w="3211" w:type="dxa"/>
          </w:tcPr>
          <w:p w14:paraId="29CA2406" w14:textId="77777777" w:rsidR="00BD39D6" w:rsidRDefault="00BD39D6" w:rsidP="00864DCA">
            <w:pPr>
              <w:rPr>
                <w:rFonts w:cs="Arial"/>
              </w:rPr>
            </w:pPr>
            <w:r w:rsidRPr="002D73B3">
              <w:rPr>
                <w:highlight w:val="cyan"/>
                <w:lang w:eastAsia="zh-CN"/>
              </w:rPr>
              <w:t>To be updated by CR rapporteur to align with RRC CR.</w:t>
            </w:r>
          </w:p>
        </w:tc>
      </w:tr>
      <w:tr w:rsidR="00BD39D6" w14:paraId="2B16BEFD" w14:textId="77777777" w:rsidTr="00864DCA">
        <w:tc>
          <w:tcPr>
            <w:tcW w:w="4106" w:type="dxa"/>
          </w:tcPr>
          <w:p w14:paraId="41BE54B0" w14:textId="1087F9D1" w:rsidR="00BD39D6" w:rsidRDefault="00BD39D6" w:rsidP="00864DCA">
            <w:pPr>
              <w:adjustRightInd w:val="0"/>
              <w:snapToGrid w:val="0"/>
              <w:spacing w:afterLines="50" w:after="120"/>
              <w:rPr>
                <w:rFonts w:cs="Arial"/>
                <w:lang w:eastAsia="zh-CN"/>
              </w:rPr>
            </w:pPr>
            <w:r>
              <w:rPr>
                <w:rFonts w:cs="Arial"/>
                <w:lang w:eastAsia="zh-CN"/>
              </w:rPr>
              <w:t xml:space="preserve">OI 2.3: </w:t>
            </w:r>
            <w:r w:rsidRPr="00DD5327">
              <w:rPr>
                <w:rFonts w:cs="Arial"/>
                <w:lang w:eastAsia="zh-CN"/>
              </w:rPr>
              <w:t>FFS on the impact of RA fallback from 2-step Slicing RA to 4-step Slicing RA or 4-step common RA.</w:t>
            </w:r>
          </w:p>
        </w:tc>
        <w:tc>
          <w:tcPr>
            <w:tcW w:w="2314" w:type="dxa"/>
          </w:tcPr>
          <w:p w14:paraId="3DC3AECB" w14:textId="77777777" w:rsidR="00BD39D6" w:rsidRPr="00925398" w:rsidRDefault="00BD39D6" w:rsidP="00864DCA">
            <w:pPr>
              <w:adjustRightInd w:val="0"/>
              <w:snapToGrid w:val="0"/>
              <w:spacing w:afterLines="50" w:after="120"/>
              <w:rPr>
                <w:rFonts w:cs="Arial"/>
                <w:lang w:eastAsia="zh-CN"/>
              </w:rPr>
            </w:pPr>
            <w:r>
              <w:rPr>
                <w:rFonts w:cs="Arial" w:hint="eastAsia"/>
                <w:lang w:eastAsia="zh-CN"/>
              </w:rPr>
              <w:t>5</w:t>
            </w:r>
            <w:r>
              <w:rPr>
                <w:rFonts w:cs="Arial"/>
                <w:lang w:eastAsia="zh-CN"/>
              </w:rPr>
              <w:t xml:space="preserve">.1.3a, </w:t>
            </w:r>
            <w:r>
              <w:rPr>
                <w:rFonts w:cs="Arial" w:hint="eastAsia"/>
                <w:lang w:eastAsia="zh-CN"/>
              </w:rPr>
              <w:t>5</w:t>
            </w:r>
            <w:r>
              <w:rPr>
                <w:rFonts w:cs="Arial"/>
                <w:lang w:eastAsia="zh-CN"/>
              </w:rPr>
              <w:t>.1.4a, 5.1.5</w:t>
            </w:r>
          </w:p>
        </w:tc>
        <w:tc>
          <w:tcPr>
            <w:tcW w:w="3211" w:type="dxa"/>
          </w:tcPr>
          <w:p w14:paraId="171566D5" w14:textId="77777777" w:rsidR="00BD39D6" w:rsidRDefault="00BD39D6" w:rsidP="00864DCA">
            <w:pPr>
              <w:adjustRightInd w:val="0"/>
              <w:snapToGrid w:val="0"/>
              <w:spacing w:afterLines="50" w:after="120"/>
              <w:rPr>
                <w:rFonts w:cs="Arial"/>
              </w:rPr>
            </w:pPr>
            <w:r w:rsidRPr="00903E58">
              <w:rPr>
                <w:highlight w:val="cyan"/>
                <w:lang w:val="en-US" w:eastAsia="zh-CN"/>
              </w:rPr>
              <w:t>To be updated later by CR rapporteur to align with common RACH decision.</w:t>
            </w:r>
          </w:p>
        </w:tc>
      </w:tr>
    </w:tbl>
    <w:p w14:paraId="316C5739" w14:textId="6C67FADD" w:rsidR="00616DC2" w:rsidRDefault="00616DC2" w:rsidP="00200A45">
      <w:pPr>
        <w:adjustRightInd w:val="0"/>
        <w:snapToGrid w:val="0"/>
        <w:spacing w:afterLines="50" w:after="120"/>
        <w:rPr>
          <w:rFonts w:cs="Arial"/>
        </w:rPr>
      </w:pPr>
    </w:p>
    <w:p w14:paraId="369BAA6C" w14:textId="5E04B8D5" w:rsidR="001F5CF7" w:rsidRPr="00F1009F" w:rsidRDefault="001F5CF7" w:rsidP="00200A45">
      <w:pPr>
        <w:adjustRightInd w:val="0"/>
        <w:snapToGrid w:val="0"/>
        <w:spacing w:afterLines="50" w:after="120"/>
        <w:rPr>
          <w:rFonts w:cs="Arial"/>
          <w:b/>
          <w:bCs/>
          <w:lang w:eastAsia="zh-CN"/>
        </w:rPr>
      </w:pPr>
      <w:r>
        <w:rPr>
          <w:rFonts w:cs="Arial"/>
          <w:b/>
          <w:bCs/>
        </w:rPr>
        <w:t xml:space="preserve">Q2: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TableGrid"/>
        <w:tblW w:w="9634" w:type="dxa"/>
        <w:tblLook w:val="04A0" w:firstRow="1" w:lastRow="0" w:firstColumn="1" w:lastColumn="0" w:noHBand="0" w:noVBand="1"/>
      </w:tblPr>
      <w:tblGrid>
        <w:gridCol w:w="1413"/>
        <w:gridCol w:w="8221"/>
      </w:tblGrid>
      <w:tr w:rsidR="001F5CF7" w14:paraId="2AE636B2" w14:textId="77777777" w:rsidTr="00864DCA">
        <w:tc>
          <w:tcPr>
            <w:tcW w:w="1413" w:type="dxa"/>
          </w:tcPr>
          <w:p w14:paraId="0CE5C23C"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655938D5"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0A0212A3" w14:textId="77777777" w:rsidTr="00864DCA">
        <w:tc>
          <w:tcPr>
            <w:tcW w:w="1413" w:type="dxa"/>
          </w:tcPr>
          <w:p w14:paraId="5CCD130B" w14:textId="7AAE21BC" w:rsidR="001F5CF7" w:rsidRDefault="00B52BD7" w:rsidP="00200A45">
            <w:pPr>
              <w:adjustRightInd w:val="0"/>
              <w:snapToGrid w:val="0"/>
              <w:spacing w:afterLines="50" w:after="120"/>
              <w:rPr>
                <w:rFonts w:cs="Arial"/>
                <w:lang w:eastAsia="zh-CN"/>
              </w:rPr>
            </w:pPr>
            <w:r>
              <w:rPr>
                <w:rFonts w:cs="Arial"/>
                <w:lang w:eastAsia="zh-CN"/>
              </w:rPr>
              <w:t>Qualcomm</w:t>
            </w:r>
          </w:p>
        </w:tc>
        <w:tc>
          <w:tcPr>
            <w:tcW w:w="8221" w:type="dxa"/>
          </w:tcPr>
          <w:p w14:paraId="6C6128E5" w14:textId="77777777" w:rsidR="001F5CF7" w:rsidRDefault="00BB55C5" w:rsidP="00200A45">
            <w:pPr>
              <w:adjustRightInd w:val="0"/>
              <w:snapToGrid w:val="0"/>
              <w:spacing w:afterLines="50" w:after="120"/>
              <w:rPr>
                <w:lang w:val="en-US" w:eastAsia="zh-CN"/>
              </w:rPr>
            </w:pPr>
            <w:r>
              <w:rPr>
                <w:lang w:val="en-US" w:eastAsia="zh-CN"/>
              </w:rPr>
              <w:t>We agree Rapporteur’s plan</w:t>
            </w:r>
            <w:r w:rsidR="00DE18B8">
              <w:rPr>
                <w:lang w:val="en-US" w:eastAsia="zh-CN"/>
              </w:rPr>
              <w:t>.</w:t>
            </w:r>
          </w:p>
          <w:p w14:paraId="6D5A9E8D" w14:textId="49F447F8" w:rsidR="00DE18B8" w:rsidRDefault="00DE18B8" w:rsidP="00200A45">
            <w:pPr>
              <w:adjustRightInd w:val="0"/>
              <w:snapToGrid w:val="0"/>
              <w:spacing w:afterLines="50" w:after="120"/>
              <w:rPr>
                <w:lang w:val="en-US" w:eastAsia="zh-CN"/>
              </w:rPr>
            </w:pPr>
            <w:r>
              <w:rPr>
                <w:lang w:val="en-US" w:eastAsia="zh-CN"/>
              </w:rPr>
              <w:t xml:space="preserve">It seems one issue </w:t>
            </w:r>
            <w:r w:rsidR="00E96493">
              <w:rPr>
                <w:lang w:val="en-US" w:eastAsia="zh-CN"/>
              </w:rPr>
              <w:t xml:space="preserve">on EN of 38.321 </w:t>
            </w:r>
            <w:r>
              <w:rPr>
                <w:lang w:val="en-US" w:eastAsia="zh-CN"/>
              </w:rPr>
              <w:t>is missed:</w:t>
            </w:r>
          </w:p>
          <w:p w14:paraId="3D9F6444" w14:textId="77777777" w:rsidR="00DE18B8" w:rsidRDefault="00DE18B8" w:rsidP="00200A45">
            <w:pPr>
              <w:adjustRightInd w:val="0"/>
              <w:snapToGrid w:val="0"/>
              <w:spacing w:afterLines="50" w:after="120"/>
              <w:rPr>
                <w:lang w:eastAsia="zh-CN"/>
              </w:rPr>
            </w:pPr>
            <w:ins w:id="2" w:author="OPPO" w:date="2021-10-21T21:38:00Z">
              <w:r w:rsidRPr="00CE2B2F">
                <w:t>Editor’s N</w:t>
              </w:r>
              <w:r>
                <w:t>ote</w:t>
              </w:r>
              <w:r w:rsidRPr="00CE2B2F">
                <w:t>:</w:t>
              </w:r>
              <w:r w:rsidRPr="00CE2B2F">
                <w:tab/>
              </w:r>
              <w:r>
                <w:rPr>
                  <w:lang w:eastAsia="zh-CN"/>
                </w:rPr>
                <w:t>To be u</w:t>
              </w:r>
              <w:r w:rsidRPr="00904EEC">
                <w:rPr>
                  <w:lang w:eastAsia="zh-CN"/>
                </w:rPr>
                <w:t xml:space="preserve">pdated to </w:t>
              </w:r>
              <w:r w:rsidRPr="001A33ED">
                <w:t xml:space="preserve">align with </w:t>
              </w:r>
              <w:r>
                <w:t>common RACH decision</w:t>
              </w:r>
              <w:r w:rsidRPr="00CE2B2F">
                <w:t xml:space="preserve"> </w:t>
              </w:r>
              <w:r>
                <w:t>and</w:t>
              </w:r>
              <w:r w:rsidRPr="001A33ED">
                <w:t xml:space="preserve"> </w:t>
              </w:r>
              <w:r w:rsidRPr="00904EEC">
                <w:rPr>
                  <w:lang w:eastAsia="zh-CN"/>
                </w:rPr>
                <w:t>general MAC CR, if needed</w:t>
              </w:r>
              <w:r>
                <w:rPr>
                  <w:lang w:eastAsia="zh-CN"/>
                </w:rPr>
                <w:t>.</w:t>
              </w:r>
            </w:ins>
          </w:p>
          <w:p w14:paraId="426078AB" w14:textId="453B637A" w:rsidR="00DE18B8" w:rsidRPr="001F5CF7" w:rsidRDefault="00DE18B8" w:rsidP="00200A45">
            <w:pPr>
              <w:adjustRightInd w:val="0"/>
              <w:snapToGrid w:val="0"/>
              <w:spacing w:afterLines="50" w:after="120"/>
              <w:rPr>
                <w:lang w:val="en-US" w:eastAsia="zh-CN"/>
              </w:rPr>
            </w:pPr>
            <w:r>
              <w:rPr>
                <w:lang w:eastAsia="zh-CN"/>
              </w:rPr>
              <w:t>We think it can be handled by CR rapporteur.</w:t>
            </w:r>
          </w:p>
        </w:tc>
      </w:tr>
      <w:tr w:rsidR="001F5CF7" w:rsidRPr="001F5CF7" w14:paraId="19B0973B" w14:textId="77777777" w:rsidTr="00864DCA">
        <w:tc>
          <w:tcPr>
            <w:tcW w:w="1413" w:type="dxa"/>
          </w:tcPr>
          <w:p w14:paraId="0C91BAE1" w14:textId="77777777" w:rsidR="001F5CF7" w:rsidRPr="001F5CF7" w:rsidRDefault="001F5CF7" w:rsidP="00200A45">
            <w:pPr>
              <w:adjustRightInd w:val="0"/>
              <w:snapToGrid w:val="0"/>
              <w:spacing w:afterLines="50" w:after="120"/>
              <w:rPr>
                <w:rFonts w:cs="Arial"/>
                <w:lang w:eastAsia="zh-CN"/>
              </w:rPr>
            </w:pPr>
          </w:p>
        </w:tc>
        <w:tc>
          <w:tcPr>
            <w:tcW w:w="8221" w:type="dxa"/>
          </w:tcPr>
          <w:p w14:paraId="4DBAFE0A" w14:textId="77777777" w:rsidR="001F5CF7" w:rsidRPr="001F5CF7" w:rsidRDefault="001F5CF7" w:rsidP="00200A45">
            <w:pPr>
              <w:adjustRightInd w:val="0"/>
              <w:snapToGrid w:val="0"/>
              <w:spacing w:afterLines="50" w:after="120"/>
              <w:rPr>
                <w:rFonts w:cs="Arial"/>
              </w:rPr>
            </w:pPr>
          </w:p>
        </w:tc>
      </w:tr>
      <w:tr w:rsidR="001F5CF7" w:rsidRPr="001F5CF7" w14:paraId="05276AAA" w14:textId="77777777" w:rsidTr="00864DCA">
        <w:tc>
          <w:tcPr>
            <w:tcW w:w="1413" w:type="dxa"/>
          </w:tcPr>
          <w:p w14:paraId="26A684DB" w14:textId="77777777" w:rsidR="001F5CF7" w:rsidRPr="001F5CF7" w:rsidRDefault="001F5CF7" w:rsidP="00200A45">
            <w:pPr>
              <w:adjustRightInd w:val="0"/>
              <w:snapToGrid w:val="0"/>
              <w:spacing w:afterLines="50" w:after="120"/>
              <w:rPr>
                <w:rFonts w:cs="Arial"/>
                <w:lang w:eastAsia="zh-CN"/>
              </w:rPr>
            </w:pPr>
          </w:p>
        </w:tc>
        <w:tc>
          <w:tcPr>
            <w:tcW w:w="8221" w:type="dxa"/>
          </w:tcPr>
          <w:p w14:paraId="5D4397E7" w14:textId="77777777" w:rsidR="001F5CF7" w:rsidRPr="001F5CF7" w:rsidRDefault="001F5CF7" w:rsidP="00200A45">
            <w:pPr>
              <w:adjustRightInd w:val="0"/>
              <w:snapToGrid w:val="0"/>
              <w:spacing w:afterLines="50" w:after="120"/>
              <w:rPr>
                <w:lang w:val="en-US" w:eastAsia="zh-CN"/>
              </w:rPr>
            </w:pPr>
          </w:p>
        </w:tc>
      </w:tr>
      <w:tr w:rsidR="001F5CF7" w:rsidRPr="001F5CF7" w14:paraId="12975A13" w14:textId="77777777" w:rsidTr="00864DCA">
        <w:tc>
          <w:tcPr>
            <w:tcW w:w="1413" w:type="dxa"/>
          </w:tcPr>
          <w:p w14:paraId="5433A4E4" w14:textId="77777777" w:rsidR="001F5CF7" w:rsidRPr="001F5CF7" w:rsidRDefault="001F5CF7" w:rsidP="00200A45">
            <w:pPr>
              <w:adjustRightInd w:val="0"/>
              <w:snapToGrid w:val="0"/>
              <w:spacing w:afterLines="50" w:after="120"/>
              <w:rPr>
                <w:rFonts w:cs="Arial"/>
                <w:lang w:eastAsia="zh-CN"/>
              </w:rPr>
            </w:pPr>
          </w:p>
        </w:tc>
        <w:tc>
          <w:tcPr>
            <w:tcW w:w="8221" w:type="dxa"/>
          </w:tcPr>
          <w:p w14:paraId="5C49B450" w14:textId="77777777" w:rsidR="001F5CF7" w:rsidRPr="001F5CF7" w:rsidRDefault="001F5CF7" w:rsidP="00200A45">
            <w:pPr>
              <w:adjustRightInd w:val="0"/>
              <w:snapToGrid w:val="0"/>
              <w:spacing w:afterLines="50" w:after="120"/>
              <w:rPr>
                <w:lang w:val="en-US" w:eastAsia="zh-CN"/>
              </w:rPr>
            </w:pPr>
          </w:p>
        </w:tc>
      </w:tr>
      <w:tr w:rsidR="001F5CF7" w:rsidRPr="001F5CF7" w14:paraId="158D2E77" w14:textId="77777777" w:rsidTr="00864DCA">
        <w:tc>
          <w:tcPr>
            <w:tcW w:w="1413" w:type="dxa"/>
          </w:tcPr>
          <w:p w14:paraId="53674BCA" w14:textId="77777777" w:rsidR="001F5CF7" w:rsidRPr="001F5CF7" w:rsidRDefault="001F5CF7" w:rsidP="00200A45">
            <w:pPr>
              <w:adjustRightInd w:val="0"/>
              <w:snapToGrid w:val="0"/>
              <w:spacing w:afterLines="50" w:after="120"/>
              <w:rPr>
                <w:rFonts w:cs="Arial"/>
                <w:lang w:eastAsia="zh-CN"/>
              </w:rPr>
            </w:pPr>
          </w:p>
        </w:tc>
        <w:tc>
          <w:tcPr>
            <w:tcW w:w="8221" w:type="dxa"/>
          </w:tcPr>
          <w:p w14:paraId="3CD369C3" w14:textId="77777777" w:rsidR="001F5CF7" w:rsidRPr="001F5CF7" w:rsidRDefault="001F5CF7" w:rsidP="00200A45">
            <w:pPr>
              <w:adjustRightInd w:val="0"/>
              <w:snapToGrid w:val="0"/>
              <w:spacing w:afterLines="50" w:after="120"/>
              <w:rPr>
                <w:lang w:val="en-US" w:eastAsia="zh-CN"/>
              </w:rPr>
            </w:pPr>
          </w:p>
        </w:tc>
      </w:tr>
      <w:tr w:rsidR="001F5CF7" w:rsidRPr="001F5CF7" w14:paraId="0C2EB910" w14:textId="77777777" w:rsidTr="00864DCA">
        <w:tc>
          <w:tcPr>
            <w:tcW w:w="1413" w:type="dxa"/>
          </w:tcPr>
          <w:p w14:paraId="643C4FCA" w14:textId="77777777" w:rsidR="001F5CF7" w:rsidRPr="001F5CF7" w:rsidRDefault="001F5CF7" w:rsidP="00200A45">
            <w:pPr>
              <w:adjustRightInd w:val="0"/>
              <w:snapToGrid w:val="0"/>
              <w:spacing w:afterLines="50" w:after="120"/>
              <w:rPr>
                <w:rFonts w:cs="Arial"/>
                <w:lang w:eastAsia="zh-CN"/>
              </w:rPr>
            </w:pPr>
          </w:p>
        </w:tc>
        <w:tc>
          <w:tcPr>
            <w:tcW w:w="8221" w:type="dxa"/>
          </w:tcPr>
          <w:p w14:paraId="78CDD9F0" w14:textId="77777777" w:rsidR="001F5CF7" w:rsidRPr="001F5CF7" w:rsidRDefault="001F5CF7" w:rsidP="00200A45">
            <w:pPr>
              <w:adjustRightInd w:val="0"/>
              <w:snapToGrid w:val="0"/>
              <w:spacing w:afterLines="50" w:after="120"/>
              <w:rPr>
                <w:lang w:val="en-US" w:eastAsia="zh-CN"/>
              </w:rPr>
            </w:pPr>
          </w:p>
        </w:tc>
      </w:tr>
      <w:tr w:rsidR="001F5CF7" w:rsidRPr="001F5CF7" w14:paraId="648EEF21" w14:textId="77777777" w:rsidTr="00864DCA">
        <w:tc>
          <w:tcPr>
            <w:tcW w:w="1413" w:type="dxa"/>
          </w:tcPr>
          <w:p w14:paraId="777E4B70" w14:textId="77777777" w:rsidR="001F5CF7" w:rsidRPr="001F5CF7" w:rsidRDefault="001F5CF7" w:rsidP="00200A45">
            <w:pPr>
              <w:adjustRightInd w:val="0"/>
              <w:snapToGrid w:val="0"/>
              <w:spacing w:afterLines="50" w:after="120"/>
              <w:rPr>
                <w:rFonts w:cs="Arial"/>
                <w:lang w:eastAsia="zh-CN"/>
              </w:rPr>
            </w:pPr>
          </w:p>
        </w:tc>
        <w:tc>
          <w:tcPr>
            <w:tcW w:w="8221" w:type="dxa"/>
          </w:tcPr>
          <w:p w14:paraId="43210378" w14:textId="77777777" w:rsidR="001F5CF7" w:rsidRPr="001F5CF7" w:rsidRDefault="001F5CF7" w:rsidP="00200A45">
            <w:pPr>
              <w:adjustRightInd w:val="0"/>
              <w:snapToGrid w:val="0"/>
              <w:spacing w:afterLines="50" w:after="120"/>
              <w:rPr>
                <w:lang w:val="en-US" w:eastAsia="zh-CN"/>
              </w:rPr>
            </w:pPr>
          </w:p>
        </w:tc>
      </w:tr>
      <w:tr w:rsidR="001F5CF7" w:rsidRPr="001F5CF7" w14:paraId="7FE6D910" w14:textId="77777777" w:rsidTr="00864DCA">
        <w:tc>
          <w:tcPr>
            <w:tcW w:w="1413" w:type="dxa"/>
          </w:tcPr>
          <w:p w14:paraId="5A78AB57" w14:textId="77777777" w:rsidR="001F5CF7" w:rsidRPr="001F5CF7" w:rsidRDefault="001F5CF7" w:rsidP="00200A45">
            <w:pPr>
              <w:adjustRightInd w:val="0"/>
              <w:snapToGrid w:val="0"/>
              <w:spacing w:afterLines="50" w:after="120"/>
              <w:rPr>
                <w:rFonts w:cs="Arial"/>
                <w:lang w:eastAsia="zh-CN"/>
              </w:rPr>
            </w:pPr>
          </w:p>
        </w:tc>
        <w:tc>
          <w:tcPr>
            <w:tcW w:w="8221" w:type="dxa"/>
          </w:tcPr>
          <w:p w14:paraId="62520717" w14:textId="77777777" w:rsidR="001F5CF7" w:rsidRPr="001F5CF7" w:rsidRDefault="001F5CF7" w:rsidP="00200A45">
            <w:pPr>
              <w:adjustRightInd w:val="0"/>
              <w:snapToGrid w:val="0"/>
              <w:spacing w:afterLines="50" w:after="120"/>
              <w:rPr>
                <w:lang w:val="en-US" w:eastAsia="zh-CN"/>
              </w:rPr>
            </w:pPr>
          </w:p>
        </w:tc>
      </w:tr>
      <w:tr w:rsidR="001F5CF7" w:rsidRPr="001F5CF7" w14:paraId="367B3484" w14:textId="77777777" w:rsidTr="00864DCA">
        <w:tc>
          <w:tcPr>
            <w:tcW w:w="1413" w:type="dxa"/>
          </w:tcPr>
          <w:p w14:paraId="5622479A" w14:textId="77777777" w:rsidR="001F5CF7" w:rsidRPr="001F5CF7" w:rsidRDefault="001F5CF7" w:rsidP="00200A45">
            <w:pPr>
              <w:adjustRightInd w:val="0"/>
              <w:snapToGrid w:val="0"/>
              <w:spacing w:afterLines="50" w:after="120"/>
              <w:rPr>
                <w:rFonts w:cs="Arial"/>
                <w:lang w:eastAsia="zh-CN"/>
              </w:rPr>
            </w:pPr>
          </w:p>
        </w:tc>
        <w:tc>
          <w:tcPr>
            <w:tcW w:w="8221" w:type="dxa"/>
          </w:tcPr>
          <w:p w14:paraId="7C21C478" w14:textId="77777777" w:rsidR="001F5CF7" w:rsidRPr="001F5CF7" w:rsidRDefault="001F5CF7" w:rsidP="00200A45">
            <w:pPr>
              <w:adjustRightInd w:val="0"/>
              <w:snapToGrid w:val="0"/>
              <w:spacing w:afterLines="50" w:after="120"/>
              <w:rPr>
                <w:lang w:val="en-US" w:eastAsia="zh-CN"/>
              </w:rPr>
            </w:pPr>
          </w:p>
        </w:tc>
      </w:tr>
    </w:tbl>
    <w:p w14:paraId="6C0FD643" w14:textId="77777777" w:rsidR="001F5CF7" w:rsidRDefault="001F5CF7" w:rsidP="00200A45">
      <w:pPr>
        <w:adjustRightInd w:val="0"/>
        <w:snapToGrid w:val="0"/>
        <w:spacing w:afterLines="50" w:after="120"/>
        <w:rPr>
          <w:rFonts w:cs="Arial"/>
        </w:rPr>
      </w:pPr>
    </w:p>
    <w:p w14:paraId="242B27BF" w14:textId="3D1A7437" w:rsidR="00616DC2" w:rsidRDefault="00616DC2" w:rsidP="00200A45">
      <w:pPr>
        <w:pStyle w:val="Heading2"/>
        <w:adjustRightInd w:val="0"/>
        <w:snapToGrid w:val="0"/>
        <w:spacing w:before="0" w:afterLines="50" w:after="120"/>
        <w:rPr>
          <w:lang w:eastAsia="zh-CN"/>
        </w:rPr>
      </w:pPr>
      <w:r>
        <w:rPr>
          <w:rFonts w:cs="Arial"/>
        </w:rPr>
        <w:t xml:space="preserve">List of </w:t>
      </w:r>
      <w:r w:rsidR="00BA7E6F">
        <w:rPr>
          <w:rFonts w:cs="Arial"/>
        </w:rPr>
        <w:t>38.304</w:t>
      </w:r>
      <w:r>
        <w:rPr>
          <w:rFonts w:cs="Arial"/>
        </w:rPr>
        <w:t xml:space="preserve"> open issues (as captured in the </w:t>
      </w:r>
      <w:r w:rsidR="00BA7E6F">
        <w:rPr>
          <w:rFonts w:cs="Arial"/>
        </w:rPr>
        <w:t>38.304</w:t>
      </w:r>
      <w:r>
        <w:rPr>
          <w:rFonts w:cs="Arial"/>
        </w:rPr>
        <w:t xml:space="preserve"> running CR [</w:t>
      </w:r>
      <w:r w:rsidR="00BA7E6F">
        <w:rPr>
          <w:rFonts w:cs="Arial"/>
        </w:rPr>
        <w:t>3</w:t>
      </w:r>
      <w:r>
        <w:rPr>
          <w:rFonts w:cs="Arial"/>
        </w:rPr>
        <w:t>])</w:t>
      </w:r>
    </w:p>
    <w:tbl>
      <w:tblPr>
        <w:tblStyle w:val="TableGrid"/>
        <w:tblW w:w="0" w:type="auto"/>
        <w:tblLook w:val="04A0" w:firstRow="1" w:lastRow="0" w:firstColumn="1" w:lastColumn="0" w:noHBand="0" w:noVBand="1"/>
      </w:tblPr>
      <w:tblGrid>
        <w:gridCol w:w="4106"/>
        <w:gridCol w:w="2552"/>
        <w:gridCol w:w="2973"/>
      </w:tblGrid>
      <w:tr w:rsidR="00C85BD2" w14:paraId="03D7FE61" w14:textId="709BC841" w:rsidTr="002A27D1">
        <w:tc>
          <w:tcPr>
            <w:tcW w:w="4106" w:type="dxa"/>
          </w:tcPr>
          <w:p w14:paraId="26A0A354"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BA6984A" w14:textId="3113B848" w:rsidR="00C85BD2" w:rsidRPr="00030EFD" w:rsidRDefault="00C85BD2" w:rsidP="00200A45">
            <w:pPr>
              <w:adjustRightInd w:val="0"/>
              <w:snapToGrid w:val="0"/>
              <w:spacing w:afterLines="50" w:after="120"/>
              <w:rPr>
                <w:b/>
                <w:lang w:val="en-US" w:eastAsia="zh-CN"/>
              </w:rPr>
            </w:pPr>
            <w:r>
              <w:rPr>
                <w:b/>
                <w:lang w:val="en-US" w:eastAsia="zh-CN"/>
              </w:rPr>
              <w:t xml:space="preserve">Source or </w:t>
            </w:r>
            <w:r w:rsidRPr="00030EFD">
              <w:rPr>
                <w:rFonts w:hint="eastAsia"/>
                <w:b/>
                <w:lang w:val="en-US" w:eastAsia="zh-CN"/>
              </w:rPr>
              <w:t>R</w:t>
            </w:r>
            <w:r w:rsidRPr="00030EFD">
              <w:rPr>
                <w:b/>
                <w:lang w:val="en-US" w:eastAsia="zh-CN"/>
              </w:rPr>
              <w:t>elevant section in TS 38.</w:t>
            </w:r>
            <w:r>
              <w:rPr>
                <w:b/>
                <w:lang w:val="en-US" w:eastAsia="zh-CN"/>
              </w:rPr>
              <w:t>304</w:t>
            </w:r>
          </w:p>
        </w:tc>
        <w:tc>
          <w:tcPr>
            <w:tcW w:w="2973" w:type="dxa"/>
          </w:tcPr>
          <w:p w14:paraId="412D59BA" w14:textId="14667836" w:rsidR="00C85BD2" w:rsidRDefault="00C85BD2" w:rsidP="00200A45">
            <w:pPr>
              <w:adjustRightInd w:val="0"/>
              <w:snapToGrid w:val="0"/>
              <w:spacing w:afterLines="50" w:after="120"/>
              <w:rPr>
                <w:rFonts w:cs="Arial"/>
              </w:rPr>
            </w:pPr>
            <w:r>
              <w:rPr>
                <w:b/>
                <w:lang w:val="en-US" w:eastAsia="zh-CN"/>
              </w:rPr>
              <w:t>Suggested handling</w:t>
            </w:r>
          </w:p>
        </w:tc>
      </w:tr>
      <w:tr w:rsidR="00C85BD2" w14:paraId="02D57109" w14:textId="77777777" w:rsidTr="002A27D1">
        <w:tc>
          <w:tcPr>
            <w:tcW w:w="4106" w:type="dxa"/>
          </w:tcPr>
          <w:p w14:paraId="6A2A7B78" w14:textId="6E9BA42A" w:rsidR="00C85BD2" w:rsidRPr="008D0FC9" w:rsidRDefault="00A87F2A" w:rsidP="00200A45">
            <w:pPr>
              <w:adjustRightInd w:val="0"/>
              <w:snapToGrid w:val="0"/>
              <w:spacing w:afterLines="50" w:after="120"/>
              <w:rPr>
                <w:rFonts w:cs="Arial"/>
                <w:lang w:eastAsia="zh-CN"/>
              </w:rPr>
            </w:pPr>
            <w:r>
              <w:rPr>
                <w:rFonts w:cs="Arial"/>
                <w:lang w:eastAsia="zh-CN"/>
              </w:rPr>
              <w:t xml:space="preserve">OI 3.1: </w:t>
            </w:r>
            <w:r w:rsidR="00C85BD2">
              <w:rPr>
                <w:rFonts w:cs="Arial"/>
                <w:lang w:eastAsia="zh-CN"/>
              </w:rPr>
              <w:t xml:space="preserve">Option A without formula: </w:t>
            </w:r>
            <w:r w:rsidR="00C85BD2" w:rsidRPr="00670110">
              <w:rPr>
                <w:rFonts w:cs="Arial"/>
                <w:lang w:eastAsia="zh-CN"/>
              </w:rPr>
              <w:t>Solution 4, all NAS-prioritised slices with frequency priorities as well as legacy frequency priorities are considered, without iteration</w:t>
            </w:r>
            <w:r w:rsidR="00C85BD2">
              <w:rPr>
                <w:rFonts w:cs="Arial"/>
                <w:lang w:eastAsia="zh-CN"/>
              </w:rPr>
              <w:t>, without formula</w:t>
            </w:r>
          </w:p>
        </w:tc>
        <w:tc>
          <w:tcPr>
            <w:tcW w:w="2552" w:type="dxa"/>
          </w:tcPr>
          <w:p w14:paraId="7ACF899A" w14:textId="3D689255" w:rsidR="00C85BD2" w:rsidRDefault="00C85BD2" w:rsidP="00200A45">
            <w:pPr>
              <w:adjustRightInd w:val="0"/>
              <w:snapToGrid w:val="0"/>
              <w:spacing w:afterLines="50" w:after="120"/>
              <w:jc w:val="left"/>
              <w:rPr>
                <w:rFonts w:cs="Arial"/>
                <w:lang w:eastAsia="zh-CN"/>
              </w:rPr>
            </w:pPr>
            <w:r>
              <w:rPr>
                <w:rFonts w:cs="Arial" w:hint="eastAsia"/>
                <w:lang w:eastAsia="zh-CN"/>
              </w:rPr>
              <w:t>C</w:t>
            </w:r>
            <w:r>
              <w:rPr>
                <w:rFonts w:cs="Arial"/>
                <w:lang w:eastAsia="zh-CN"/>
              </w:rPr>
              <w:t>hairman notes</w:t>
            </w:r>
          </w:p>
        </w:tc>
        <w:tc>
          <w:tcPr>
            <w:tcW w:w="2973" w:type="dxa"/>
          </w:tcPr>
          <w:p w14:paraId="56BB4060" w14:textId="7A81CC02" w:rsidR="00903E58" w:rsidRDefault="00903E58"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Pr>
                <w:rFonts w:eastAsia="MS Mincho" w:cs="Arial"/>
                <w:highlight w:val="green"/>
                <w:lang w:eastAsia="en-GB"/>
              </w:rPr>
              <w:t>Top priority</w:t>
            </w:r>
          </w:p>
          <w:p w14:paraId="06DECA8A" w14:textId="07703B3A" w:rsidR="00C85BD2" w:rsidRPr="00200A45" w:rsidRDefault="00C85BD2"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tdocs </w:t>
            </w:r>
            <w:r>
              <w:rPr>
                <w:rFonts w:eastAsia="MS Mincho" w:cs="Arial"/>
                <w:highlight w:val="green"/>
                <w:lang w:eastAsia="en-GB"/>
              </w:rPr>
              <w:t xml:space="preserve">with additional details are </w:t>
            </w:r>
            <w:r w:rsidRPr="003A2440">
              <w:rPr>
                <w:rFonts w:eastAsia="MS Mincho" w:cs="Arial"/>
                <w:highlight w:val="green"/>
                <w:lang w:eastAsia="en-GB"/>
              </w:rPr>
              <w:t>invited.</w:t>
            </w:r>
          </w:p>
        </w:tc>
      </w:tr>
      <w:tr w:rsidR="00C85BD2" w14:paraId="1C495A34" w14:textId="3D0F5C34" w:rsidTr="002A27D1">
        <w:tc>
          <w:tcPr>
            <w:tcW w:w="4106" w:type="dxa"/>
          </w:tcPr>
          <w:p w14:paraId="4CE15509" w14:textId="60C5FC9D" w:rsidR="00C85BD2" w:rsidRPr="00670110" w:rsidRDefault="00A87F2A" w:rsidP="00200A45">
            <w:pPr>
              <w:adjustRightInd w:val="0"/>
              <w:snapToGrid w:val="0"/>
              <w:spacing w:afterLines="50" w:after="120"/>
              <w:rPr>
                <w:rFonts w:cs="Arial"/>
                <w:lang w:eastAsia="zh-CN"/>
              </w:rPr>
            </w:pPr>
            <w:r>
              <w:rPr>
                <w:rFonts w:cs="Arial"/>
                <w:lang w:eastAsia="zh-CN"/>
              </w:rPr>
              <w:lastRenderedPageBreak/>
              <w:t xml:space="preserve">OI 3.2: </w:t>
            </w:r>
            <w:r w:rsidR="00C85BD2" w:rsidRPr="00830B1E">
              <w:rPr>
                <w:rFonts w:cs="Arial"/>
                <w:lang w:eastAsia="zh-CN"/>
              </w:rPr>
              <w:t xml:space="preserve">In case prioritised slice is not supported in the highest ranked cell on the target frequency, </w:t>
            </w:r>
            <w:r w:rsidR="00BD39D6">
              <w:rPr>
                <w:rFonts w:cs="Arial"/>
                <w:lang w:eastAsia="zh-CN"/>
              </w:rPr>
              <w:t xml:space="preserve">what’s the UE behaviour, e.g., </w:t>
            </w:r>
            <w:r w:rsidR="00C85BD2" w:rsidRPr="00830B1E">
              <w:rPr>
                <w:rFonts w:cs="Arial"/>
                <w:lang w:eastAsia="zh-CN"/>
              </w:rPr>
              <w:t>uses legacy frequency priority</w:t>
            </w:r>
            <w:r w:rsidR="00BD39D6">
              <w:rPr>
                <w:rFonts w:cs="Arial"/>
                <w:lang w:eastAsia="zh-CN"/>
              </w:rPr>
              <w:t xml:space="preserve"> or recalculate frequency priority?</w:t>
            </w:r>
          </w:p>
        </w:tc>
        <w:tc>
          <w:tcPr>
            <w:tcW w:w="2552" w:type="dxa"/>
          </w:tcPr>
          <w:p w14:paraId="7B8815FA" w14:textId="77777777" w:rsidR="00C85BD2" w:rsidRDefault="00C85BD2" w:rsidP="00200A45">
            <w:pPr>
              <w:adjustRightInd w:val="0"/>
              <w:snapToGrid w:val="0"/>
              <w:spacing w:afterLines="50" w:after="120"/>
              <w:jc w:val="left"/>
              <w:rPr>
                <w:rFonts w:cs="Arial"/>
                <w:lang w:eastAsia="zh-CN"/>
              </w:rPr>
            </w:pPr>
            <w:r>
              <w:rPr>
                <w:rFonts w:cs="Arial"/>
                <w:lang w:eastAsia="zh-CN"/>
              </w:rPr>
              <w:t xml:space="preserve">Email discussion </w:t>
            </w:r>
            <w:r w:rsidRPr="000870BD">
              <w:rPr>
                <w:rFonts w:cs="Arial"/>
                <w:lang w:eastAsia="zh-CN"/>
              </w:rPr>
              <w:t>[Post116-e][242][Slicing]</w:t>
            </w:r>
          </w:p>
        </w:tc>
        <w:tc>
          <w:tcPr>
            <w:tcW w:w="2973" w:type="dxa"/>
          </w:tcPr>
          <w:p w14:paraId="191B77DE" w14:textId="77777777" w:rsidR="00903E58" w:rsidRPr="003A2440" w:rsidRDefault="00903E58"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tdocs </w:t>
            </w:r>
            <w:r>
              <w:rPr>
                <w:rFonts w:eastAsia="MS Mincho" w:cs="Arial"/>
                <w:highlight w:val="green"/>
                <w:lang w:eastAsia="en-GB"/>
              </w:rPr>
              <w:t xml:space="preserve">with additional details are </w:t>
            </w:r>
            <w:r w:rsidRPr="003A2440">
              <w:rPr>
                <w:rFonts w:eastAsia="MS Mincho" w:cs="Arial"/>
                <w:highlight w:val="green"/>
                <w:lang w:eastAsia="en-GB"/>
              </w:rPr>
              <w:t>invited.</w:t>
            </w:r>
          </w:p>
          <w:p w14:paraId="2EC0249D" w14:textId="11FC5A28" w:rsidR="00C85BD2" w:rsidRPr="00903E58" w:rsidRDefault="00C85BD2" w:rsidP="00200A45">
            <w:pPr>
              <w:adjustRightInd w:val="0"/>
              <w:snapToGrid w:val="0"/>
              <w:spacing w:afterLines="50" w:after="120"/>
              <w:rPr>
                <w:highlight w:val="green"/>
                <w:lang w:eastAsia="zh-CN"/>
              </w:rPr>
            </w:pPr>
          </w:p>
        </w:tc>
      </w:tr>
      <w:tr w:rsidR="00C85BD2" w14:paraId="4D21B495" w14:textId="6F62F770" w:rsidTr="002A27D1">
        <w:tc>
          <w:tcPr>
            <w:tcW w:w="4106" w:type="dxa"/>
          </w:tcPr>
          <w:p w14:paraId="52EE5424" w14:textId="4929F59D" w:rsidR="00C85BD2" w:rsidRDefault="00A87F2A" w:rsidP="00200A45">
            <w:pPr>
              <w:adjustRightInd w:val="0"/>
              <w:snapToGrid w:val="0"/>
              <w:spacing w:afterLines="50" w:after="120"/>
              <w:rPr>
                <w:rFonts w:cs="Arial"/>
                <w:lang w:eastAsia="zh-CN"/>
              </w:rPr>
            </w:pPr>
            <w:r>
              <w:rPr>
                <w:rFonts w:cs="Arial"/>
                <w:lang w:eastAsia="zh-CN"/>
              </w:rPr>
              <w:t xml:space="preserve">OI 3.3: </w:t>
            </w:r>
            <w:r w:rsidR="00C85BD2">
              <w:rPr>
                <w:rFonts w:cs="Arial"/>
                <w:lang w:eastAsia="zh-CN"/>
              </w:rPr>
              <w:t>Whether additional exit condition needed for fallback to legacy cell reselection.</w:t>
            </w:r>
          </w:p>
        </w:tc>
        <w:tc>
          <w:tcPr>
            <w:tcW w:w="2552" w:type="dxa"/>
          </w:tcPr>
          <w:p w14:paraId="1C1ED49A" w14:textId="77777777" w:rsidR="00C85BD2" w:rsidRDefault="00C85BD2" w:rsidP="00200A45">
            <w:pPr>
              <w:adjustRightInd w:val="0"/>
              <w:snapToGrid w:val="0"/>
              <w:spacing w:afterLines="50" w:after="120"/>
              <w:jc w:val="left"/>
              <w:rPr>
                <w:rFonts w:cs="Arial"/>
              </w:rPr>
            </w:pPr>
            <w:r>
              <w:rPr>
                <w:rFonts w:cs="Arial"/>
                <w:lang w:eastAsia="zh-CN"/>
              </w:rPr>
              <w:t xml:space="preserve">Email discussion </w:t>
            </w:r>
            <w:r w:rsidRPr="000870BD">
              <w:rPr>
                <w:rFonts w:cs="Arial"/>
                <w:lang w:eastAsia="zh-CN"/>
              </w:rPr>
              <w:t>[Post116-e][242][Slicing]</w:t>
            </w:r>
          </w:p>
        </w:tc>
        <w:tc>
          <w:tcPr>
            <w:tcW w:w="2973" w:type="dxa"/>
          </w:tcPr>
          <w:p w14:paraId="65CEE485" w14:textId="7A1A06A0" w:rsidR="00C85BD2" w:rsidRDefault="00C85BD2" w:rsidP="00200A45">
            <w:pPr>
              <w:adjustRightInd w:val="0"/>
              <w:snapToGrid w:val="0"/>
              <w:spacing w:afterLines="50" w:after="120"/>
              <w:rPr>
                <w:rFonts w:cs="Arial"/>
              </w:rPr>
            </w:pPr>
            <w:r>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Pr>
                <w:highlight w:val="green"/>
                <w:lang w:val="en-US" w:eastAsia="zh-CN"/>
              </w:rPr>
              <w:t>email discussion and can be d</w:t>
            </w:r>
            <w:r w:rsidRPr="00132E1C">
              <w:rPr>
                <w:highlight w:val="green"/>
                <w:lang w:val="en-US" w:eastAsia="zh-CN"/>
              </w:rPr>
              <w:t>iscuss</w:t>
            </w:r>
            <w:r>
              <w:rPr>
                <w:highlight w:val="green"/>
                <w:lang w:val="en-US" w:eastAsia="zh-CN"/>
              </w:rPr>
              <w:t>ed</w:t>
            </w:r>
            <w:r w:rsidRPr="00132E1C">
              <w:rPr>
                <w:highlight w:val="green"/>
                <w:lang w:val="en-US" w:eastAsia="zh-CN"/>
              </w:rPr>
              <w:t xml:space="preserve"> based on company contributions.</w:t>
            </w:r>
          </w:p>
        </w:tc>
      </w:tr>
      <w:tr w:rsidR="00C85BD2" w14:paraId="686B25CB" w14:textId="2C38D0C0" w:rsidTr="002A27D1">
        <w:tc>
          <w:tcPr>
            <w:tcW w:w="4106" w:type="dxa"/>
          </w:tcPr>
          <w:p w14:paraId="2119920C" w14:textId="4FD353AA" w:rsidR="00C85BD2" w:rsidRDefault="00A87F2A" w:rsidP="00200A45">
            <w:pPr>
              <w:adjustRightInd w:val="0"/>
              <w:snapToGrid w:val="0"/>
              <w:spacing w:afterLines="50" w:after="120"/>
              <w:rPr>
                <w:rFonts w:cs="Arial"/>
                <w:lang w:eastAsia="zh-CN"/>
              </w:rPr>
            </w:pPr>
            <w:r>
              <w:rPr>
                <w:rFonts w:cs="Arial"/>
                <w:lang w:eastAsia="zh-CN"/>
              </w:rPr>
              <w:t xml:space="preserve">OI 3.4: </w:t>
            </w:r>
            <w:r w:rsidR="00C85BD2">
              <w:rPr>
                <w:rFonts w:cs="Arial"/>
                <w:lang w:eastAsia="zh-CN"/>
              </w:rPr>
              <w:t>After the UE fallbacks to legacy cell reselection, the next trigger of slice-based cell reselection.</w:t>
            </w:r>
          </w:p>
        </w:tc>
        <w:tc>
          <w:tcPr>
            <w:tcW w:w="2552" w:type="dxa"/>
          </w:tcPr>
          <w:p w14:paraId="6D0488A2"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[Post116-e][242][Slicing]</w:t>
            </w:r>
          </w:p>
        </w:tc>
        <w:tc>
          <w:tcPr>
            <w:tcW w:w="2973" w:type="dxa"/>
          </w:tcPr>
          <w:p w14:paraId="61FAAA7B" w14:textId="025E9D67"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0168EA49" w14:textId="7E474535" w:rsidTr="002A27D1">
        <w:tc>
          <w:tcPr>
            <w:tcW w:w="4106" w:type="dxa"/>
          </w:tcPr>
          <w:p w14:paraId="7195D946" w14:textId="5D913123" w:rsidR="00C85BD2" w:rsidRDefault="00A87F2A" w:rsidP="00200A45">
            <w:pPr>
              <w:adjustRightInd w:val="0"/>
              <w:snapToGrid w:val="0"/>
              <w:spacing w:afterLines="50" w:after="120"/>
              <w:rPr>
                <w:rFonts w:cs="Arial"/>
                <w:lang w:eastAsia="zh-CN"/>
              </w:rPr>
            </w:pPr>
            <w:r>
              <w:rPr>
                <w:rFonts w:cs="Arial"/>
                <w:lang w:eastAsia="zh-CN"/>
              </w:rPr>
              <w:t xml:space="preserve">OI 3.5: </w:t>
            </w:r>
            <w:r w:rsidR="00C85BD2">
              <w:rPr>
                <w:rFonts w:cs="Arial"/>
                <w:lang w:eastAsia="zh-CN"/>
              </w:rPr>
              <w:t>If the UE is configured with slice based dedicated priority, but the UE cannot find a suitable cell, whether and how to fallback to legacy cell reselection.</w:t>
            </w:r>
          </w:p>
        </w:tc>
        <w:tc>
          <w:tcPr>
            <w:tcW w:w="2552" w:type="dxa"/>
          </w:tcPr>
          <w:p w14:paraId="1CBD4E4A"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[Post116-e][242][Slicing]</w:t>
            </w:r>
          </w:p>
        </w:tc>
        <w:tc>
          <w:tcPr>
            <w:tcW w:w="2973" w:type="dxa"/>
          </w:tcPr>
          <w:p w14:paraId="25712A1A" w14:textId="4F4B8E53"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3B09B02A" w14:textId="4E295FDF" w:rsidTr="002A27D1">
        <w:tc>
          <w:tcPr>
            <w:tcW w:w="4106" w:type="dxa"/>
          </w:tcPr>
          <w:p w14:paraId="30F0A6E5" w14:textId="4D5D8DDC" w:rsidR="00C85BD2" w:rsidRDefault="00A87F2A" w:rsidP="00200A45">
            <w:pPr>
              <w:adjustRightInd w:val="0"/>
              <w:snapToGrid w:val="0"/>
              <w:spacing w:afterLines="50" w:after="120"/>
              <w:rPr>
                <w:rFonts w:cs="Arial"/>
                <w:lang w:eastAsia="zh-CN"/>
              </w:rPr>
            </w:pPr>
            <w:r>
              <w:rPr>
                <w:rFonts w:cs="Arial"/>
                <w:lang w:eastAsia="zh-CN"/>
              </w:rPr>
              <w:t xml:space="preserve">OI 3.6: </w:t>
            </w:r>
            <w:r w:rsidR="00C85BD2">
              <w:rPr>
                <w:rFonts w:cs="Arial"/>
                <w:lang w:eastAsia="zh-CN"/>
              </w:rPr>
              <w:t>Whether the inter-RAT frequency should be considered in slice-based cell reselection.</w:t>
            </w:r>
          </w:p>
        </w:tc>
        <w:tc>
          <w:tcPr>
            <w:tcW w:w="2552" w:type="dxa"/>
          </w:tcPr>
          <w:p w14:paraId="1B3F77C3"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[Post116-e][242][Slicing]</w:t>
            </w:r>
          </w:p>
        </w:tc>
        <w:tc>
          <w:tcPr>
            <w:tcW w:w="2973" w:type="dxa"/>
          </w:tcPr>
          <w:p w14:paraId="6CE22747" w14:textId="0C9825E2"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09094E8E" w14:textId="20542FA2" w:rsidTr="002A27D1">
        <w:tc>
          <w:tcPr>
            <w:tcW w:w="4106" w:type="dxa"/>
          </w:tcPr>
          <w:p w14:paraId="57075DE6" w14:textId="0C209124" w:rsidR="00C85BD2" w:rsidRDefault="00A87F2A" w:rsidP="00200A45">
            <w:pPr>
              <w:adjustRightInd w:val="0"/>
              <w:snapToGrid w:val="0"/>
              <w:spacing w:afterLines="50" w:after="120"/>
              <w:rPr>
                <w:rFonts w:cs="Arial"/>
                <w:lang w:eastAsia="zh-CN"/>
              </w:rPr>
            </w:pPr>
            <w:r>
              <w:rPr>
                <w:rFonts w:cs="Arial"/>
                <w:lang w:eastAsia="zh-CN"/>
              </w:rPr>
              <w:t>OI 3.</w:t>
            </w:r>
            <w:r w:rsidR="00BD39D6">
              <w:rPr>
                <w:rFonts w:cs="Arial"/>
                <w:lang w:eastAsia="zh-CN"/>
              </w:rPr>
              <w:t>7</w:t>
            </w:r>
            <w:r>
              <w:rPr>
                <w:rFonts w:cs="Arial"/>
                <w:lang w:eastAsia="zh-CN"/>
              </w:rPr>
              <w:t xml:space="preserve">: </w:t>
            </w:r>
            <w:r w:rsidR="00C85BD2" w:rsidRPr="00365B35">
              <w:rPr>
                <w:rFonts w:cs="Arial"/>
                <w:lang w:eastAsia="zh-CN"/>
              </w:rPr>
              <w:t xml:space="preserve">The </w:t>
            </w:r>
            <w:r w:rsidR="00C85BD2">
              <w:rPr>
                <w:rFonts w:cs="Arial"/>
                <w:lang w:eastAsia="zh-CN"/>
              </w:rPr>
              <w:t>definition of slice group is FFS.</w:t>
            </w:r>
          </w:p>
          <w:p w14:paraId="7935EB2C" w14:textId="5A28EC86" w:rsidR="00A87F2A" w:rsidRPr="00030EFD" w:rsidRDefault="00A87F2A" w:rsidP="00200A45">
            <w:pPr>
              <w:adjustRightInd w:val="0"/>
              <w:snapToGrid w:val="0"/>
              <w:spacing w:afterLines="50" w:after="120"/>
              <w:rPr>
                <w:b/>
                <w:lang w:val="en-US" w:eastAsia="zh-CN"/>
              </w:rPr>
            </w:pPr>
            <w:r w:rsidRPr="00B3013E">
              <w:rPr>
                <w:i/>
                <w:iCs/>
              </w:rPr>
              <w:t xml:space="preserve">A group which is associated with one or multiple slices. And a slice is associated to none or one slice group. </w:t>
            </w:r>
            <w:r>
              <w:rPr>
                <w:i/>
                <w:iCs/>
              </w:rPr>
              <w:t>FFS associated to multiple slice groups</w:t>
            </w:r>
          </w:p>
        </w:tc>
        <w:tc>
          <w:tcPr>
            <w:tcW w:w="2552" w:type="dxa"/>
          </w:tcPr>
          <w:p w14:paraId="248BEE33" w14:textId="0E765F32" w:rsidR="00C85BD2" w:rsidRPr="00365B35" w:rsidRDefault="00C85BD2" w:rsidP="00200A45">
            <w:pPr>
              <w:adjustRightInd w:val="0"/>
              <w:snapToGrid w:val="0"/>
              <w:spacing w:afterLines="50" w:after="120"/>
              <w:rPr>
                <w:bCs/>
                <w:lang w:val="en-US" w:eastAsia="zh-CN"/>
              </w:rPr>
            </w:pPr>
            <w:r w:rsidRPr="00365B35">
              <w:rPr>
                <w:rFonts w:hint="eastAsia"/>
                <w:bCs/>
                <w:lang w:val="en-US" w:eastAsia="zh-CN"/>
              </w:rPr>
              <w:t>3</w:t>
            </w:r>
            <w:r w:rsidRPr="00365B35">
              <w:rPr>
                <w:bCs/>
                <w:lang w:val="en-US" w:eastAsia="zh-CN"/>
              </w:rPr>
              <w:t>.1</w:t>
            </w:r>
          </w:p>
        </w:tc>
        <w:tc>
          <w:tcPr>
            <w:tcW w:w="2973" w:type="dxa"/>
          </w:tcPr>
          <w:p w14:paraId="273DCDB5" w14:textId="030F7D2C" w:rsidR="00C85BD2" w:rsidRPr="00A87F2A" w:rsidRDefault="00917DCC" w:rsidP="00200A45">
            <w:pPr>
              <w:adjustRightInd w:val="0"/>
              <w:snapToGrid w:val="0"/>
              <w:spacing w:afterLines="50" w:after="120"/>
              <w:rPr>
                <w:bCs/>
                <w:highlight w:val="darkCyan"/>
                <w:lang w:val="en-US" w:eastAsia="zh-CN"/>
              </w:rPr>
            </w:pPr>
            <w:r>
              <w:rPr>
                <w:bCs/>
                <w:highlight w:val="darkCyan"/>
                <w:lang w:val="en-US" w:eastAsia="zh-CN"/>
              </w:rPr>
              <w:t>D</w:t>
            </w:r>
            <w:r w:rsidR="00A87F2A" w:rsidRPr="00A87F2A">
              <w:rPr>
                <w:bCs/>
                <w:highlight w:val="darkCyan"/>
                <w:lang w:val="en-US" w:eastAsia="zh-CN"/>
              </w:rPr>
              <w:t>epending on SA2 further agreements.</w:t>
            </w:r>
          </w:p>
        </w:tc>
      </w:tr>
      <w:tr w:rsidR="00C85BD2" w14:paraId="2FE567C1" w14:textId="135288EF" w:rsidTr="002A27D1">
        <w:tc>
          <w:tcPr>
            <w:tcW w:w="4106" w:type="dxa"/>
          </w:tcPr>
          <w:p w14:paraId="0DFA99E3" w14:textId="5F0C13F5" w:rsidR="00C85BD2" w:rsidRPr="00365B35" w:rsidRDefault="00230C9E" w:rsidP="00200A45">
            <w:pPr>
              <w:adjustRightInd w:val="0"/>
              <w:snapToGrid w:val="0"/>
              <w:spacing w:afterLines="50" w:after="120"/>
              <w:rPr>
                <w:rFonts w:cs="Arial"/>
                <w:lang w:eastAsia="zh-CN"/>
              </w:rPr>
            </w:pPr>
            <w:r>
              <w:rPr>
                <w:rFonts w:cs="Arial"/>
                <w:lang w:eastAsia="zh-CN"/>
              </w:rPr>
              <w:t>OI 3.</w:t>
            </w:r>
            <w:r w:rsidR="00BD39D6">
              <w:rPr>
                <w:rFonts w:cs="Arial"/>
                <w:lang w:eastAsia="zh-CN"/>
              </w:rPr>
              <w:t>8</w:t>
            </w:r>
            <w:r>
              <w:rPr>
                <w:rFonts w:cs="Arial"/>
                <w:lang w:eastAsia="zh-CN"/>
              </w:rPr>
              <w:t xml:space="preserve">: </w:t>
            </w:r>
            <w:r w:rsidR="00C85BD2" w:rsidRPr="008040BB">
              <w:rPr>
                <w:rFonts w:cs="Arial"/>
                <w:lang w:eastAsia="zh-CN"/>
              </w:rPr>
              <w:t>Slice specific cell reselection parameters</w:t>
            </w:r>
            <w:r w:rsidR="00C85BD2">
              <w:rPr>
                <w:rFonts w:cs="Arial"/>
                <w:lang w:eastAsia="zh-CN"/>
              </w:rPr>
              <w:t>.</w:t>
            </w:r>
          </w:p>
        </w:tc>
        <w:tc>
          <w:tcPr>
            <w:tcW w:w="2552" w:type="dxa"/>
          </w:tcPr>
          <w:p w14:paraId="61EE4C7D" w14:textId="228BF1BB" w:rsidR="00C85BD2" w:rsidRPr="00365B35" w:rsidRDefault="00C85BD2" w:rsidP="00200A45">
            <w:pPr>
              <w:adjustRightInd w:val="0"/>
              <w:snapToGrid w:val="0"/>
              <w:spacing w:afterLines="50" w:after="120"/>
              <w:rPr>
                <w:bCs/>
                <w:lang w:val="en-US" w:eastAsia="zh-CN"/>
              </w:rPr>
            </w:pPr>
            <w:r>
              <w:rPr>
                <w:rFonts w:hint="eastAsia"/>
                <w:bCs/>
                <w:lang w:val="en-US" w:eastAsia="zh-CN"/>
              </w:rPr>
              <w:t>5</w:t>
            </w:r>
            <w:r>
              <w:rPr>
                <w:bCs/>
                <w:lang w:val="en-US" w:eastAsia="zh-CN"/>
              </w:rPr>
              <w:t>.2.4.7.0</w:t>
            </w:r>
          </w:p>
        </w:tc>
        <w:tc>
          <w:tcPr>
            <w:tcW w:w="2973" w:type="dxa"/>
          </w:tcPr>
          <w:p w14:paraId="0DF94C01" w14:textId="5CF00EAB" w:rsidR="00C85BD2" w:rsidRPr="00365B35" w:rsidRDefault="00C85BD2" w:rsidP="00200A45">
            <w:pPr>
              <w:adjustRightInd w:val="0"/>
              <w:snapToGrid w:val="0"/>
              <w:spacing w:afterLines="50" w:after="120"/>
              <w:rPr>
                <w:bCs/>
                <w:highlight w:val="cyan"/>
                <w:lang w:val="en-US" w:eastAsia="zh-CN"/>
              </w:rPr>
            </w:pPr>
            <w:r w:rsidRPr="00DD5327">
              <w:rPr>
                <w:highlight w:val="cyan"/>
                <w:lang w:eastAsia="zh-CN"/>
              </w:rPr>
              <w:t>CR rapporteurs</w:t>
            </w:r>
            <w:r>
              <w:rPr>
                <w:highlight w:val="cyan"/>
                <w:lang w:eastAsia="zh-CN"/>
              </w:rPr>
              <w:t xml:space="preserve"> to update aligned with RRC spec</w:t>
            </w:r>
            <w:r w:rsidRPr="00365B35">
              <w:rPr>
                <w:highlight w:val="cyan"/>
                <w:lang w:eastAsia="zh-CN"/>
              </w:rPr>
              <w:t>.</w:t>
            </w:r>
          </w:p>
        </w:tc>
      </w:tr>
      <w:tr w:rsidR="003D1718" w14:paraId="07C3BB2E" w14:textId="77777777" w:rsidTr="002A27D1">
        <w:tc>
          <w:tcPr>
            <w:tcW w:w="4106" w:type="dxa"/>
          </w:tcPr>
          <w:p w14:paraId="1FA9E987" w14:textId="14662514" w:rsidR="003D1718" w:rsidRDefault="00BD39D6" w:rsidP="003D1718">
            <w:pPr>
              <w:adjustRightInd w:val="0"/>
              <w:snapToGrid w:val="0"/>
              <w:spacing w:afterLines="50" w:after="120"/>
              <w:rPr>
                <w:rFonts w:cs="Arial"/>
                <w:lang w:eastAsia="zh-CN"/>
              </w:rPr>
            </w:pPr>
            <w:r>
              <w:rPr>
                <w:rFonts w:cs="Arial"/>
                <w:lang w:eastAsia="zh-CN"/>
              </w:rPr>
              <w:t xml:space="preserve">OI 3.9: </w:t>
            </w:r>
            <w:r w:rsidR="003D1718">
              <w:rPr>
                <w:rFonts w:cs="Arial"/>
                <w:lang w:eastAsia="zh-CN"/>
              </w:rPr>
              <w:t>Whether to confirm t</w:t>
            </w:r>
            <w:r w:rsidR="003D1718" w:rsidRPr="008D0FC9">
              <w:rPr>
                <w:rFonts w:cs="Arial"/>
                <w:lang w:eastAsia="zh-CN"/>
              </w:rPr>
              <w:t xml:space="preserve">he granularities of the slice groups for cell reselection are per TA. </w:t>
            </w:r>
          </w:p>
        </w:tc>
        <w:tc>
          <w:tcPr>
            <w:tcW w:w="2552" w:type="dxa"/>
          </w:tcPr>
          <w:p w14:paraId="547097B7" w14:textId="73F6BDB0" w:rsidR="003D1718" w:rsidRDefault="003D1718" w:rsidP="003D1718">
            <w:pPr>
              <w:adjustRightInd w:val="0"/>
              <w:snapToGrid w:val="0"/>
              <w:spacing w:afterLines="50" w:after="120"/>
              <w:rPr>
                <w:bCs/>
                <w:lang w:val="en-US" w:eastAsia="zh-CN"/>
              </w:rPr>
            </w:pPr>
            <w:r>
              <w:rPr>
                <w:rFonts w:cs="Arial" w:hint="eastAsia"/>
                <w:lang w:eastAsia="zh-CN"/>
              </w:rPr>
              <w:t>C</w:t>
            </w:r>
            <w:r>
              <w:rPr>
                <w:rFonts w:cs="Arial"/>
                <w:lang w:eastAsia="zh-CN"/>
              </w:rPr>
              <w:t>hairman notes</w:t>
            </w:r>
          </w:p>
        </w:tc>
        <w:tc>
          <w:tcPr>
            <w:tcW w:w="2973" w:type="dxa"/>
          </w:tcPr>
          <w:p w14:paraId="7E791FBE" w14:textId="766858B9" w:rsidR="003D1718" w:rsidRPr="00BD39D6" w:rsidRDefault="00BD39D6" w:rsidP="00BD39D6">
            <w:pPr>
              <w:overflowPunct w:val="0"/>
              <w:autoSpaceDE w:val="0"/>
              <w:autoSpaceDN w:val="0"/>
              <w:adjustRightInd w:val="0"/>
              <w:snapToGrid w:val="0"/>
              <w:spacing w:afterLines="50" w:after="120"/>
              <w:jc w:val="left"/>
              <w:textAlignment w:val="baseline"/>
              <w:rPr>
                <w:rFonts w:eastAsia="MS Mincho" w:cs="Arial"/>
                <w:highlight w:val="yellow"/>
                <w:lang w:eastAsia="en-GB"/>
              </w:rPr>
            </w:pPr>
            <w:r w:rsidRPr="003A2440">
              <w:rPr>
                <w:rFonts w:eastAsia="MS Mincho" w:cs="Arial"/>
                <w:highlight w:val="yellow"/>
                <w:lang w:eastAsia="en-GB"/>
              </w:rPr>
              <w:t>Company input into Pre117-e-offline (i.e. no company tdocs)</w:t>
            </w:r>
          </w:p>
        </w:tc>
      </w:tr>
    </w:tbl>
    <w:p w14:paraId="36F0EC79" w14:textId="77777777" w:rsidR="001F5CF7" w:rsidRDefault="001F5CF7" w:rsidP="00200A45">
      <w:pPr>
        <w:adjustRightInd w:val="0"/>
        <w:snapToGrid w:val="0"/>
        <w:spacing w:afterLines="50" w:after="120"/>
        <w:rPr>
          <w:rFonts w:cs="Arial"/>
          <w:b/>
          <w:bCs/>
        </w:rPr>
      </w:pPr>
    </w:p>
    <w:p w14:paraId="4B558743" w14:textId="719E59DC" w:rsidR="001F5CF7" w:rsidRPr="00F1009F" w:rsidRDefault="001F5CF7" w:rsidP="00200A45">
      <w:pPr>
        <w:adjustRightInd w:val="0"/>
        <w:snapToGrid w:val="0"/>
        <w:spacing w:afterLines="50" w:after="120"/>
        <w:rPr>
          <w:rFonts w:cs="Arial"/>
          <w:b/>
          <w:bCs/>
          <w:lang w:eastAsia="zh-CN"/>
        </w:rPr>
      </w:pPr>
      <w:r>
        <w:rPr>
          <w:rFonts w:cs="Arial"/>
          <w:b/>
          <w:bCs/>
        </w:rPr>
        <w:t xml:space="preserve">Q3: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TableGrid"/>
        <w:tblW w:w="9634" w:type="dxa"/>
        <w:tblLook w:val="04A0" w:firstRow="1" w:lastRow="0" w:firstColumn="1" w:lastColumn="0" w:noHBand="0" w:noVBand="1"/>
      </w:tblPr>
      <w:tblGrid>
        <w:gridCol w:w="1413"/>
        <w:gridCol w:w="8221"/>
      </w:tblGrid>
      <w:tr w:rsidR="001F5CF7" w14:paraId="681E495C" w14:textId="77777777" w:rsidTr="00864DCA">
        <w:tc>
          <w:tcPr>
            <w:tcW w:w="1413" w:type="dxa"/>
          </w:tcPr>
          <w:p w14:paraId="2B32E763"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5AE396D5"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18E1FC66" w14:textId="77777777" w:rsidTr="00864DCA">
        <w:tc>
          <w:tcPr>
            <w:tcW w:w="1413" w:type="dxa"/>
          </w:tcPr>
          <w:p w14:paraId="6CF14269" w14:textId="012C8082" w:rsidR="001F5CF7" w:rsidRDefault="008F3F56" w:rsidP="00200A45">
            <w:pPr>
              <w:adjustRightInd w:val="0"/>
              <w:snapToGrid w:val="0"/>
              <w:spacing w:afterLines="50" w:after="120"/>
              <w:rPr>
                <w:rFonts w:cs="Arial"/>
                <w:lang w:eastAsia="zh-CN"/>
              </w:rPr>
            </w:pPr>
            <w:r>
              <w:rPr>
                <w:rFonts w:cs="Arial"/>
                <w:lang w:eastAsia="zh-CN"/>
              </w:rPr>
              <w:t>Qualcomm</w:t>
            </w:r>
          </w:p>
        </w:tc>
        <w:tc>
          <w:tcPr>
            <w:tcW w:w="8221" w:type="dxa"/>
          </w:tcPr>
          <w:p w14:paraId="26C1B2FE" w14:textId="77777777" w:rsidR="008F3F56" w:rsidRDefault="008F3F56" w:rsidP="00200A45">
            <w:pPr>
              <w:adjustRightInd w:val="0"/>
              <w:snapToGrid w:val="0"/>
              <w:spacing w:afterLines="50" w:after="120"/>
              <w:rPr>
                <w:lang w:val="en-US" w:eastAsia="zh-CN"/>
              </w:rPr>
            </w:pPr>
            <w:r>
              <w:rPr>
                <w:lang w:val="en-US" w:eastAsia="zh-CN"/>
              </w:rPr>
              <w:t>We agree with Rapporteur’s plan, but have below comments:</w:t>
            </w:r>
          </w:p>
          <w:p w14:paraId="3D9E30B4" w14:textId="5E53260B" w:rsidR="008F3F56" w:rsidRPr="008F3F56" w:rsidRDefault="008F3F56" w:rsidP="008F3F56">
            <w:pPr>
              <w:pStyle w:val="ListParagraph"/>
              <w:numPr>
                <w:ilvl w:val="0"/>
                <w:numId w:val="47"/>
              </w:numPr>
              <w:adjustRightInd w:val="0"/>
              <w:snapToGrid w:val="0"/>
              <w:spacing w:afterLines="50" w:after="120"/>
              <w:rPr>
                <w:lang w:val="en-US" w:eastAsia="zh-CN"/>
              </w:rPr>
            </w:pPr>
            <w:r>
              <w:rPr>
                <w:rFonts w:cs="Arial"/>
                <w:lang w:eastAsia="zh-CN"/>
              </w:rPr>
              <w:t xml:space="preserve">For </w:t>
            </w:r>
            <w:r>
              <w:rPr>
                <w:rFonts w:cs="Arial"/>
                <w:lang w:eastAsia="zh-CN"/>
              </w:rPr>
              <w:t>OI 3.1</w:t>
            </w:r>
            <w:r w:rsidR="004E462B">
              <w:rPr>
                <w:rFonts w:cs="Arial"/>
                <w:lang w:eastAsia="zh-CN"/>
              </w:rPr>
              <w:t xml:space="preserve"> and OI 3.2</w:t>
            </w:r>
            <w:r>
              <w:rPr>
                <w:rFonts w:cs="Arial"/>
                <w:lang w:eastAsia="zh-CN"/>
              </w:rPr>
              <w:t xml:space="preserve">, it is suggested to include it in </w:t>
            </w:r>
            <w:r w:rsidRPr="008F3F56">
              <w:rPr>
                <w:rFonts w:cs="Arial"/>
                <w:lang w:eastAsia="zh-CN"/>
              </w:rPr>
              <w:t>Pre117-e-offline</w:t>
            </w:r>
            <w:r>
              <w:rPr>
                <w:rFonts w:cs="Arial"/>
                <w:lang w:eastAsia="zh-CN"/>
              </w:rPr>
              <w:t xml:space="preserve">. And it is better if two or more candidate CRs can be identified in offline for further down-select during online discussion. </w:t>
            </w:r>
          </w:p>
          <w:p w14:paraId="7E8D96E0" w14:textId="2932797A" w:rsidR="008F3F56" w:rsidRPr="008F3F56" w:rsidRDefault="007B1DDB" w:rsidP="008F3F56">
            <w:pPr>
              <w:pStyle w:val="ListParagraph"/>
              <w:numPr>
                <w:ilvl w:val="0"/>
                <w:numId w:val="47"/>
              </w:numPr>
              <w:adjustRightInd w:val="0"/>
              <w:snapToGrid w:val="0"/>
              <w:spacing w:afterLines="50" w:after="120"/>
              <w:rPr>
                <w:lang w:val="en-US" w:eastAsia="zh-CN"/>
              </w:rPr>
            </w:pPr>
            <w:r>
              <w:rPr>
                <w:lang w:val="en-US" w:eastAsia="zh-CN"/>
              </w:rPr>
              <w:t xml:space="preserve">Also suggest to include 3.3-3.6 in </w:t>
            </w:r>
            <w:r w:rsidRPr="008F3F56">
              <w:rPr>
                <w:rFonts w:cs="Arial"/>
                <w:lang w:eastAsia="zh-CN"/>
              </w:rPr>
              <w:t>Pre117-e-offline</w:t>
            </w:r>
            <w:r>
              <w:rPr>
                <w:rFonts w:cs="Arial"/>
                <w:lang w:eastAsia="zh-CN"/>
              </w:rPr>
              <w:t xml:space="preserve"> because they are detailed issues and it is better to identify candidate solutions or get a majority in offline if possible  </w:t>
            </w:r>
          </w:p>
        </w:tc>
      </w:tr>
      <w:tr w:rsidR="001F5CF7" w:rsidRPr="001F5CF7" w14:paraId="57B55F79" w14:textId="77777777" w:rsidTr="00864DCA">
        <w:tc>
          <w:tcPr>
            <w:tcW w:w="1413" w:type="dxa"/>
          </w:tcPr>
          <w:p w14:paraId="309C939F" w14:textId="77777777" w:rsidR="001F5CF7" w:rsidRPr="001F5CF7" w:rsidRDefault="001F5CF7" w:rsidP="00200A45">
            <w:pPr>
              <w:adjustRightInd w:val="0"/>
              <w:snapToGrid w:val="0"/>
              <w:spacing w:afterLines="50" w:after="120"/>
              <w:rPr>
                <w:rFonts w:cs="Arial"/>
                <w:lang w:eastAsia="zh-CN"/>
              </w:rPr>
            </w:pPr>
          </w:p>
        </w:tc>
        <w:tc>
          <w:tcPr>
            <w:tcW w:w="8221" w:type="dxa"/>
          </w:tcPr>
          <w:p w14:paraId="01D807F1" w14:textId="77777777" w:rsidR="001F5CF7" w:rsidRPr="001F5CF7" w:rsidRDefault="001F5CF7" w:rsidP="00200A45">
            <w:pPr>
              <w:adjustRightInd w:val="0"/>
              <w:snapToGrid w:val="0"/>
              <w:spacing w:afterLines="50" w:after="120"/>
              <w:rPr>
                <w:rFonts w:cs="Arial"/>
              </w:rPr>
            </w:pPr>
          </w:p>
        </w:tc>
      </w:tr>
      <w:tr w:rsidR="001F5CF7" w:rsidRPr="001F5CF7" w14:paraId="058B615D" w14:textId="77777777" w:rsidTr="00864DCA">
        <w:tc>
          <w:tcPr>
            <w:tcW w:w="1413" w:type="dxa"/>
          </w:tcPr>
          <w:p w14:paraId="641C8444" w14:textId="77777777" w:rsidR="001F5CF7" w:rsidRPr="001F5CF7" w:rsidRDefault="001F5CF7" w:rsidP="00200A45">
            <w:pPr>
              <w:adjustRightInd w:val="0"/>
              <w:snapToGrid w:val="0"/>
              <w:spacing w:afterLines="50" w:after="120"/>
              <w:rPr>
                <w:rFonts w:cs="Arial"/>
                <w:lang w:eastAsia="zh-CN"/>
              </w:rPr>
            </w:pPr>
          </w:p>
        </w:tc>
        <w:tc>
          <w:tcPr>
            <w:tcW w:w="8221" w:type="dxa"/>
          </w:tcPr>
          <w:p w14:paraId="350B1758" w14:textId="77777777" w:rsidR="001F5CF7" w:rsidRPr="001F5CF7" w:rsidRDefault="001F5CF7" w:rsidP="00200A45">
            <w:pPr>
              <w:adjustRightInd w:val="0"/>
              <w:snapToGrid w:val="0"/>
              <w:spacing w:afterLines="50" w:after="120"/>
              <w:rPr>
                <w:lang w:val="en-US" w:eastAsia="zh-CN"/>
              </w:rPr>
            </w:pPr>
          </w:p>
        </w:tc>
      </w:tr>
      <w:tr w:rsidR="001F5CF7" w:rsidRPr="001F5CF7" w14:paraId="0B8E8252" w14:textId="77777777" w:rsidTr="00864DCA">
        <w:tc>
          <w:tcPr>
            <w:tcW w:w="1413" w:type="dxa"/>
          </w:tcPr>
          <w:p w14:paraId="4F22F0D2" w14:textId="77777777" w:rsidR="001F5CF7" w:rsidRPr="001F5CF7" w:rsidRDefault="001F5CF7" w:rsidP="00200A45">
            <w:pPr>
              <w:adjustRightInd w:val="0"/>
              <w:snapToGrid w:val="0"/>
              <w:spacing w:afterLines="50" w:after="120"/>
              <w:rPr>
                <w:rFonts w:cs="Arial"/>
                <w:lang w:eastAsia="zh-CN"/>
              </w:rPr>
            </w:pPr>
          </w:p>
        </w:tc>
        <w:tc>
          <w:tcPr>
            <w:tcW w:w="8221" w:type="dxa"/>
          </w:tcPr>
          <w:p w14:paraId="0A7D7F6F" w14:textId="77777777" w:rsidR="001F5CF7" w:rsidRPr="001F5CF7" w:rsidRDefault="001F5CF7" w:rsidP="00200A45">
            <w:pPr>
              <w:adjustRightInd w:val="0"/>
              <w:snapToGrid w:val="0"/>
              <w:spacing w:afterLines="50" w:after="120"/>
              <w:rPr>
                <w:lang w:val="en-US" w:eastAsia="zh-CN"/>
              </w:rPr>
            </w:pPr>
          </w:p>
        </w:tc>
      </w:tr>
      <w:tr w:rsidR="001F5CF7" w:rsidRPr="001F5CF7" w14:paraId="2E28895B" w14:textId="77777777" w:rsidTr="00864DCA">
        <w:tc>
          <w:tcPr>
            <w:tcW w:w="1413" w:type="dxa"/>
          </w:tcPr>
          <w:p w14:paraId="752A31B8" w14:textId="77777777" w:rsidR="001F5CF7" w:rsidRPr="001F5CF7" w:rsidRDefault="001F5CF7" w:rsidP="00200A45">
            <w:pPr>
              <w:adjustRightInd w:val="0"/>
              <w:snapToGrid w:val="0"/>
              <w:spacing w:afterLines="50" w:after="120"/>
              <w:rPr>
                <w:rFonts w:cs="Arial"/>
                <w:lang w:eastAsia="zh-CN"/>
              </w:rPr>
            </w:pPr>
          </w:p>
        </w:tc>
        <w:tc>
          <w:tcPr>
            <w:tcW w:w="8221" w:type="dxa"/>
          </w:tcPr>
          <w:p w14:paraId="6EC246F1" w14:textId="77777777" w:rsidR="001F5CF7" w:rsidRPr="001F5CF7" w:rsidRDefault="001F5CF7" w:rsidP="00200A45">
            <w:pPr>
              <w:adjustRightInd w:val="0"/>
              <w:snapToGrid w:val="0"/>
              <w:spacing w:afterLines="50" w:after="120"/>
              <w:rPr>
                <w:lang w:val="en-US" w:eastAsia="zh-CN"/>
              </w:rPr>
            </w:pPr>
          </w:p>
        </w:tc>
      </w:tr>
      <w:tr w:rsidR="001F5CF7" w:rsidRPr="001F5CF7" w14:paraId="2AF621C6" w14:textId="77777777" w:rsidTr="00864DCA">
        <w:tc>
          <w:tcPr>
            <w:tcW w:w="1413" w:type="dxa"/>
          </w:tcPr>
          <w:p w14:paraId="642A40FF" w14:textId="77777777" w:rsidR="001F5CF7" w:rsidRPr="001F5CF7" w:rsidRDefault="001F5CF7" w:rsidP="00200A45">
            <w:pPr>
              <w:adjustRightInd w:val="0"/>
              <w:snapToGrid w:val="0"/>
              <w:spacing w:afterLines="50" w:after="120"/>
              <w:rPr>
                <w:rFonts w:cs="Arial"/>
                <w:lang w:eastAsia="zh-CN"/>
              </w:rPr>
            </w:pPr>
          </w:p>
        </w:tc>
        <w:tc>
          <w:tcPr>
            <w:tcW w:w="8221" w:type="dxa"/>
          </w:tcPr>
          <w:p w14:paraId="440C67C7" w14:textId="77777777" w:rsidR="001F5CF7" w:rsidRPr="001F5CF7" w:rsidRDefault="001F5CF7" w:rsidP="00200A45">
            <w:pPr>
              <w:adjustRightInd w:val="0"/>
              <w:snapToGrid w:val="0"/>
              <w:spacing w:afterLines="50" w:after="120"/>
              <w:rPr>
                <w:lang w:val="en-US" w:eastAsia="zh-CN"/>
              </w:rPr>
            </w:pPr>
          </w:p>
        </w:tc>
      </w:tr>
      <w:tr w:rsidR="001F5CF7" w:rsidRPr="001F5CF7" w14:paraId="6C68BC0E" w14:textId="77777777" w:rsidTr="00864DCA">
        <w:tc>
          <w:tcPr>
            <w:tcW w:w="1413" w:type="dxa"/>
          </w:tcPr>
          <w:p w14:paraId="3F7A72A9" w14:textId="77777777" w:rsidR="001F5CF7" w:rsidRPr="001F5CF7" w:rsidRDefault="001F5CF7" w:rsidP="00200A45">
            <w:pPr>
              <w:adjustRightInd w:val="0"/>
              <w:snapToGrid w:val="0"/>
              <w:spacing w:afterLines="50" w:after="120"/>
              <w:rPr>
                <w:rFonts w:cs="Arial"/>
                <w:lang w:eastAsia="zh-CN"/>
              </w:rPr>
            </w:pPr>
          </w:p>
        </w:tc>
        <w:tc>
          <w:tcPr>
            <w:tcW w:w="8221" w:type="dxa"/>
          </w:tcPr>
          <w:p w14:paraId="578D8D0B" w14:textId="77777777" w:rsidR="001F5CF7" w:rsidRPr="001F5CF7" w:rsidRDefault="001F5CF7" w:rsidP="00200A45">
            <w:pPr>
              <w:adjustRightInd w:val="0"/>
              <w:snapToGrid w:val="0"/>
              <w:spacing w:afterLines="50" w:after="120"/>
              <w:rPr>
                <w:lang w:val="en-US" w:eastAsia="zh-CN"/>
              </w:rPr>
            </w:pPr>
          </w:p>
        </w:tc>
      </w:tr>
      <w:tr w:rsidR="001F5CF7" w:rsidRPr="001F5CF7" w14:paraId="32D6605F" w14:textId="77777777" w:rsidTr="00864DCA">
        <w:tc>
          <w:tcPr>
            <w:tcW w:w="1413" w:type="dxa"/>
          </w:tcPr>
          <w:p w14:paraId="090355DB" w14:textId="77777777" w:rsidR="001F5CF7" w:rsidRPr="001F5CF7" w:rsidRDefault="001F5CF7" w:rsidP="00200A45">
            <w:pPr>
              <w:adjustRightInd w:val="0"/>
              <w:snapToGrid w:val="0"/>
              <w:spacing w:afterLines="50" w:after="120"/>
              <w:rPr>
                <w:rFonts w:cs="Arial"/>
                <w:lang w:eastAsia="zh-CN"/>
              </w:rPr>
            </w:pPr>
          </w:p>
        </w:tc>
        <w:tc>
          <w:tcPr>
            <w:tcW w:w="8221" w:type="dxa"/>
          </w:tcPr>
          <w:p w14:paraId="60017445" w14:textId="77777777" w:rsidR="001F5CF7" w:rsidRPr="001F5CF7" w:rsidRDefault="001F5CF7" w:rsidP="00200A45">
            <w:pPr>
              <w:adjustRightInd w:val="0"/>
              <w:snapToGrid w:val="0"/>
              <w:spacing w:afterLines="50" w:after="120"/>
              <w:rPr>
                <w:lang w:val="en-US" w:eastAsia="zh-CN"/>
              </w:rPr>
            </w:pPr>
          </w:p>
        </w:tc>
      </w:tr>
      <w:tr w:rsidR="001F5CF7" w:rsidRPr="001F5CF7" w14:paraId="1A861328" w14:textId="77777777" w:rsidTr="00864DCA">
        <w:tc>
          <w:tcPr>
            <w:tcW w:w="1413" w:type="dxa"/>
          </w:tcPr>
          <w:p w14:paraId="653BE62A" w14:textId="77777777" w:rsidR="001F5CF7" w:rsidRPr="001F5CF7" w:rsidRDefault="001F5CF7" w:rsidP="00200A45">
            <w:pPr>
              <w:adjustRightInd w:val="0"/>
              <w:snapToGrid w:val="0"/>
              <w:spacing w:afterLines="50" w:after="120"/>
              <w:rPr>
                <w:rFonts w:cs="Arial"/>
                <w:lang w:eastAsia="zh-CN"/>
              </w:rPr>
            </w:pPr>
          </w:p>
        </w:tc>
        <w:tc>
          <w:tcPr>
            <w:tcW w:w="8221" w:type="dxa"/>
          </w:tcPr>
          <w:p w14:paraId="45F9C84D" w14:textId="77777777" w:rsidR="001F5CF7" w:rsidRPr="001F5CF7" w:rsidRDefault="001F5CF7" w:rsidP="00200A45">
            <w:pPr>
              <w:adjustRightInd w:val="0"/>
              <w:snapToGrid w:val="0"/>
              <w:spacing w:afterLines="50" w:after="120"/>
              <w:rPr>
                <w:lang w:val="en-US" w:eastAsia="zh-CN"/>
              </w:rPr>
            </w:pPr>
          </w:p>
        </w:tc>
      </w:tr>
    </w:tbl>
    <w:p w14:paraId="0C486C83" w14:textId="733ACF14" w:rsidR="00616DC2" w:rsidRDefault="00616DC2" w:rsidP="00200A45">
      <w:pPr>
        <w:pStyle w:val="Heading2"/>
        <w:adjustRightInd w:val="0"/>
        <w:snapToGrid w:val="0"/>
        <w:spacing w:before="0" w:afterLines="50" w:after="120"/>
        <w:rPr>
          <w:lang w:eastAsia="zh-CN"/>
        </w:rPr>
      </w:pPr>
      <w:r>
        <w:rPr>
          <w:rFonts w:cs="Arial"/>
        </w:rPr>
        <w:lastRenderedPageBreak/>
        <w:t xml:space="preserve">List of </w:t>
      </w:r>
      <w:r w:rsidR="00BA7E6F">
        <w:rPr>
          <w:rFonts w:cs="Arial"/>
        </w:rPr>
        <w:t>38.300</w:t>
      </w:r>
      <w:r>
        <w:rPr>
          <w:rFonts w:cs="Arial"/>
        </w:rPr>
        <w:t xml:space="preserve"> open issues (as captured in the </w:t>
      </w:r>
      <w:r w:rsidR="00BA7E6F">
        <w:rPr>
          <w:rFonts w:cs="Arial"/>
        </w:rPr>
        <w:t>stage-2</w:t>
      </w:r>
      <w:r>
        <w:rPr>
          <w:rFonts w:cs="Arial"/>
        </w:rPr>
        <w:t xml:space="preserve"> running CR [</w:t>
      </w:r>
      <w:r w:rsidR="00BA7E6F">
        <w:rPr>
          <w:rFonts w:cs="Arial"/>
        </w:rPr>
        <w:t>4</w:t>
      </w:r>
      <w:r>
        <w:rPr>
          <w:rFonts w:cs="Arial"/>
        </w:rPr>
        <w:t>])</w:t>
      </w:r>
    </w:p>
    <w:tbl>
      <w:tblPr>
        <w:tblStyle w:val="TableGrid"/>
        <w:tblW w:w="0" w:type="auto"/>
        <w:tblLook w:val="04A0" w:firstRow="1" w:lastRow="0" w:firstColumn="1" w:lastColumn="0" w:noHBand="0" w:noVBand="1"/>
      </w:tblPr>
      <w:tblGrid>
        <w:gridCol w:w="4106"/>
        <w:gridCol w:w="2552"/>
        <w:gridCol w:w="2973"/>
      </w:tblGrid>
      <w:tr w:rsidR="00C85BD2" w14:paraId="3F2BF205" w14:textId="5FBCE923" w:rsidTr="002A27D1">
        <w:tc>
          <w:tcPr>
            <w:tcW w:w="4106" w:type="dxa"/>
          </w:tcPr>
          <w:p w14:paraId="51778899"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1C03975" w14:textId="56B6D7FE"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300</w:t>
            </w:r>
          </w:p>
        </w:tc>
        <w:tc>
          <w:tcPr>
            <w:tcW w:w="2973" w:type="dxa"/>
          </w:tcPr>
          <w:p w14:paraId="76694293" w14:textId="4C6C1B10" w:rsidR="00C85BD2" w:rsidRDefault="00EF5BD8" w:rsidP="00200A45">
            <w:pPr>
              <w:adjustRightInd w:val="0"/>
              <w:snapToGrid w:val="0"/>
              <w:spacing w:afterLines="50" w:after="120"/>
              <w:rPr>
                <w:rFonts w:cs="Arial"/>
              </w:rPr>
            </w:pPr>
            <w:r>
              <w:rPr>
                <w:b/>
                <w:lang w:val="en-US" w:eastAsia="zh-CN"/>
              </w:rPr>
              <w:t>Suggested handling</w:t>
            </w:r>
          </w:p>
        </w:tc>
      </w:tr>
      <w:tr w:rsidR="00C85BD2" w14:paraId="11644EB2" w14:textId="1B465AA1" w:rsidTr="002A27D1">
        <w:tc>
          <w:tcPr>
            <w:tcW w:w="4106" w:type="dxa"/>
          </w:tcPr>
          <w:p w14:paraId="13F083F5" w14:textId="16EC5A4A" w:rsidR="00C85BD2" w:rsidRDefault="00230C9E" w:rsidP="00200A45">
            <w:pPr>
              <w:adjustRightInd w:val="0"/>
              <w:snapToGrid w:val="0"/>
              <w:spacing w:afterLines="50" w:after="120"/>
              <w:rPr>
                <w:rFonts w:cs="Arial"/>
                <w:lang w:eastAsia="zh-CN"/>
              </w:rPr>
            </w:pPr>
            <w:r>
              <w:rPr>
                <w:noProof/>
              </w:rPr>
              <w:t xml:space="preserve">OI 4.1: </w:t>
            </w:r>
            <w:r w:rsidR="00C85BD2">
              <w:rPr>
                <w:noProof/>
              </w:rPr>
              <w:t>Details of slice grouping and how it is provided to the UE are FFS, depends on SA2</w:t>
            </w:r>
          </w:p>
        </w:tc>
        <w:tc>
          <w:tcPr>
            <w:tcW w:w="2552" w:type="dxa"/>
          </w:tcPr>
          <w:p w14:paraId="0D031530" w14:textId="6F49FC67" w:rsidR="00C85BD2" w:rsidRPr="00925398" w:rsidRDefault="00C85BD2" w:rsidP="00200A45">
            <w:pPr>
              <w:adjustRightInd w:val="0"/>
              <w:snapToGrid w:val="0"/>
              <w:spacing w:afterLines="50" w:after="120"/>
              <w:rPr>
                <w:rFonts w:cs="Arial"/>
                <w:lang w:eastAsia="zh-CN"/>
              </w:rPr>
            </w:pPr>
            <w:r>
              <w:rPr>
                <w:rFonts w:cs="Arial" w:hint="eastAsia"/>
                <w:lang w:eastAsia="zh-CN"/>
              </w:rPr>
              <w:t>1</w:t>
            </w:r>
            <w:r>
              <w:rPr>
                <w:rFonts w:cs="Arial"/>
                <w:lang w:eastAsia="zh-CN"/>
              </w:rPr>
              <w:t>6.3.3, 16.3.X</w:t>
            </w:r>
          </w:p>
        </w:tc>
        <w:tc>
          <w:tcPr>
            <w:tcW w:w="2973" w:type="dxa"/>
          </w:tcPr>
          <w:p w14:paraId="4A509B58" w14:textId="5F3E0FE1" w:rsidR="00C85BD2" w:rsidRDefault="00C85BD2" w:rsidP="00200A45">
            <w:pPr>
              <w:adjustRightInd w:val="0"/>
              <w:snapToGrid w:val="0"/>
              <w:spacing w:afterLines="50" w:after="120"/>
              <w:rPr>
                <w:rFonts w:cs="Arial"/>
              </w:rPr>
            </w:pPr>
            <w:r w:rsidRPr="002472E9">
              <w:rPr>
                <w:bCs/>
                <w:highlight w:val="cyan"/>
                <w:lang w:val="en-US" w:eastAsia="zh-CN"/>
              </w:rPr>
              <w:t>CR rapporteur to update based on further RAN2 agreements or SA2 further agreements.</w:t>
            </w:r>
          </w:p>
        </w:tc>
      </w:tr>
    </w:tbl>
    <w:p w14:paraId="3D5108AF" w14:textId="53ACAA88" w:rsidR="00BA7E6F" w:rsidRDefault="00BA7E6F" w:rsidP="00200A45">
      <w:pPr>
        <w:adjustRightInd w:val="0"/>
        <w:snapToGrid w:val="0"/>
        <w:spacing w:afterLines="50" w:after="120"/>
        <w:rPr>
          <w:rFonts w:cs="Arial"/>
        </w:rPr>
      </w:pPr>
    </w:p>
    <w:p w14:paraId="6AA74165" w14:textId="4EE035ED" w:rsidR="001F5CF7" w:rsidRPr="00F1009F" w:rsidRDefault="001F5CF7" w:rsidP="00200A45">
      <w:pPr>
        <w:adjustRightInd w:val="0"/>
        <w:snapToGrid w:val="0"/>
        <w:spacing w:afterLines="50" w:after="120"/>
        <w:rPr>
          <w:rFonts w:cs="Arial"/>
          <w:b/>
          <w:bCs/>
          <w:lang w:eastAsia="zh-CN"/>
        </w:rPr>
      </w:pPr>
      <w:r>
        <w:rPr>
          <w:rFonts w:cs="Arial"/>
          <w:b/>
          <w:bCs/>
        </w:rPr>
        <w:t xml:space="preserve">Q4: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TableGrid"/>
        <w:tblW w:w="9634" w:type="dxa"/>
        <w:tblLook w:val="04A0" w:firstRow="1" w:lastRow="0" w:firstColumn="1" w:lastColumn="0" w:noHBand="0" w:noVBand="1"/>
      </w:tblPr>
      <w:tblGrid>
        <w:gridCol w:w="1413"/>
        <w:gridCol w:w="8221"/>
      </w:tblGrid>
      <w:tr w:rsidR="001F5CF7" w14:paraId="552FAA6C" w14:textId="77777777" w:rsidTr="00864DCA">
        <w:tc>
          <w:tcPr>
            <w:tcW w:w="1413" w:type="dxa"/>
          </w:tcPr>
          <w:p w14:paraId="2D84BEB2"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589487EE"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0A6F9982" w14:textId="77777777" w:rsidTr="00864DCA">
        <w:tc>
          <w:tcPr>
            <w:tcW w:w="1413" w:type="dxa"/>
          </w:tcPr>
          <w:p w14:paraId="20A9DFD5" w14:textId="77777777" w:rsidR="001F5CF7" w:rsidRDefault="001F5CF7" w:rsidP="00200A45">
            <w:pPr>
              <w:adjustRightInd w:val="0"/>
              <w:snapToGrid w:val="0"/>
              <w:spacing w:afterLines="50" w:after="120"/>
              <w:rPr>
                <w:rFonts w:cs="Arial"/>
                <w:lang w:eastAsia="zh-CN"/>
              </w:rPr>
            </w:pPr>
          </w:p>
        </w:tc>
        <w:tc>
          <w:tcPr>
            <w:tcW w:w="8221" w:type="dxa"/>
          </w:tcPr>
          <w:p w14:paraId="2FFCA5C1" w14:textId="77777777" w:rsidR="001F5CF7" w:rsidRPr="001F5CF7" w:rsidRDefault="001F5CF7" w:rsidP="00200A45">
            <w:pPr>
              <w:adjustRightInd w:val="0"/>
              <w:snapToGrid w:val="0"/>
              <w:spacing w:afterLines="50" w:after="120"/>
              <w:rPr>
                <w:lang w:val="en-US" w:eastAsia="zh-CN"/>
              </w:rPr>
            </w:pPr>
          </w:p>
        </w:tc>
      </w:tr>
      <w:tr w:rsidR="001F5CF7" w:rsidRPr="001F5CF7" w14:paraId="7C3F4EAD" w14:textId="77777777" w:rsidTr="00864DCA">
        <w:tc>
          <w:tcPr>
            <w:tcW w:w="1413" w:type="dxa"/>
          </w:tcPr>
          <w:p w14:paraId="7660D322" w14:textId="77777777" w:rsidR="001F5CF7" w:rsidRPr="001F5CF7" w:rsidRDefault="001F5CF7" w:rsidP="00200A45">
            <w:pPr>
              <w:adjustRightInd w:val="0"/>
              <w:snapToGrid w:val="0"/>
              <w:spacing w:afterLines="50" w:after="120"/>
              <w:rPr>
                <w:rFonts w:cs="Arial"/>
                <w:lang w:eastAsia="zh-CN"/>
              </w:rPr>
            </w:pPr>
          </w:p>
        </w:tc>
        <w:tc>
          <w:tcPr>
            <w:tcW w:w="8221" w:type="dxa"/>
          </w:tcPr>
          <w:p w14:paraId="7B90C76B" w14:textId="77777777" w:rsidR="001F5CF7" w:rsidRPr="001F5CF7" w:rsidRDefault="001F5CF7" w:rsidP="00200A45">
            <w:pPr>
              <w:adjustRightInd w:val="0"/>
              <w:snapToGrid w:val="0"/>
              <w:spacing w:afterLines="50" w:after="120"/>
              <w:rPr>
                <w:rFonts w:cs="Arial"/>
              </w:rPr>
            </w:pPr>
          </w:p>
        </w:tc>
      </w:tr>
      <w:tr w:rsidR="001F5CF7" w:rsidRPr="001F5CF7" w14:paraId="6D947322" w14:textId="77777777" w:rsidTr="00864DCA">
        <w:tc>
          <w:tcPr>
            <w:tcW w:w="1413" w:type="dxa"/>
          </w:tcPr>
          <w:p w14:paraId="23BA37F6" w14:textId="77777777" w:rsidR="001F5CF7" w:rsidRPr="001F5CF7" w:rsidRDefault="001F5CF7" w:rsidP="00200A45">
            <w:pPr>
              <w:adjustRightInd w:val="0"/>
              <w:snapToGrid w:val="0"/>
              <w:spacing w:afterLines="50" w:after="120"/>
              <w:rPr>
                <w:rFonts w:cs="Arial"/>
                <w:lang w:eastAsia="zh-CN"/>
              </w:rPr>
            </w:pPr>
          </w:p>
        </w:tc>
        <w:tc>
          <w:tcPr>
            <w:tcW w:w="8221" w:type="dxa"/>
          </w:tcPr>
          <w:p w14:paraId="3A01AE9C" w14:textId="77777777" w:rsidR="001F5CF7" w:rsidRPr="001F5CF7" w:rsidRDefault="001F5CF7" w:rsidP="00200A45">
            <w:pPr>
              <w:adjustRightInd w:val="0"/>
              <w:snapToGrid w:val="0"/>
              <w:spacing w:afterLines="50" w:after="120"/>
              <w:rPr>
                <w:lang w:val="en-US" w:eastAsia="zh-CN"/>
              </w:rPr>
            </w:pPr>
          </w:p>
        </w:tc>
      </w:tr>
      <w:tr w:rsidR="001F5CF7" w:rsidRPr="001F5CF7" w14:paraId="45649D33" w14:textId="77777777" w:rsidTr="00864DCA">
        <w:tc>
          <w:tcPr>
            <w:tcW w:w="1413" w:type="dxa"/>
          </w:tcPr>
          <w:p w14:paraId="7311BEBC" w14:textId="77777777" w:rsidR="001F5CF7" w:rsidRPr="001F5CF7" w:rsidRDefault="001F5CF7" w:rsidP="00200A45">
            <w:pPr>
              <w:adjustRightInd w:val="0"/>
              <w:snapToGrid w:val="0"/>
              <w:spacing w:afterLines="50" w:after="120"/>
              <w:rPr>
                <w:rFonts w:cs="Arial"/>
                <w:lang w:eastAsia="zh-CN"/>
              </w:rPr>
            </w:pPr>
          </w:p>
        </w:tc>
        <w:tc>
          <w:tcPr>
            <w:tcW w:w="8221" w:type="dxa"/>
          </w:tcPr>
          <w:p w14:paraId="0ACF14FB" w14:textId="77777777" w:rsidR="001F5CF7" w:rsidRPr="001F5CF7" w:rsidRDefault="001F5CF7" w:rsidP="00200A45">
            <w:pPr>
              <w:adjustRightInd w:val="0"/>
              <w:snapToGrid w:val="0"/>
              <w:spacing w:afterLines="50" w:after="120"/>
              <w:rPr>
                <w:lang w:val="en-US" w:eastAsia="zh-CN"/>
              </w:rPr>
            </w:pPr>
          </w:p>
        </w:tc>
      </w:tr>
      <w:tr w:rsidR="001F5CF7" w:rsidRPr="001F5CF7" w14:paraId="308EE204" w14:textId="77777777" w:rsidTr="00864DCA">
        <w:tc>
          <w:tcPr>
            <w:tcW w:w="1413" w:type="dxa"/>
          </w:tcPr>
          <w:p w14:paraId="3FEF9A53" w14:textId="77777777" w:rsidR="001F5CF7" w:rsidRPr="001F5CF7" w:rsidRDefault="001F5CF7" w:rsidP="00200A45">
            <w:pPr>
              <w:adjustRightInd w:val="0"/>
              <w:snapToGrid w:val="0"/>
              <w:spacing w:afterLines="50" w:after="120"/>
              <w:rPr>
                <w:rFonts w:cs="Arial"/>
                <w:lang w:eastAsia="zh-CN"/>
              </w:rPr>
            </w:pPr>
          </w:p>
        </w:tc>
        <w:tc>
          <w:tcPr>
            <w:tcW w:w="8221" w:type="dxa"/>
          </w:tcPr>
          <w:p w14:paraId="66003219" w14:textId="77777777" w:rsidR="001F5CF7" w:rsidRPr="001F5CF7" w:rsidRDefault="001F5CF7" w:rsidP="00200A45">
            <w:pPr>
              <w:adjustRightInd w:val="0"/>
              <w:snapToGrid w:val="0"/>
              <w:spacing w:afterLines="50" w:after="120"/>
              <w:rPr>
                <w:lang w:val="en-US" w:eastAsia="zh-CN"/>
              </w:rPr>
            </w:pPr>
          </w:p>
        </w:tc>
      </w:tr>
      <w:tr w:rsidR="001F5CF7" w:rsidRPr="001F5CF7" w14:paraId="62796E5B" w14:textId="77777777" w:rsidTr="00864DCA">
        <w:tc>
          <w:tcPr>
            <w:tcW w:w="1413" w:type="dxa"/>
          </w:tcPr>
          <w:p w14:paraId="748193BC" w14:textId="77777777" w:rsidR="001F5CF7" w:rsidRPr="001F5CF7" w:rsidRDefault="001F5CF7" w:rsidP="00200A45">
            <w:pPr>
              <w:adjustRightInd w:val="0"/>
              <w:snapToGrid w:val="0"/>
              <w:spacing w:afterLines="50" w:after="120"/>
              <w:rPr>
                <w:rFonts w:cs="Arial"/>
                <w:lang w:eastAsia="zh-CN"/>
              </w:rPr>
            </w:pPr>
          </w:p>
        </w:tc>
        <w:tc>
          <w:tcPr>
            <w:tcW w:w="8221" w:type="dxa"/>
          </w:tcPr>
          <w:p w14:paraId="2A0D7CCC" w14:textId="77777777" w:rsidR="001F5CF7" w:rsidRPr="001F5CF7" w:rsidRDefault="001F5CF7" w:rsidP="00200A45">
            <w:pPr>
              <w:adjustRightInd w:val="0"/>
              <w:snapToGrid w:val="0"/>
              <w:spacing w:afterLines="50" w:after="120"/>
              <w:rPr>
                <w:lang w:val="en-US" w:eastAsia="zh-CN"/>
              </w:rPr>
            </w:pPr>
          </w:p>
        </w:tc>
      </w:tr>
      <w:tr w:rsidR="001F5CF7" w:rsidRPr="001F5CF7" w14:paraId="43635164" w14:textId="77777777" w:rsidTr="00864DCA">
        <w:tc>
          <w:tcPr>
            <w:tcW w:w="1413" w:type="dxa"/>
          </w:tcPr>
          <w:p w14:paraId="678B8780" w14:textId="77777777" w:rsidR="001F5CF7" w:rsidRPr="001F5CF7" w:rsidRDefault="001F5CF7" w:rsidP="00200A45">
            <w:pPr>
              <w:adjustRightInd w:val="0"/>
              <w:snapToGrid w:val="0"/>
              <w:spacing w:afterLines="50" w:after="120"/>
              <w:rPr>
                <w:rFonts w:cs="Arial"/>
                <w:lang w:eastAsia="zh-CN"/>
              </w:rPr>
            </w:pPr>
          </w:p>
        </w:tc>
        <w:tc>
          <w:tcPr>
            <w:tcW w:w="8221" w:type="dxa"/>
          </w:tcPr>
          <w:p w14:paraId="6EDA2FA9" w14:textId="77777777" w:rsidR="001F5CF7" w:rsidRPr="001F5CF7" w:rsidRDefault="001F5CF7" w:rsidP="00200A45">
            <w:pPr>
              <w:adjustRightInd w:val="0"/>
              <w:snapToGrid w:val="0"/>
              <w:spacing w:afterLines="50" w:after="120"/>
              <w:rPr>
                <w:lang w:val="en-US" w:eastAsia="zh-CN"/>
              </w:rPr>
            </w:pPr>
          </w:p>
        </w:tc>
      </w:tr>
      <w:tr w:rsidR="001F5CF7" w:rsidRPr="001F5CF7" w14:paraId="66041B34" w14:textId="77777777" w:rsidTr="00864DCA">
        <w:tc>
          <w:tcPr>
            <w:tcW w:w="1413" w:type="dxa"/>
          </w:tcPr>
          <w:p w14:paraId="543651DA" w14:textId="77777777" w:rsidR="001F5CF7" w:rsidRPr="001F5CF7" w:rsidRDefault="001F5CF7" w:rsidP="00200A45">
            <w:pPr>
              <w:adjustRightInd w:val="0"/>
              <w:snapToGrid w:val="0"/>
              <w:spacing w:afterLines="50" w:after="120"/>
              <w:rPr>
                <w:rFonts w:cs="Arial"/>
                <w:lang w:eastAsia="zh-CN"/>
              </w:rPr>
            </w:pPr>
          </w:p>
        </w:tc>
        <w:tc>
          <w:tcPr>
            <w:tcW w:w="8221" w:type="dxa"/>
          </w:tcPr>
          <w:p w14:paraId="42EF00F2" w14:textId="77777777" w:rsidR="001F5CF7" w:rsidRPr="001F5CF7" w:rsidRDefault="001F5CF7" w:rsidP="00200A45">
            <w:pPr>
              <w:adjustRightInd w:val="0"/>
              <w:snapToGrid w:val="0"/>
              <w:spacing w:afterLines="50" w:after="120"/>
              <w:rPr>
                <w:lang w:val="en-US" w:eastAsia="zh-CN"/>
              </w:rPr>
            </w:pPr>
          </w:p>
        </w:tc>
      </w:tr>
      <w:tr w:rsidR="001F5CF7" w:rsidRPr="001F5CF7" w14:paraId="2D70F17A" w14:textId="77777777" w:rsidTr="00864DCA">
        <w:tc>
          <w:tcPr>
            <w:tcW w:w="1413" w:type="dxa"/>
          </w:tcPr>
          <w:p w14:paraId="46948B2F" w14:textId="77777777" w:rsidR="001F5CF7" w:rsidRPr="001F5CF7" w:rsidRDefault="001F5CF7" w:rsidP="00200A45">
            <w:pPr>
              <w:adjustRightInd w:val="0"/>
              <w:snapToGrid w:val="0"/>
              <w:spacing w:afterLines="50" w:after="120"/>
              <w:rPr>
                <w:rFonts w:cs="Arial"/>
                <w:lang w:eastAsia="zh-CN"/>
              </w:rPr>
            </w:pPr>
          </w:p>
        </w:tc>
        <w:tc>
          <w:tcPr>
            <w:tcW w:w="8221" w:type="dxa"/>
          </w:tcPr>
          <w:p w14:paraId="4BAC5620" w14:textId="77777777" w:rsidR="001F5CF7" w:rsidRPr="001F5CF7" w:rsidRDefault="001F5CF7" w:rsidP="00200A45">
            <w:pPr>
              <w:adjustRightInd w:val="0"/>
              <w:snapToGrid w:val="0"/>
              <w:spacing w:afterLines="50" w:after="120"/>
              <w:rPr>
                <w:lang w:val="en-US" w:eastAsia="zh-CN"/>
              </w:rPr>
            </w:pPr>
          </w:p>
        </w:tc>
      </w:tr>
    </w:tbl>
    <w:p w14:paraId="221715AD" w14:textId="77777777" w:rsidR="001F5CF7" w:rsidRPr="00BA7E6F" w:rsidRDefault="001F5CF7" w:rsidP="00200A45">
      <w:pPr>
        <w:adjustRightInd w:val="0"/>
        <w:snapToGrid w:val="0"/>
        <w:spacing w:afterLines="50" w:after="120"/>
        <w:rPr>
          <w:rFonts w:cs="Arial"/>
        </w:rPr>
      </w:pPr>
    </w:p>
    <w:p w14:paraId="2C34EB2F" w14:textId="2604E6EB" w:rsidR="00A249A2" w:rsidRPr="00F904EF" w:rsidRDefault="00A249A2" w:rsidP="00A249A2">
      <w:pPr>
        <w:pStyle w:val="Heading1"/>
        <w:rPr>
          <w:rFonts w:cs="Arial"/>
        </w:rPr>
      </w:pPr>
      <w:r w:rsidRPr="00F904EF">
        <w:rPr>
          <w:rFonts w:cs="Arial"/>
        </w:rPr>
        <w:t>References</w:t>
      </w:r>
    </w:p>
    <w:p w14:paraId="2CFD0F54" w14:textId="3D38648E" w:rsidR="00935752" w:rsidRPr="00935752" w:rsidRDefault="00236B52" w:rsidP="003E30A1">
      <w:pPr>
        <w:pStyle w:val="ListParagraph"/>
        <w:numPr>
          <w:ilvl w:val="0"/>
          <w:numId w:val="1"/>
        </w:numPr>
        <w:spacing w:line="360" w:lineRule="auto"/>
        <w:rPr>
          <w:rFonts w:cs="Arial"/>
          <w:lang w:eastAsia="zh-CN"/>
        </w:rPr>
      </w:pPr>
      <w:r w:rsidRPr="00236B52">
        <w:t>R2-2200973</w:t>
      </w:r>
      <w:r w:rsidR="00811CAB" w:rsidRPr="003A4AEF">
        <w:rPr>
          <w:rFonts w:cs="Arial"/>
          <w:lang w:eastAsia="zh-CN"/>
        </w:rPr>
        <w:t xml:space="preserve"> </w:t>
      </w:r>
      <w:r w:rsidR="00811CAB" w:rsidRPr="0068447D">
        <w:rPr>
          <w:rFonts w:cs="Arial"/>
          <w:lang w:eastAsia="zh-CN"/>
        </w:rPr>
        <w:t xml:space="preserve">Running </w:t>
      </w:r>
      <w:r w:rsidR="00811CAB">
        <w:rPr>
          <w:rFonts w:cs="Arial"/>
          <w:lang w:eastAsia="zh-CN"/>
        </w:rPr>
        <w:t>RRC</w:t>
      </w:r>
      <w:r w:rsidR="00811CAB" w:rsidRPr="0068447D">
        <w:rPr>
          <w:rFonts w:cs="Arial"/>
          <w:lang w:eastAsia="zh-CN"/>
        </w:rPr>
        <w:t xml:space="preserve"> CR for RAN slicing</w:t>
      </w:r>
      <w:r w:rsidR="00811CAB">
        <w:rPr>
          <w:rFonts w:cs="Arial"/>
          <w:lang w:eastAsia="zh-CN"/>
        </w:rPr>
        <w:t xml:space="preserve"> (Huawei)</w:t>
      </w:r>
    </w:p>
    <w:p w14:paraId="469BF9FB" w14:textId="55363745" w:rsidR="0070022B" w:rsidRDefault="00236B52" w:rsidP="003E30A1">
      <w:pPr>
        <w:pStyle w:val="ListParagraph"/>
        <w:numPr>
          <w:ilvl w:val="0"/>
          <w:numId w:val="1"/>
        </w:numPr>
        <w:spacing w:line="360" w:lineRule="auto"/>
        <w:rPr>
          <w:rFonts w:cs="Arial"/>
          <w:lang w:eastAsia="zh-CN"/>
        </w:rPr>
      </w:pPr>
      <w:r w:rsidRPr="00236B52">
        <w:t>R2-2201536</w:t>
      </w:r>
      <w:r w:rsidR="00A249A2" w:rsidRPr="003A4AEF">
        <w:rPr>
          <w:rFonts w:cs="Arial"/>
          <w:lang w:eastAsia="zh-CN"/>
        </w:rPr>
        <w:t xml:space="preserve"> </w:t>
      </w:r>
      <w:r w:rsidR="0068447D" w:rsidRPr="0068447D">
        <w:rPr>
          <w:rFonts w:cs="Arial"/>
          <w:lang w:eastAsia="zh-CN"/>
        </w:rPr>
        <w:t xml:space="preserve">Running </w:t>
      </w:r>
      <w:r w:rsidR="0068447D">
        <w:rPr>
          <w:rFonts w:cs="Arial"/>
          <w:lang w:eastAsia="zh-CN"/>
        </w:rPr>
        <w:t>MAC</w:t>
      </w:r>
      <w:r w:rsidR="0068447D" w:rsidRPr="0068447D">
        <w:rPr>
          <w:rFonts w:cs="Arial"/>
          <w:lang w:eastAsia="zh-CN"/>
        </w:rPr>
        <w:t xml:space="preserve"> CR for RAN slicing</w:t>
      </w:r>
      <w:r w:rsidR="0068447D">
        <w:rPr>
          <w:rFonts w:cs="Arial"/>
          <w:lang w:eastAsia="zh-CN"/>
        </w:rPr>
        <w:t xml:space="preserve"> (OPPO)</w:t>
      </w:r>
    </w:p>
    <w:p w14:paraId="3E1AF447" w14:textId="5D7D5735" w:rsidR="00FC2C55" w:rsidRDefault="00236B52" w:rsidP="003E30A1">
      <w:pPr>
        <w:pStyle w:val="ListParagraph"/>
        <w:numPr>
          <w:ilvl w:val="0"/>
          <w:numId w:val="1"/>
        </w:numPr>
        <w:spacing w:line="360" w:lineRule="auto"/>
        <w:rPr>
          <w:rFonts w:cs="Arial"/>
          <w:lang w:eastAsia="zh-CN"/>
        </w:rPr>
      </w:pPr>
      <w:r w:rsidRPr="00236B52">
        <w:t>R2-2200044</w:t>
      </w:r>
      <w:r w:rsidR="0068447D" w:rsidRPr="0068447D">
        <w:rPr>
          <w:rFonts w:cs="Arial"/>
          <w:lang w:eastAsia="zh-CN"/>
        </w:rPr>
        <w:t xml:space="preserve"> Running 38.304 CR for RAN slicing</w:t>
      </w:r>
      <w:r w:rsidR="0068447D">
        <w:rPr>
          <w:rFonts w:cs="Arial"/>
          <w:lang w:eastAsia="zh-CN"/>
        </w:rPr>
        <w:t xml:space="preserve"> (Ericsson)</w:t>
      </w:r>
    </w:p>
    <w:p w14:paraId="598309CB" w14:textId="0F8551ED" w:rsidR="00344D9F" w:rsidRPr="003A4AEF" w:rsidRDefault="0068447D" w:rsidP="003E30A1">
      <w:pPr>
        <w:pStyle w:val="ListParagraph"/>
        <w:numPr>
          <w:ilvl w:val="0"/>
          <w:numId w:val="1"/>
        </w:numPr>
        <w:spacing w:line="360" w:lineRule="auto"/>
        <w:rPr>
          <w:rFonts w:cs="Arial"/>
          <w:lang w:eastAsia="zh-CN"/>
        </w:rPr>
      </w:pPr>
      <w:r w:rsidRPr="0068447D">
        <w:rPr>
          <w:rFonts w:cs="Arial"/>
          <w:lang w:eastAsia="zh-CN"/>
        </w:rPr>
        <w:t>R2-2</w:t>
      </w:r>
      <w:r>
        <w:rPr>
          <w:rFonts w:cs="Arial"/>
          <w:lang w:eastAsia="zh-CN"/>
        </w:rPr>
        <w:t>111400</w:t>
      </w:r>
      <w:r w:rsidRPr="0068447D">
        <w:rPr>
          <w:rFonts w:cs="Arial"/>
          <w:lang w:eastAsia="zh-CN"/>
        </w:rPr>
        <w:t xml:space="preserve"> Running </w:t>
      </w:r>
      <w:r>
        <w:rPr>
          <w:rFonts w:cs="Arial"/>
          <w:lang w:eastAsia="zh-CN"/>
        </w:rPr>
        <w:t>Stage-2</w:t>
      </w:r>
      <w:r w:rsidRPr="0068447D">
        <w:rPr>
          <w:rFonts w:cs="Arial"/>
          <w:lang w:eastAsia="zh-CN"/>
        </w:rPr>
        <w:t xml:space="preserve"> CR</w:t>
      </w:r>
      <w:r>
        <w:rPr>
          <w:rFonts w:cs="Arial"/>
          <w:lang w:eastAsia="zh-CN"/>
        </w:rPr>
        <w:t>s</w:t>
      </w:r>
      <w:r w:rsidRPr="0068447D">
        <w:rPr>
          <w:rFonts w:cs="Arial"/>
          <w:lang w:eastAsia="zh-CN"/>
        </w:rPr>
        <w:t xml:space="preserve"> for RAN slicing</w:t>
      </w:r>
      <w:r>
        <w:rPr>
          <w:rFonts w:cs="Arial"/>
          <w:lang w:eastAsia="zh-CN"/>
        </w:rPr>
        <w:t xml:space="preserve"> (Nokia)</w:t>
      </w:r>
    </w:p>
    <w:sectPr w:rsidR="00344D9F" w:rsidRPr="003A4AEF" w:rsidSect="00C85BD2">
      <w:headerReference w:type="default" r:id="rId8"/>
      <w:footnotePr>
        <w:numRestart w:val="eachSect"/>
      </w:footnotePr>
      <w:pgSz w:w="11907" w:h="16840" w:code="9"/>
      <w:pgMar w:top="1416" w:right="1133" w:bottom="1133" w:left="1133" w:header="850" w:footer="340" w:gutter="0"/>
      <w:cols w:space="720"/>
      <w:formProt w:val="0"/>
      <w:docGrid w:linePitch="1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5E41F" w14:textId="77777777" w:rsidR="003F59C4" w:rsidRDefault="003F59C4">
      <w:r>
        <w:separator/>
      </w:r>
    </w:p>
  </w:endnote>
  <w:endnote w:type="continuationSeparator" w:id="0">
    <w:p w14:paraId="2D9F84CE" w14:textId="77777777" w:rsidR="003F59C4" w:rsidRDefault="003F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539A" w14:textId="77777777" w:rsidR="003F59C4" w:rsidRDefault="003F59C4">
      <w:r>
        <w:separator/>
      </w:r>
    </w:p>
  </w:footnote>
  <w:footnote w:type="continuationSeparator" w:id="0">
    <w:p w14:paraId="04F836A7" w14:textId="77777777" w:rsidR="003F59C4" w:rsidRDefault="003F5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760.9pt;height:544.9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2202D"/>
    <w:multiLevelType w:val="hybridMultilevel"/>
    <w:tmpl w:val="5FEEBA26"/>
    <w:lvl w:ilvl="0" w:tplc="1DA258F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15:restartNumberingAfterBreak="0">
    <w:nsid w:val="03E40251"/>
    <w:multiLevelType w:val="hybridMultilevel"/>
    <w:tmpl w:val="9D30D2FA"/>
    <w:lvl w:ilvl="0" w:tplc="06625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09176568"/>
    <w:multiLevelType w:val="hybridMultilevel"/>
    <w:tmpl w:val="43F20828"/>
    <w:lvl w:ilvl="0" w:tplc="FC5C2066">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5"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6"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73B7A"/>
    <w:multiLevelType w:val="hybridMultilevel"/>
    <w:tmpl w:val="A6E05DDA"/>
    <w:lvl w:ilvl="0" w:tplc="090EAA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0C36FD"/>
    <w:multiLevelType w:val="hybridMultilevel"/>
    <w:tmpl w:val="147085A2"/>
    <w:lvl w:ilvl="0" w:tplc="F274F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62D46A1"/>
    <w:multiLevelType w:val="hybridMultilevel"/>
    <w:tmpl w:val="C32CFC0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B7C6B0C"/>
    <w:multiLevelType w:val="hybridMultilevel"/>
    <w:tmpl w:val="186AEB8A"/>
    <w:lvl w:ilvl="0" w:tplc="7B9EBE74">
      <w:start w:val="1"/>
      <w:numFmt w:val="bullet"/>
      <w:lvlText w:val=""/>
      <w:lvlJc w:val="left"/>
      <w:pPr>
        <w:tabs>
          <w:tab w:val="num" w:pos="720"/>
        </w:tabs>
        <w:ind w:left="720" w:hanging="360"/>
      </w:pPr>
      <w:rPr>
        <w:rFonts w:ascii="Wingdings" w:hAnsi="Wingdings" w:hint="default"/>
      </w:rPr>
    </w:lvl>
    <w:lvl w:ilvl="1" w:tplc="22BE2E80">
      <w:start w:val="1"/>
      <w:numFmt w:val="bullet"/>
      <w:lvlText w:val="•"/>
      <w:lvlJc w:val="left"/>
      <w:pPr>
        <w:tabs>
          <w:tab w:val="num" w:pos="1440"/>
        </w:tabs>
        <w:ind w:left="1440" w:hanging="360"/>
      </w:pPr>
      <w:rPr>
        <w:rFonts w:ascii="Arial" w:hAnsi="Arial"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7C4236"/>
    <w:multiLevelType w:val="hybridMultilevel"/>
    <w:tmpl w:val="147085A2"/>
    <w:lvl w:ilvl="0" w:tplc="F274F03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2D5E393B"/>
    <w:multiLevelType w:val="hybridMultilevel"/>
    <w:tmpl w:val="A69ACA82"/>
    <w:lvl w:ilvl="0" w:tplc="35E891D8">
      <w:start w:val="5"/>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F04687"/>
    <w:multiLevelType w:val="hybridMultilevel"/>
    <w:tmpl w:val="35928E66"/>
    <w:lvl w:ilvl="0" w:tplc="BA2A84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CF3FD1"/>
    <w:multiLevelType w:val="hybridMultilevel"/>
    <w:tmpl w:val="B2448EF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5915BE"/>
    <w:multiLevelType w:val="hybridMultilevel"/>
    <w:tmpl w:val="B2448EF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501879D3"/>
    <w:multiLevelType w:val="hybridMultilevel"/>
    <w:tmpl w:val="C13E12A2"/>
    <w:lvl w:ilvl="0" w:tplc="A864B106">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25" w15:restartNumberingAfterBreak="0">
    <w:nsid w:val="51AA25BA"/>
    <w:multiLevelType w:val="hybridMultilevel"/>
    <w:tmpl w:val="43BCEA22"/>
    <w:lvl w:ilvl="0" w:tplc="5E622D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12723F"/>
    <w:multiLevelType w:val="hybridMultilevel"/>
    <w:tmpl w:val="6FE2A11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7"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057823"/>
    <w:multiLevelType w:val="hybridMultilevel"/>
    <w:tmpl w:val="6FE2A11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30" w15:restartNumberingAfterBreak="0">
    <w:nsid w:val="64A54F8B"/>
    <w:multiLevelType w:val="hybridMultilevel"/>
    <w:tmpl w:val="9392C13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2D69CE"/>
    <w:multiLevelType w:val="hybridMultilevel"/>
    <w:tmpl w:val="5FEEBA26"/>
    <w:lvl w:ilvl="0" w:tplc="1DA258F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5" w15:restartNumberingAfterBreak="0">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973BE0"/>
    <w:multiLevelType w:val="hybridMultilevel"/>
    <w:tmpl w:val="5D5E4982"/>
    <w:lvl w:ilvl="0" w:tplc="09CE93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D8410D0"/>
    <w:multiLevelType w:val="hybridMultilevel"/>
    <w:tmpl w:val="428672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39" w15:restartNumberingAfterBreak="0">
    <w:nsid w:val="7FB1097C"/>
    <w:multiLevelType w:val="hybridMultilevel"/>
    <w:tmpl w:val="C8FAA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33"/>
  </w:num>
  <w:num w:numId="4">
    <w:abstractNumId w:val="5"/>
  </w:num>
  <w:num w:numId="5">
    <w:abstractNumId w:val="27"/>
  </w:num>
  <w:num w:numId="6">
    <w:abstractNumId w:val="9"/>
  </w:num>
  <w:num w:numId="7">
    <w:abstractNumId w:val="11"/>
  </w:num>
  <w:num w:numId="8">
    <w:abstractNumId w:val="32"/>
  </w:num>
  <w:num w:numId="9">
    <w:abstractNumId w:val="14"/>
  </w:num>
  <w:num w:numId="10">
    <w:abstractNumId w:val="28"/>
  </w:num>
  <w:num w:numId="11">
    <w:abstractNumId w:val="12"/>
  </w:num>
  <w:num w:numId="12">
    <w:abstractNumId w:val="22"/>
  </w:num>
  <w:num w:numId="13">
    <w:abstractNumId w:val="7"/>
  </w:num>
  <w:num w:numId="14">
    <w:abstractNumId w:val="13"/>
  </w:num>
  <w:num w:numId="15">
    <w:abstractNumId w:val="11"/>
  </w:num>
  <w:num w:numId="16">
    <w:abstractNumId w:val="11"/>
  </w:num>
  <w:num w:numId="17">
    <w:abstractNumId w:val="2"/>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20"/>
  </w:num>
  <w:num w:numId="20">
    <w:abstractNumId w:val="16"/>
  </w:num>
  <w:num w:numId="21">
    <w:abstractNumId w:val="35"/>
  </w:num>
  <w:num w:numId="22">
    <w:abstractNumId w:val="30"/>
  </w:num>
  <w:num w:numId="23">
    <w:abstractNumId w:val="20"/>
  </w:num>
  <w:num w:numId="24">
    <w:abstractNumId w:val="20"/>
  </w:num>
  <w:num w:numId="25">
    <w:abstractNumId w:val="20"/>
  </w:num>
  <w:num w:numId="26">
    <w:abstractNumId w:val="20"/>
  </w:num>
  <w:num w:numId="27">
    <w:abstractNumId w:val="23"/>
  </w:num>
  <w:num w:numId="28">
    <w:abstractNumId w:val="15"/>
  </w:num>
  <w:num w:numId="29">
    <w:abstractNumId w:val="10"/>
  </w:num>
  <w:num w:numId="30">
    <w:abstractNumId w:val="1"/>
  </w:num>
  <w:num w:numId="31">
    <w:abstractNumId w:val="29"/>
  </w:num>
  <w:num w:numId="32">
    <w:abstractNumId w:val="21"/>
  </w:num>
  <w:num w:numId="33">
    <w:abstractNumId w:val="34"/>
  </w:num>
  <w:num w:numId="34">
    <w:abstractNumId w:val="26"/>
  </w:num>
  <w:num w:numId="35">
    <w:abstractNumId w:val="19"/>
  </w:num>
  <w:num w:numId="36">
    <w:abstractNumId w:val="3"/>
  </w:num>
  <w:num w:numId="37">
    <w:abstractNumId w:val="36"/>
  </w:num>
  <w:num w:numId="38">
    <w:abstractNumId w:val="8"/>
  </w:num>
  <w:num w:numId="39">
    <w:abstractNumId w:val="25"/>
  </w:num>
  <w:num w:numId="40">
    <w:abstractNumId w:val="18"/>
  </w:num>
  <w:num w:numId="41">
    <w:abstractNumId w:val="6"/>
  </w:num>
  <w:num w:numId="42">
    <w:abstractNumId w:val="31"/>
  </w:num>
  <w:num w:numId="43">
    <w:abstractNumId w:val="24"/>
  </w:num>
  <w:num w:numId="44">
    <w:abstractNumId w:val="37"/>
  </w:num>
  <w:num w:numId="45">
    <w:abstractNumId w:val="4"/>
  </w:num>
  <w:num w:numId="46">
    <w:abstractNumId w:val="38"/>
    <w:lvlOverride w:ilvl="0"/>
    <w:lvlOverride w:ilvl="1">
      <w:startOverride w:val="1"/>
    </w:lvlOverride>
    <w:lvlOverride w:ilvl="2"/>
    <w:lvlOverride w:ilvl="3"/>
    <w:lvlOverride w:ilvl="4"/>
    <w:lvlOverride w:ilvl="5"/>
    <w:lvlOverride w:ilvl="6"/>
    <w:lvlOverride w:ilvl="7"/>
    <w:lvlOverride w:ilvl="8"/>
  </w:num>
  <w:num w:numId="47">
    <w:abstractNumId w:val="3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026A"/>
    <w:rsid w:val="000E11A6"/>
    <w:rsid w:val="000E2829"/>
    <w:rsid w:val="000E3607"/>
    <w:rsid w:val="000E40B4"/>
    <w:rsid w:val="000E49DA"/>
    <w:rsid w:val="000E49F2"/>
    <w:rsid w:val="000E4EF8"/>
    <w:rsid w:val="000E5E4F"/>
    <w:rsid w:val="000E7E0B"/>
    <w:rsid w:val="000F003B"/>
    <w:rsid w:val="000F3114"/>
    <w:rsid w:val="000F387E"/>
    <w:rsid w:val="000F38CF"/>
    <w:rsid w:val="000F4E5D"/>
    <w:rsid w:val="000F5052"/>
    <w:rsid w:val="000F711A"/>
    <w:rsid w:val="000F7383"/>
    <w:rsid w:val="000F7E1A"/>
    <w:rsid w:val="0010159D"/>
    <w:rsid w:val="00101C13"/>
    <w:rsid w:val="00102B50"/>
    <w:rsid w:val="00102C7B"/>
    <w:rsid w:val="00103FD9"/>
    <w:rsid w:val="00105382"/>
    <w:rsid w:val="00105EE4"/>
    <w:rsid w:val="0010746E"/>
    <w:rsid w:val="00107D46"/>
    <w:rsid w:val="0011158C"/>
    <w:rsid w:val="0011229B"/>
    <w:rsid w:val="00112453"/>
    <w:rsid w:val="00114C47"/>
    <w:rsid w:val="00116505"/>
    <w:rsid w:val="0011672A"/>
    <w:rsid w:val="00117213"/>
    <w:rsid w:val="00117F2B"/>
    <w:rsid w:val="001207AA"/>
    <w:rsid w:val="00120849"/>
    <w:rsid w:val="00121673"/>
    <w:rsid w:val="0012180D"/>
    <w:rsid w:val="00122D33"/>
    <w:rsid w:val="0012397B"/>
    <w:rsid w:val="00123BA3"/>
    <w:rsid w:val="00123DCF"/>
    <w:rsid w:val="00124A92"/>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5D8"/>
    <w:rsid w:val="001D197B"/>
    <w:rsid w:val="001D2E00"/>
    <w:rsid w:val="001D54E9"/>
    <w:rsid w:val="001D5F4E"/>
    <w:rsid w:val="001D78ED"/>
    <w:rsid w:val="001E0BFB"/>
    <w:rsid w:val="001E2828"/>
    <w:rsid w:val="001E2A1F"/>
    <w:rsid w:val="001E2D16"/>
    <w:rsid w:val="001E323F"/>
    <w:rsid w:val="001E525C"/>
    <w:rsid w:val="001E5272"/>
    <w:rsid w:val="001E6D56"/>
    <w:rsid w:val="001F13E3"/>
    <w:rsid w:val="001F163A"/>
    <w:rsid w:val="001F168B"/>
    <w:rsid w:val="001F3B84"/>
    <w:rsid w:val="001F4257"/>
    <w:rsid w:val="001F45B0"/>
    <w:rsid w:val="001F48FC"/>
    <w:rsid w:val="001F5CF7"/>
    <w:rsid w:val="001F5D82"/>
    <w:rsid w:val="0020028B"/>
    <w:rsid w:val="00200A45"/>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4FC1"/>
    <w:rsid w:val="002151A4"/>
    <w:rsid w:val="002153FF"/>
    <w:rsid w:val="00215823"/>
    <w:rsid w:val="00216E08"/>
    <w:rsid w:val="002176BF"/>
    <w:rsid w:val="00217703"/>
    <w:rsid w:val="0022046A"/>
    <w:rsid w:val="00220CE6"/>
    <w:rsid w:val="0022121E"/>
    <w:rsid w:val="00221269"/>
    <w:rsid w:val="00221FB4"/>
    <w:rsid w:val="00223166"/>
    <w:rsid w:val="00223A59"/>
    <w:rsid w:val="00225E9B"/>
    <w:rsid w:val="0022606D"/>
    <w:rsid w:val="0022665D"/>
    <w:rsid w:val="00227673"/>
    <w:rsid w:val="00230146"/>
    <w:rsid w:val="00230C9E"/>
    <w:rsid w:val="00231E57"/>
    <w:rsid w:val="00236135"/>
    <w:rsid w:val="002364A3"/>
    <w:rsid w:val="00236AF4"/>
    <w:rsid w:val="00236B52"/>
    <w:rsid w:val="0023771C"/>
    <w:rsid w:val="002403F2"/>
    <w:rsid w:val="002412E4"/>
    <w:rsid w:val="002472E9"/>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3F30"/>
    <w:rsid w:val="0029471A"/>
    <w:rsid w:val="00294800"/>
    <w:rsid w:val="00295394"/>
    <w:rsid w:val="00295528"/>
    <w:rsid w:val="0029605E"/>
    <w:rsid w:val="002962F6"/>
    <w:rsid w:val="00297FCD"/>
    <w:rsid w:val="002A09A8"/>
    <w:rsid w:val="002A1A39"/>
    <w:rsid w:val="002A1CC6"/>
    <w:rsid w:val="002A27D1"/>
    <w:rsid w:val="002A353D"/>
    <w:rsid w:val="002A48EF"/>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D02CB"/>
    <w:rsid w:val="002D2FA3"/>
    <w:rsid w:val="002D581D"/>
    <w:rsid w:val="002D59B0"/>
    <w:rsid w:val="002D6500"/>
    <w:rsid w:val="002D71E2"/>
    <w:rsid w:val="002D73B3"/>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9C3"/>
    <w:rsid w:val="00340466"/>
    <w:rsid w:val="003408E8"/>
    <w:rsid w:val="00341047"/>
    <w:rsid w:val="00341592"/>
    <w:rsid w:val="00343FC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624B5"/>
    <w:rsid w:val="0036260E"/>
    <w:rsid w:val="003641C0"/>
    <w:rsid w:val="00365B35"/>
    <w:rsid w:val="00367880"/>
    <w:rsid w:val="003679D1"/>
    <w:rsid w:val="00367AF4"/>
    <w:rsid w:val="00370F5E"/>
    <w:rsid w:val="0037115A"/>
    <w:rsid w:val="00371A02"/>
    <w:rsid w:val="00372265"/>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440"/>
    <w:rsid w:val="003A417A"/>
    <w:rsid w:val="003A4AEF"/>
    <w:rsid w:val="003A504C"/>
    <w:rsid w:val="003A55BE"/>
    <w:rsid w:val="003A57BB"/>
    <w:rsid w:val="003B01E4"/>
    <w:rsid w:val="003B0825"/>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D02C7"/>
    <w:rsid w:val="003D03B6"/>
    <w:rsid w:val="003D05E1"/>
    <w:rsid w:val="003D09E5"/>
    <w:rsid w:val="003D16F6"/>
    <w:rsid w:val="003D1718"/>
    <w:rsid w:val="003D25B3"/>
    <w:rsid w:val="003D4391"/>
    <w:rsid w:val="003D451A"/>
    <w:rsid w:val="003D4EE5"/>
    <w:rsid w:val="003D727F"/>
    <w:rsid w:val="003D76A1"/>
    <w:rsid w:val="003E0230"/>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9C4"/>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5E7"/>
    <w:rsid w:val="00423720"/>
    <w:rsid w:val="00425283"/>
    <w:rsid w:val="004254AB"/>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7098F"/>
    <w:rsid w:val="004723AF"/>
    <w:rsid w:val="004752A4"/>
    <w:rsid w:val="00475FEC"/>
    <w:rsid w:val="0047644B"/>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462B"/>
    <w:rsid w:val="004E5AC3"/>
    <w:rsid w:val="004E664E"/>
    <w:rsid w:val="004E7331"/>
    <w:rsid w:val="004E7A00"/>
    <w:rsid w:val="004E7F27"/>
    <w:rsid w:val="004F0A4A"/>
    <w:rsid w:val="004F1B24"/>
    <w:rsid w:val="004F26BF"/>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2A98"/>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903"/>
    <w:rsid w:val="00547CFD"/>
    <w:rsid w:val="00550376"/>
    <w:rsid w:val="005520D2"/>
    <w:rsid w:val="00552E96"/>
    <w:rsid w:val="00553146"/>
    <w:rsid w:val="00553D4E"/>
    <w:rsid w:val="00555A8F"/>
    <w:rsid w:val="005564B1"/>
    <w:rsid w:val="005564EB"/>
    <w:rsid w:val="005570F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3DED"/>
    <w:rsid w:val="00594A29"/>
    <w:rsid w:val="00595ED3"/>
    <w:rsid w:val="00595EFD"/>
    <w:rsid w:val="00596408"/>
    <w:rsid w:val="0059667B"/>
    <w:rsid w:val="005970DC"/>
    <w:rsid w:val="005A0E11"/>
    <w:rsid w:val="005A1616"/>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213F"/>
    <w:rsid w:val="005D3CD7"/>
    <w:rsid w:val="005D578C"/>
    <w:rsid w:val="005D6FC0"/>
    <w:rsid w:val="005E0152"/>
    <w:rsid w:val="005E175F"/>
    <w:rsid w:val="005E1AC8"/>
    <w:rsid w:val="005E2292"/>
    <w:rsid w:val="005E2E2D"/>
    <w:rsid w:val="005E3455"/>
    <w:rsid w:val="005E4DE4"/>
    <w:rsid w:val="005E5C03"/>
    <w:rsid w:val="005E621B"/>
    <w:rsid w:val="005E64E1"/>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2068C"/>
    <w:rsid w:val="006209A9"/>
    <w:rsid w:val="006210CF"/>
    <w:rsid w:val="00621232"/>
    <w:rsid w:val="00621492"/>
    <w:rsid w:val="00622C78"/>
    <w:rsid w:val="00622CAF"/>
    <w:rsid w:val="00625EF2"/>
    <w:rsid w:val="00627424"/>
    <w:rsid w:val="0062747C"/>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3F6"/>
    <w:rsid w:val="00672DD3"/>
    <w:rsid w:val="00673DA5"/>
    <w:rsid w:val="00674A37"/>
    <w:rsid w:val="006778D1"/>
    <w:rsid w:val="006778DA"/>
    <w:rsid w:val="006803A6"/>
    <w:rsid w:val="006803A9"/>
    <w:rsid w:val="00680F27"/>
    <w:rsid w:val="00680F84"/>
    <w:rsid w:val="006821D6"/>
    <w:rsid w:val="00682DB1"/>
    <w:rsid w:val="0068447D"/>
    <w:rsid w:val="00686A67"/>
    <w:rsid w:val="00687F04"/>
    <w:rsid w:val="00693169"/>
    <w:rsid w:val="006937BA"/>
    <w:rsid w:val="00695FE2"/>
    <w:rsid w:val="00697F47"/>
    <w:rsid w:val="006A0B44"/>
    <w:rsid w:val="006A16B1"/>
    <w:rsid w:val="006A1844"/>
    <w:rsid w:val="006A20CA"/>
    <w:rsid w:val="006A22ED"/>
    <w:rsid w:val="006A3000"/>
    <w:rsid w:val="006A7254"/>
    <w:rsid w:val="006B0D76"/>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F50"/>
    <w:rsid w:val="006F6972"/>
    <w:rsid w:val="006F6F27"/>
    <w:rsid w:val="006F755D"/>
    <w:rsid w:val="006F7845"/>
    <w:rsid w:val="0070022B"/>
    <w:rsid w:val="007016A1"/>
    <w:rsid w:val="00702631"/>
    <w:rsid w:val="00702694"/>
    <w:rsid w:val="007071BA"/>
    <w:rsid w:val="007145EA"/>
    <w:rsid w:val="00716765"/>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E76"/>
    <w:rsid w:val="00745016"/>
    <w:rsid w:val="00746B8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62F"/>
    <w:rsid w:val="00771BE0"/>
    <w:rsid w:val="0077237E"/>
    <w:rsid w:val="00772E60"/>
    <w:rsid w:val="007734C5"/>
    <w:rsid w:val="00774CC7"/>
    <w:rsid w:val="00774E61"/>
    <w:rsid w:val="007758B2"/>
    <w:rsid w:val="007763CB"/>
    <w:rsid w:val="007765CE"/>
    <w:rsid w:val="0077661C"/>
    <w:rsid w:val="007775E4"/>
    <w:rsid w:val="00777707"/>
    <w:rsid w:val="0078030E"/>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6B9"/>
    <w:rsid w:val="0079527E"/>
    <w:rsid w:val="007957E6"/>
    <w:rsid w:val="0079619B"/>
    <w:rsid w:val="007962DB"/>
    <w:rsid w:val="007968C8"/>
    <w:rsid w:val="0079764C"/>
    <w:rsid w:val="007A0073"/>
    <w:rsid w:val="007A2E90"/>
    <w:rsid w:val="007A349A"/>
    <w:rsid w:val="007A5B5F"/>
    <w:rsid w:val="007A66CE"/>
    <w:rsid w:val="007A69BF"/>
    <w:rsid w:val="007A772E"/>
    <w:rsid w:val="007A7ADC"/>
    <w:rsid w:val="007B1DD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3865"/>
    <w:rsid w:val="008040BB"/>
    <w:rsid w:val="008040D0"/>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C2"/>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7CF9"/>
    <w:rsid w:val="008D07F9"/>
    <w:rsid w:val="008D0C27"/>
    <w:rsid w:val="008D0FA8"/>
    <w:rsid w:val="008D0FC9"/>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E7E3F"/>
    <w:rsid w:val="008F165C"/>
    <w:rsid w:val="008F20E5"/>
    <w:rsid w:val="008F238B"/>
    <w:rsid w:val="008F3303"/>
    <w:rsid w:val="008F3F56"/>
    <w:rsid w:val="008F5194"/>
    <w:rsid w:val="008F6882"/>
    <w:rsid w:val="008F6EA4"/>
    <w:rsid w:val="008F6EAA"/>
    <w:rsid w:val="008F749F"/>
    <w:rsid w:val="00900B11"/>
    <w:rsid w:val="009016F7"/>
    <w:rsid w:val="0090271F"/>
    <w:rsid w:val="00902F91"/>
    <w:rsid w:val="009030EF"/>
    <w:rsid w:val="00903E2A"/>
    <w:rsid w:val="00903E58"/>
    <w:rsid w:val="0090442B"/>
    <w:rsid w:val="00905E61"/>
    <w:rsid w:val="00906106"/>
    <w:rsid w:val="009066F0"/>
    <w:rsid w:val="00907479"/>
    <w:rsid w:val="00910415"/>
    <w:rsid w:val="00916296"/>
    <w:rsid w:val="00916396"/>
    <w:rsid w:val="009163CB"/>
    <w:rsid w:val="009167B9"/>
    <w:rsid w:val="00916C24"/>
    <w:rsid w:val="00917303"/>
    <w:rsid w:val="0091784D"/>
    <w:rsid w:val="00917DCC"/>
    <w:rsid w:val="00917F7D"/>
    <w:rsid w:val="0092023F"/>
    <w:rsid w:val="00920A73"/>
    <w:rsid w:val="00921DF5"/>
    <w:rsid w:val="00923F6E"/>
    <w:rsid w:val="00925398"/>
    <w:rsid w:val="009274B5"/>
    <w:rsid w:val="00927687"/>
    <w:rsid w:val="00927BCD"/>
    <w:rsid w:val="0093166B"/>
    <w:rsid w:val="00931BF1"/>
    <w:rsid w:val="00932033"/>
    <w:rsid w:val="00932079"/>
    <w:rsid w:val="00933F02"/>
    <w:rsid w:val="00934732"/>
    <w:rsid w:val="00934884"/>
    <w:rsid w:val="00934B6B"/>
    <w:rsid w:val="009355E1"/>
    <w:rsid w:val="00935668"/>
    <w:rsid w:val="00935752"/>
    <w:rsid w:val="00936840"/>
    <w:rsid w:val="00936C92"/>
    <w:rsid w:val="00937C1A"/>
    <w:rsid w:val="00937C38"/>
    <w:rsid w:val="00941464"/>
    <w:rsid w:val="0094173D"/>
    <w:rsid w:val="0094221C"/>
    <w:rsid w:val="00942AAC"/>
    <w:rsid w:val="00942DCD"/>
    <w:rsid w:val="00942EC2"/>
    <w:rsid w:val="00943450"/>
    <w:rsid w:val="00943A72"/>
    <w:rsid w:val="00946DB9"/>
    <w:rsid w:val="009471E0"/>
    <w:rsid w:val="00950F6A"/>
    <w:rsid w:val="009515B3"/>
    <w:rsid w:val="00951CD4"/>
    <w:rsid w:val="009524ED"/>
    <w:rsid w:val="009533C2"/>
    <w:rsid w:val="00955107"/>
    <w:rsid w:val="00957929"/>
    <w:rsid w:val="00960738"/>
    <w:rsid w:val="00961153"/>
    <w:rsid w:val="00963E78"/>
    <w:rsid w:val="00964204"/>
    <w:rsid w:val="009675EE"/>
    <w:rsid w:val="00971F09"/>
    <w:rsid w:val="009720FA"/>
    <w:rsid w:val="009727E8"/>
    <w:rsid w:val="009728A6"/>
    <w:rsid w:val="009740BA"/>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80E"/>
    <w:rsid w:val="009A0B12"/>
    <w:rsid w:val="009A101F"/>
    <w:rsid w:val="009A2784"/>
    <w:rsid w:val="009A29B1"/>
    <w:rsid w:val="009A3D23"/>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F15"/>
    <w:rsid w:val="00A506F6"/>
    <w:rsid w:val="00A50C92"/>
    <w:rsid w:val="00A50E4C"/>
    <w:rsid w:val="00A51584"/>
    <w:rsid w:val="00A53724"/>
    <w:rsid w:val="00A53A63"/>
    <w:rsid w:val="00A5418C"/>
    <w:rsid w:val="00A54F14"/>
    <w:rsid w:val="00A556C2"/>
    <w:rsid w:val="00A567D5"/>
    <w:rsid w:val="00A57C56"/>
    <w:rsid w:val="00A6210F"/>
    <w:rsid w:val="00A65224"/>
    <w:rsid w:val="00A66D8D"/>
    <w:rsid w:val="00A675D2"/>
    <w:rsid w:val="00A70B8D"/>
    <w:rsid w:val="00A7124D"/>
    <w:rsid w:val="00A72CF1"/>
    <w:rsid w:val="00A7305B"/>
    <w:rsid w:val="00A73B48"/>
    <w:rsid w:val="00A74808"/>
    <w:rsid w:val="00A755EC"/>
    <w:rsid w:val="00A75950"/>
    <w:rsid w:val="00A7761A"/>
    <w:rsid w:val="00A81DA0"/>
    <w:rsid w:val="00A8209F"/>
    <w:rsid w:val="00A82346"/>
    <w:rsid w:val="00A8237D"/>
    <w:rsid w:val="00A83786"/>
    <w:rsid w:val="00A848A4"/>
    <w:rsid w:val="00A871DA"/>
    <w:rsid w:val="00A87F2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D53"/>
    <w:rsid w:val="00AB2D12"/>
    <w:rsid w:val="00AB2DE9"/>
    <w:rsid w:val="00AB39C7"/>
    <w:rsid w:val="00AB3D6D"/>
    <w:rsid w:val="00AB4D3C"/>
    <w:rsid w:val="00AB5D98"/>
    <w:rsid w:val="00AB6728"/>
    <w:rsid w:val="00AB6A41"/>
    <w:rsid w:val="00AC1580"/>
    <w:rsid w:val="00AC1DDD"/>
    <w:rsid w:val="00AC1E35"/>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9DD"/>
    <w:rsid w:val="00AF632F"/>
    <w:rsid w:val="00AF63CE"/>
    <w:rsid w:val="00AF7A4E"/>
    <w:rsid w:val="00B00E44"/>
    <w:rsid w:val="00B01511"/>
    <w:rsid w:val="00B04067"/>
    <w:rsid w:val="00B04178"/>
    <w:rsid w:val="00B04C6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607"/>
    <w:rsid w:val="00B379C6"/>
    <w:rsid w:val="00B40FC8"/>
    <w:rsid w:val="00B414A9"/>
    <w:rsid w:val="00B42F32"/>
    <w:rsid w:val="00B4450A"/>
    <w:rsid w:val="00B45677"/>
    <w:rsid w:val="00B51431"/>
    <w:rsid w:val="00B5276B"/>
    <w:rsid w:val="00B52BD7"/>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7B41"/>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10E3"/>
    <w:rsid w:val="00BB29B9"/>
    <w:rsid w:val="00BB3A6F"/>
    <w:rsid w:val="00BB3ACD"/>
    <w:rsid w:val="00BB3AE8"/>
    <w:rsid w:val="00BB4B99"/>
    <w:rsid w:val="00BB55C5"/>
    <w:rsid w:val="00BB56C9"/>
    <w:rsid w:val="00BB5A99"/>
    <w:rsid w:val="00BB6E70"/>
    <w:rsid w:val="00BB7339"/>
    <w:rsid w:val="00BB781A"/>
    <w:rsid w:val="00BB7925"/>
    <w:rsid w:val="00BC2574"/>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9D6"/>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0A9"/>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7F9"/>
    <w:rsid w:val="00C468C2"/>
    <w:rsid w:val="00C500F7"/>
    <w:rsid w:val="00C50587"/>
    <w:rsid w:val="00C50B52"/>
    <w:rsid w:val="00C54515"/>
    <w:rsid w:val="00C54AB4"/>
    <w:rsid w:val="00C54B3D"/>
    <w:rsid w:val="00C5505D"/>
    <w:rsid w:val="00C55639"/>
    <w:rsid w:val="00C55779"/>
    <w:rsid w:val="00C569B4"/>
    <w:rsid w:val="00C57F90"/>
    <w:rsid w:val="00C61230"/>
    <w:rsid w:val="00C62D48"/>
    <w:rsid w:val="00C6345B"/>
    <w:rsid w:val="00C63DFE"/>
    <w:rsid w:val="00C6426E"/>
    <w:rsid w:val="00C7060D"/>
    <w:rsid w:val="00C706A4"/>
    <w:rsid w:val="00C71C22"/>
    <w:rsid w:val="00C72514"/>
    <w:rsid w:val="00C75038"/>
    <w:rsid w:val="00C75741"/>
    <w:rsid w:val="00C75B4E"/>
    <w:rsid w:val="00C779B4"/>
    <w:rsid w:val="00C77A67"/>
    <w:rsid w:val="00C8052C"/>
    <w:rsid w:val="00C8185D"/>
    <w:rsid w:val="00C820BD"/>
    <w:rsid w:val="00C83197"/>
    <w:rsid w:val="00C85BD2"/>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2B48"/>
    <w:rsid w:val="00D55A4F"/>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1A0C"/>
    <w:rsid w:val="00DD2536"/>
    <w:rsid w:val="00DD4B22"/>
    <w:rsid w:val="00DD5327"/>
    <w:rsid w:val="00DD6A01"/>
    <w:rsid w:val="00DE09ED"/>
    <w:rsid w:val="00DE10F6"/>
    <w:rsid w:val="00DE13B2"/>
    <w:rsid w:val="00DE18B8"/>
    <w:rsid w:val="00DE2BA3"/>
    <w:rsid w:val="00DE354E"/>
    <w:rsid w:val="00DE3ECC"/>
    <w:rsid w:val="00DE3FEC"/>
    <w:rsid w:val="00DE6265"/>
    <w:rsid w:val="00DE79CF"/>
    <w:rsid w:val="00DE7CAC"/>
    <w:rsid w:val="00DE7EA0"/>
    <w:rsid w:val="00DF0452"/>
    <w:rsid w:val="00DF0592"/>
    <w:rsid w:val="00DF05F6"/>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6C2"/>
    <w:rsid w:val="00E1570D"/>
    <w:rsid w:val="00E1639F"/>
    <w:rsid w:val="00E16A65"/>
    <w:rsid w:val="00E16CF7"/>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62C"/>
    <w:rsid w:val="00E929E1"/>
    <w:rsid w:val="00E93B17"/>
    <w:rsid w:val="00E9629F"/>
    <w:rsid w:val="00E96493"/>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2CD0"/>
    <w:rsid w:val="00EE3405"/>
    <w:rsid w:val="00EE3EAE"/>
    <w:rsid w:val="00EE42BE"/>
    <w:rsid w:val="00EE498C"/>
    <w:rsid w:val="00EE5BB5"/>
    <w:rsid w:val="00EF1C76"/>
    <w:rsid w:val="00EF46DA"/>
    <w:rsid w:val="00EF546E"/>
    <w:rsid w:val="00EF5BD8"/>
    <w:rsid w:val="00EF6798"/>
    <w:rsid w:val="00EF68E6"/>
    <w:rsid w:val="00EF7CC1"/>
    <w:rsid w:val="00F021A7"/>
    <w:rsid w:val="00F025A2"/>
    <w:rsid w:val="00F02F67"/>
    <w:rsid w:val="00F033AF"/>
    <w:rsid w:val="00F04CCB"/>
    <w:rsid w:val="00F07D0C"/>
    <w:rsid w:val="00F1009F"/>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C7459"/>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19"/>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table" w:customStyle="1" w:styleId="1">
    <w:name w:val="网格型1"/>
    <w:basedOn w:val="TableNormal"/>
    <w:next w:val="TableGrid"/>
    <w:uiPriority w:val="59"/>
    <w:qFormat/>
    <w:rsid w:val="003A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704C-8EC6-4B9A-A8ED-D4551FB6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620</TotalTime>
  <Pages>5</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8349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Qualcomm - Peng Cheng</cp:lastModifiedBy>
  <cp:revision>71</cp:revision>
  <cp:lastPrinted>2016-01-11T02:35:00Z</cp:lastPrinted>
  <dcterms:created xsi:type="dcterms:W3CDTF">2022-01-05T03:12:00Z</dcterms:created>
  <dcterms:modified xsi:type="dcterms:W3CDTF">2022-01-27T06:53:00Z</dcterms:modified>
</cp:coreProperties>
</file>