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B1A63" w14:textId="23D49170"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707089">
        <w:rPr>
          <w:rFonts w:ascii="Arial" w:hAnsi="Arial" w:cs="Arial"/>
          <w:b/>
          <w:color w:val="000000"/>
          <w:kern w:val="2"/>
          <w:sz w:val="24"/>
        </w:rPr>
        <w:t>6 bis</w:t>
      </w:r>
      <w:r w:rsidR="00205F9D">
        <w:rPr>
          <w:rFonts w:ascii="Arial" w:hAnsi="Arial" w:cs="Arial"/>
          <w:b/>
          <w:color w:val="000000"/>
          <w:kern w:val="2"/>
          <w:sz w:val="24"/>
        </w:rPr>
        <w:t>-</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w:t>
      </w:r>
      <w:r w:rsidR="00205F9D">
        <w:rPr>
          <w:rFonts w:ascii="Arial" w:hAnsi="Arial" w:cs="Arial"/>
          <w:b/>
          <w:bCs/>
          <w:color w:val="000000"/>
          <w:kern w:val="2"/>
          <w:sz w:val="24"/>
        </w:rPr>
        <w:t>2</w:t>
      </w:r>
      <w:r w:rsidR="0089589B" w:rsidRPr="0089589B">
        <w:rPr>
          <w:rFonts w:ascii="Arial" w:hAnsi="Arial" w:cs="Arial"/>
          <w:b/>
          <w:bCs/>
          <w:color w:val="000000"/>
          <w:kern w:val="2"/>
          <w:sz w:val="24"/>
        </w:rPr>
        <w:t>0</w:t>
      </w:r>
      <w:r w:rsidR="00ED0A6A">
        <w:rPr>
          <w:rFonts w:ascii="Arial" w:hAnsi="Arial" w:cs="Arial"/>
          <w:b/>
          <w:bCs/>
          <w:color w:val="000000"/>
          <w:kern w:val="2"/>
          <w:sz w:val="24"/>
        </w:rPr>
        <w:t>xxxx</w:t>
      </w:r>
    </w:p>
    <w:p w14:paraId="527FB82A" w14:textId="2FD8585F" w:rsidR="00416819" w:rsidRPr="00A137D2" w:rsidRDefault="00707089" w:rsidP="0081766B">
      <w:pPr>
        <w:pStyle w:val="af1"/>
        <w:tabs>
          <w:tab w:val="right" w:pos="9639"/>
        </w:tabs>
        <w:jc w:val="both"/>
        <w:rPr>
          <w:rFonts w:eastAsia="宋体"/>
          <w:bCs/>
          <w:sz w:val="24"/>
          <w:szCs w:val="24"/>
          <w:lang w:eastAsia="zh-CN"/>
        </w:rPr>
      </w:pPr>
      <w:r w:rsidRPr="00707089">
        <w:rPr>
          <w:rFonts w:cs="Arial"/>
          <w:color w:val="000000"/>
          <w:kern w:val="2"/>
          <w:sz w:val="24"/>
        </w:rPr>
        <w:t>E-Conference, 1st – 12th Nov. 2021</w:t>
      </w:r>
      <w:r w:rsidR="0001357C" w:rsidRPr="00A137D2">
        <w:rPr>
          <w:rFonts w:eastAsia="宋体"/>
          <w:sz w:val="24"/>
          <w:szCs w:val="24"/>
          <w:lang w:eastAsia="zh-CN"/>
        </w:rPr>
        <w:tab/>
      </w:r>
    </w:p>
    <w:p w14:paraId="08C8F861" w14:textId="77777777" w:rsidR="00416819" w:rsidRPr="00A137D2" w:rsidRDefault="00416819" w:rsidP="0081766B">
      <w:pPr>
        <w:pStyle w:val="af1"/>
        <w:jc w:val="both"/>
        <w:rPr>
          <w:bCs/>
          <w:sz w:val="24"/>
        </w:rPr>
      </w:pPr>
    </w:p>
    <w:p w14:paraId="20ED61E7" w14:textId="46CA4715"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w:t>
      </w:r>
      <w:r w:rsidR="009342FE">
        <w:rPr>
          <w:rFonts w:cs="Arial"/>
          <w:b/>
          <w:bCs/>
          <w:sz w:val="24"/>
          <w:lang w:eastAsia="ja-JP"/>
        </w:rPr>
        <w:t>1</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48296607"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r>
      <w:r w:rsidR="007E558D" w:rsidRPr="007E558D">
        <w:t xml:space="preserve"> </w:t>
      </w:r>
      <w:r w:rsidR="007E558D" w:rsidRPr="007E558D">
        <w:rPr>
          <w:rFonts w:ascii="Arial" w:hAnsi="Arial" w:cs="Arial"/>
          <w:b/>
          <w:bCs/>
          <w:sz w:val="24"/>
        </w:rPr>
        <w:t>[Post116bis-e][202][MUSIM] Open issues for MUSIM</w:t>
      </w:r>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1"/>
        <w:jc w:val="both"/>
      </w:pPr>
      <w:r w:rsidRPr="00A137D2">
        <w:t>Introduction</w:t>
      </w:r>
    </w:p>
    <w:p w14:paraId="38E46B45" w14:textId="055C4AF7" w:rsidR="00564F84" w:rsidRPr="00A137D2" w:rsidRDefault="00AF2C2F" w:rsidP="00AF2C2F">
      <w:pPr>
        <w:rPr>
          <w:lang w:eastAsia="zh-CN"/>
        </w:rPr>
      </w:pPr>
      <w:r>
        <w:rPr>
          <w:lang w:eastAsia="zh-CN"/>
        </w:rPr>
        <w:t xml:space="preserve">This is to kick start open issues on </w:t>
      </w:r>
      <w:r w:rsidR="00930CB5">
        <w:rPr>
          <w:lang w:eastAsia="zh-CN"/>
        </w:rPr>
        <w:t>MUSIM</w:t>
      </w:r>
      <w:r>
        <w:rPr>
          <w:lang w:eastAsia="zh-CN"/>
        </w:rPr>
        <w:t xml:space="preserve"> WI:</w:t>
      </w:r>
    </w:p>
    <w:p w14:paraId="030DE12C" w14:textId="4DEA7FC0" w:rsidR="0066663F" w:rsidRDefault="0068726F" w:rsidP="00FC406D">
      <w:pPr>
        <w:pStyle w:val="EmailDiscussion"/>
        <w:numPr>
          <w:ilvl w:val="0"/>
          <w:numId w:val="8"/>
        </w:numPr>
        <w:tabs>
          <w:tab w:val="num" w:pos="1619"/>
        </w:tabs>
        <w:overflowPunct/>
        <w:autoSpaceDE/>
        <w:autoSpaceDN/>
        <w:adjustRightInd/>
        <w:spacing w:line="240" w:lineRule="auto"/>
        <w:textAlignment w:val="auto"/>
        <w:rPr>
          <w:rFonts w:eastAsia="宋体"/>
          <w:lang w:eastAsia="zh-CN"/>
        </w:rPr>
      </w:pPr>
      <w:r>
        <w:t xml:space="preserve"> </w:t>
      </w:r>
      <w:r w:rsidR="0066663F">
        <w:t xml:space="preserve">[Post116bis-e][202][MUSIM] Open issues for MUSIM (vivo) </w:t>
      </w:r>
    </w:p>
    <w:p w14:paraId="46841619" w14:textId="77777777" w:rsidR="0066663F" w:rsidRDefault="0066663F" w:rsidP="0066663F">
      <w:pPr>
        <w:pStyle w:val="EmailDiscussion2"/>
        <w:ind w:left="1619" w:firstLine="0"/>
      </w:pPr>
      <w:r>
        <w:t>Scope: Collect remaining critical open issues (needed to close the WI) for the MUSIM WI</w:t>
      </w:r>
    </w:p>
    <w:p w14:paraId="54509101" w14:textId="77777777" w:rsidR="0066663F" w:rsidRDefault="0066663F" w:rsidP="0066663F">
      <w:pPr>
        <w:pStyle w:val="EmailDiscussion2"/>
      </w:pPr>
      <w:r>
        <w:t xml:space="preserve">      Intended outcome: Report </w:t>
      </w:r>
      <w:r>
        <w:rPr>
          <w:u w:val="single"/>
        </w:rPr>
        <w:t>(for information)</w:t>
      </w:r>
    </w:p>
    <w:p w14:paraId="31D7AEA1" w14:textId="77777777" w:rsidR="0066663F" w:rsidRDefault="0066663F" w:rsidP="0066663F">
      <w:pPr>
        <w:pStyle w:val="EmailDiscussion2"/>
      </w:pPr>
      <w:r>
        <w:t>      Deadline:  Short</w:t>
      </w:r>
    </w:p>
    <w:p w14:paraId="5651E8A1" w14:textId="77777777" w:rsidR="00A8009A" w:rsidRDefault="00A8009A" w:rsidP="001B6263">
      <w:pPr>
        <w:rPr>
          <w:lang w:eastAsia="zh-CN"/>
        </w:rPr>
      </w:pPr>
    </w:p>
    <w:p w14:paraId="52BB2E5B" w14:textId="1F564926" w:rsidR="00E7456A" w:rsidRDefault="001B6263" w:rsidP="00A8009A">
      <w:pPr>
        <w:rPr>
          <w:lang w:eastAsia="zh-CN"/>
        </w:rPr>
      </w:pPr>
      <w:r>
        <w:rPr>
          <w:lang w:eastAsia="zh-CN"/>
        </w:rPr>
        <w:t xml:space="preserve">Please provide your comment by </w:t>
      </w:r>
      <w:r w:rsidRPr="00E13020">
        <w:rPr>
          <w:highlight w:val="yellow"/>
          <w:lang w:eastAsia="zh-CN"/>
        </w:rPr>
        <w:t>1/28</w:t>
      </w:r>
      <w:r>
        <w:rPr>
          <w:highlight w:val="yellow"/>
          <w:lang w:eastAsia="zh-CN"/>
        </w:rPr>
        <w:t>/2022</w:t>
      </w:r>
      <w:r w:rsidRPr="00E13020">
        <w:rPr>
          <w:highlight w:val="yellow"/>
          <w:lang w:eastAsia="zh-CN"/>
        </w:rPr>
        <w:t xml:space="preserve"> </w:t>
      </w:r>
      <w:r>
        <w:rPr>
          <w:highlight w:val="yellow"/>
          <w:lang w:eastAsia="zh-CN"/>
        </w:rPr>
        <w:t>08</w:t>
      </w:r>
      <w:r w:rsidRPr="00E13020">
        <w:rPr>
          <w:highlight w:val="yellow"/>
          <w:lang w:eastAsia="zh-CN"/>
        </w:rPr>
        <w:t>:00 UTC</w:t>
      </w:r>
      <w:r>
        <w:rPr>
          <w:lang w:eastAsia="zh-CN"/>
        </w:rPr>
        <w:t>. Thank you.</w:t>
      </w:r>
    </w:p>
    <w:p w14:paraId="1F0287A4" w14:textId="77777777" w:rsidR="00416819" w:rsidRPr="00A137D2" w:rsidRDefault="0001357C" w:rsidP="0081766B">
      <w:pPr>
        <w:pStyle w:val="1"/>
        <w:jc w:val="both"/>
      </w:pPr>
      <w:r w:rsidRPr="00A137D2">
        <w:t>Discussion</w:t>
      </w:r>
    </w:p>
    <w:p w14:paraId="3EAE008D" w14:textId="77777777" w:rsidR="006544AC" w:rsidRPr="00DD32E4" w:rsidRDefault="006544AC" w:rsidP="00DD32E4">
      <w:pPr>
        <w:jc w:val="both"/>
      </w:pPr>
      <w:r w:rsidRPr="00DD32E4">
        <w:t xml:space="preserve">As per chairman guidelines, this discussion shall propose the pre-discussions for next meeting. </w:t>
      </w:r>
    </w:p>
    <w:p w14:paraId="3457F6DE" w14:textId="77777777" w:rsidR="006544AC" w:rsidRPr="00DD32E4" w:rsidRDefault="006544AC" w:rsidP="00FC406D">
      <w:pPr>
        <w:numPr>
          <w:ilvl w:val="0"/>
          <w:numId w:val="9"/>
        </w:numPr>
        <w:overflowPunct/>
        <w:autoSpaceDE/>
        <w:autoSpaceDN/>
        <w:adjustRightInd/>
        <w:spacing w:after="0" w:line="240" w:lineRule="auto"/>
        <w:textAlignment w:val="auto"/>
      </w:pPr>
      <w:r w:rsidRPr="00DD32E4">
        <w:rPr>
          <w:b/>
          <w:bCs/>
        </w:rPr>
        <w:t>Each open issue</w:t>
      </w:r>
      <w:r w:rsidRPr="00DD32E4">
        <w:t xml:space="preserve"> should be associated with </w:t>
      </w:r>
      <w:r w:rsidRPr="00DD32E4">
        <w:rPr>
          <w:b/>
          <w:bCs/>
        </w:rPr>
        <w:t>suggested treatment/handling</w:t>
      </w:r>
      <w:r w:rsidRPr="00DD32E4">
        <w:t>.</w:t>
      </w:r>
    </w:p>
    <w:p w14:paraId="2DA66DBA" w14:textId="77777777" w:rsidR="006544AC" w:rsidRPr="00DD32E4" w:rsidRDefault="006544AC" w:rsidP="00FC406D">
      <w:pPr>
        <w:numPr>
          <w:ilvl w:val="1"/>
          <w:numId w:val="9"/>
        </w:numPr>
        <w:overflowPunct/>
        <w:autoSpaceDE/>
        <w:autoSpaceDN/>
        <w:adjustRightInd/>
        <w:spacing w:after="0" w:line="240" w:lineRule="auto"/>
        <w:textAlignment w:val="auto"/>
        <w:rPr>
          <w:highlight w:val="magenta"/>
        </w:rPr>
      </w:pPr>
      <w:r w:rsidRPr="00DD32E4">
        <w:rPr>
          <w:b/>
          <w:bCs/>
          <w:highlight w:val="magenta"/>
        </w:rPr>
        <w:t>Company input into Pre117-e-offline (i.e. no company tdocs)</w:t>
      </w:r>
    </w:p>
    <w:p w14:paraId="64CC528F" w14:textId="77777777" w:rsidR="006544AC" w:rsidRPr="00DD32E4" w:rsidRDefault="006544AC" w:rsidP="00FC406D">
      <w:pPr>
        <w:numPr>
          <w:ilvl w:val="1"/>
          <w:numId w:val="9"/>
        </w:numPr>
        <w:overflowPunct/>
        <w:autoSpaceDE/>
        <w:autoSpaceDN/>
        <w:adjustRightInd/>
        <w:spacing w:after="0" w:line="240" w:lineRule="auto"/>
        <w:textAlignment w:val="auto"/>
        <w:rPr>
          <w:highlight w:val="cyan"/>
        </w:rPr>
      </w:pPr>
      <w:r w:rsidRPr="00DD32E4">
        <w:rPr>
          <w:highlight w:val="cyan"/>
        </w:rPr>
        <w:t>Company tdocs invited.</w:t>
      </w:r>
    </w:p>
    <w:p w14:paraId="0D881790" w14:textId="77777777" w:rsidR="006544AC" w:rsidRPr="00DD32E4" w:rsidRDefault="006544AC" w:rsidP="00FC406D">
      <w:pPr>
        <w:numPr>
          <w:ilvl w:val="1"/>
          <w:numId w:val="9"/>
        </w:numPr>
        <w:overflowPunct/>
        <w:autoSpaceDE/>
        <w:autoSpaceDN/>
        <w:adjustRightInd/>
        <w:spacing w:after="0" w:line="240" w:lineRule="auto"/>
        <w:textAlignment w:val="auto"/>
        <w:rPr>
          <w:highlight w:val="yellow"/>
        </w:rPr>
      </w:pPr>
      <w:r w:rsidRPr="00DD32E4">
        <w:rPr>
          <w:highlight w:val="yellow"/>
        </w:rPr>
        <w:t xml:space="preserve">CR rapporteur handled issue (CR rapporteur will propose resolution as input to next meeting). </w:t>
      </w:r>
    </w:p>
    <w:p w14:paraId="38FC9A19" w14:textId="77777777" w:rsidR="006544AC" w:rsidRPr="00DD32E4" w:rsidRDefault="006544AC" w:rsidP="00FC406D">
      <w:pPr>
        <w:numPr>
          <w:ilvl w:val="1"/>
          <w:numId w:val="9"/>
        </w:numPr>
        <w:overflowPunct/>
        <w:autoSpaceDE/>
        <w:autoSpaceDN/>
        <w:adjustRightInd/>
        <w:spacing w:after="0" w:line="240" w:lineRule="auto"/>
        <w:textAlignment w:val="auto"/>
      </w:pPr>
      <w:r w:rsidRPr="006373D3">
        <w:t>Other, e.g. immature area, reference to dependency, unclear status etc.</w:t>
      </w:r>
      <w:r w:rsidRPr="00DD32E4">
        <w:t xml:space="preserve"> </w:t>
      </w:r>
    </w:p>
    <w:p w14:paraId="4DB0800E" w14:textId="77777777" w:rsidR="006544AC" w:rsidRPr="00DD32E4" w:rsidRDefault="006544AC" w:rsidP="00DD32E4">
      <w:pPr>
        <w:jc w:val="both"/>
      </w:pPr>
      <w:r w:rsidRPr="00DD32E4">
        <w:t>Rapporteur has provided suggested treatment for each OI with colored index.</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lastRenderedPageBreak/>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A632C4" w:rsidRPr="00A137D2" w14:paraId="24A61830" w14:textId="77777777">
        <w:tc>
          <w:tcPr>
            <w:tcW w:w="3835" w:type="dxa"/>
          </w:tcPr>
          <w:p w14:paraId="6FFCC25A" w14:textId="0311309E" w:rsidR="00A632C4" w:rsidRPr="00A137D2" w:rsidRDefault="00A632C4" w:rsidP="00A632C4">
            <w:pPr>
              <w:pStyle w:val="TAC"/>
              <w:jc w:val="both"/>
              <w:rPr>
                <w:rFonts w:eastAsia="宋体"/>
                <w:lang w:eastAsia="zh-CN"/>
              </w:rPr>
            </w:pPr>
            <w:r>
              <w:rPr>
                <w:lang w:eastAsia="zh-CN"/>
              </w:rPr>
              <w:t>vivo</w:t>
            </w:r>
          </w:p>
        </w:tc>
        <w:tc>
          <w:tcPr>
            <w:tcW w:w="5794" w:type="dxa"/>
          </w:tcPr>
          <w:p w14:paraId="4EB8DA93" w14:textId="4582E0FC" w:rsidR="00A632C4" w:rsidRPr="00A137D2" w:rsidRDefault="00A632C4" w:rsidP="00A632C4">
            <w:pPr>
              <w:pStyle w:val="TAC"/>
              <w:jc w:val="both"/>
              <w:rPr>
                <w:lang w:eastAsia="ko-KR"/>
              </w:rPr>
            </w:pPr>
            <w:r>
              <w:rPr>
                <w:lang w:eastAsia="zh-CN"/>
              </w:rPr>
              <w:t>yangxiaodong5g@vivo.com</w:t>
            </w:r>
          </w:p>
        </w:tc>
      </w:tr>
      <w:tr w:rsidR="00A632C4" w:rsidRPr="00A137D2" w14:paraId="6A3AB931" w14:textId="77777777">
        <w:tc>
          <w:tcPr>
            <w:tcW w:w="3835" w:type="dxa"/>
          </w:tcPr>
          <w:p w14:paraId="12FABAAA" w14:textId="2EF0F362" w:rsidR="00A632C4" w:rsidRPr="006305B0" w:rsidRDefault="00A632C4" w:rsidP="00A632C4">
            <w:pPr>
              <w:pStyle w:val="TAC"/>
              <w:jc w:val="both"/>
              <w:rPr>
                <w:rFonts w:eastAsia="宋体"/>
                <w:lang w:eastAsia="zh-CN"/>
              </w:rPr>
            </w:pPr>
          </w:p>
        </w:tc>
        <w:tc>
          <w:tcPr>
            <w:tcW w:w="5794" w:type="dxa"/>
          </w:tcPr>
          <w:p w14:paraId="37D7BB57" w14:textId="2E7A8FF2" w:rsidR="00A632C4" w:rsidRPr="00B71943" w:rsidRDefault="00A632C4" w:rsidP="00A632C4">
            <w:pPr>
              <w:pStyle w:val="TAC"/>
              <w:jc w:val="both"/>
              <w:rPr>
                <w:rFonts w:eastAsia="宋体"/>
                <w:lang w:eastAsia="zh-CN"/>
              </w:rPr>
            </w:pPr>
          </w:p>
        </w:tc>
      </w:tr>
      <w:tr w:rsidR="00A632C4" w:rsidRPr="00A137D2" w14:paraId="523CD37E" w14:textId="77777777">
        <w:tc>
          <w:tcPr>
            <w:tcW w:w="3835" w:type="dxa"/>
          </w:tcPr>
          <w:p w14:paraId="69DF7CAB" w14:textId="13A60C46" w:rsidR="00A632C4" w:rsidRPr="00A137D2" w:rsidRDefault="00A632C4" w:rsidP="00A632C4">
            <w:pPr>
              <w:pStyle w:val="TAC"/>
              <w:jc w:val="both"/>
              <w:rPr>
                <w:rFonts w:eastAsia="宋体"/>
                <w:lang w:eastAsia="zh-CN"/>
              </w:rPr>
            </w:pPr>
          </w:p>
        </w:tc>
        <w:tc>
          <w:tcPr>
            <w:tcW w:w="5794" w:type="dxa"/>
          </w:tcPr>
          <w:p w14:paraId="3DBE8D3B" w14:textId="6CB5C07A" w:rsidR="00A632C4" w:rsidRPr="00A137D2" w:rsidRDefault="00A632C4" w:rsidP="00A632C4">
            <w:pPr>
              <w:pStyle w:val="TAC"/>
              <w:jc w:val="both"/>
              <w:rPr>
                <w:rFonts w:eastAsia="宋体"/>
                <w:lang w:eastAsia="zh-CN"/>
              </w:rPr>
            </w:pPr>
          </w:p>
        </w:tc>
      </w:tr>
      <w:tr w:rsidR="00C26A66" w:rsidRPr="00A137D2" w14:paraId="476344B3" w14:textId="77777777">
        <w:tc>
          <w:tcPr>
            <w:tcW w:w="3835" w:type="dxa"/>
          </w:tcPr>
          <w:p w14:paraId="028A786C" w14:textId="5B39BA7D" w:rsidR="00C26A66" w:rsidRPr="00A137D2" w:rsidRDefault="00C26A66" w:rsidP="00C26A66">
            <w:pPr>
              <w:pStyle w:val="TAC"/>
              <w:jc w:val="both"/>
              <w:rPr>
                <w:lang w:eastAsia="ko-KR"/>
              </w:rPr>
            </w:pPr>
          </w:p>
        </w:tc>
        <w:tc>
          <w:tcPr>
            <w:tcW w:w="5794" w:type="dxa"/>
          </w:tcPr>
          <w:p w14:paraId="631212AC" w14:textId="643187F5" w:rsidR="00C26A66" w:rsidRPr="00A137D2" w:rsidRDefault="00C26A66" w:rsidP="00C26A66">
            <w:pPr>
              <w:pStyle w:val="TAC"/>
              <w:jc w:val="both"/>
              <w:rPr>
                <w:lang w:val="fr-FR" w:eastAsia="ko-KR"/>
              </w:rPr>
            </w:pPr>
          </w:p>
        </w:tc>
      </w:tr>
      <w:tr w:rsidR="00643B89" w:rsidRPr="00A137D2" w14:paraId="03852E99" w14:textId="77777777">
        <w:tc>
          <w:tcPr>
            <w:tcW w:w="3835" w:type="dxa"/>
          </w:tcPr>
          <w:p w14:paraId="464F564D" w14:textId="2AC58EC0" w:rsidR="00643B89" w:rsidRPr="00E75DC5" w:rsidRDefault="00643B89" w:rsidP="00643B89">
            <w:pPr>
              <w:pStyle w:val="TAC"/>
              <w:jc w:val="both"/>
              <w:rPr>
                <w:rFonts w:eastAsia="宋体"/>
                <w:lang w:eastAsia="zh-CN"/>
              </w:rPr>
            </w:pPr>
          </w:p>
        </w:tc>
        <w:tc>
          <w:tcPr>
            <w:tcW w:w="5794" w:type="dxa"/>
          </w:tcPr>
          <w:p w14:paraId="6CAEA88E" w14:textId="50B42A3F" w:rsidR="00643B89" w:rsidRPr="00A137D2" w:rsidRDefault="00643B89" w:rsidP="00643B89">
            <w:pPr>
              <w:pStyle w:val="TAC"/>
              <w:jc w:val="both"/>
              <w:rPr>
                <w:rFonts w:eastAsia="宋体"/>
                <w:lang w:eastAsia="zh-CN"/>
              </w:rPr>
            </w:pPr>
          </w:p>
        </w:tc>
      </w:tr>
      <w:tr w:rsidR="00643B89" w:rsidRPr="00A137D2" w14:paraId="148CD0B9" w14:textId="77777777">
        <w:trPr>
          <w:trHeight w:val="206"/>
        </w:trPr>
        <w:tc>
          <w:tcPr>
            <w:tcW w:w="3835" w:type="dxa"/>
          </w:tcPr>
          <w:p w14:paraId="27596359" w14:textId="060887F7" w:rsidR="00643B89" w:rsidRPr="00090110" w:rsidRDefault="00643B89" w:rsidP="00643B89">
            <w:pPr>
              <w:pStyle w:val="TAC"/>
              <w:jc w:val="both"/>
              <w:rPr>
                <w:rFonts w:eastAsia="宋体"/>
                <w:lang w:val="en-US" w:eastAsia="zh-CN"/>
              </w:rPr>
            </w:pPr>
          </w:p>
        </w:tc>
        <w:tc>
          <w:tcPr>
            <w:tcW w:w="5794" w:type="dxa"/>
          </w:tcPr>
          <w:p w14:paraId="2B4516EA" w14:textId="780229BF" w:rsidR="00643B89" w:rsidRPr="00090110" w:rsidRDefault="00643B89" w:rsidP="00643B89">
            <w:pPr>
              <w:pStyle w:val="TAC"/>
              <w:jc w:val="both"/>
              <w:rPr>
                <w:rFonts w:eastAsia="宋体"/>
                <w:lang w:val="en-US" w:eastAsia="zh-CN"/>
              </w:rPr>
            </w:pPr>
          </w:p>
        </w:tc>
      </w:tr>
      <w:tr w:rsidR="001B00F6" w:rsidRPr="00A137D2" w14:paraId="2D28C2D7" w14:textId="77777777" w:rsidTr="00E7341F">
        <w:trPr>
          <w:trHeight w:val="206"/>
        </w:trPr>
        <w:tc>
          <w:tcPr>
            <w:tcW w:w="3835" w:type="dxa"/>
          </w:tcPr>
          <w:p w14:paraId="7EB20E83" w14:textId="1E71BF84" w:rsidR="001B00F6" w:rsidRPr="00A137D2" w:rsidRDefault="001B00F6" w:rsidP="001B00F6">
            <w:pPr>
              <w:pStyle w:val="TAC"/>
              <w:jc w:val="both"/>
              <w:rPr>
                <w:rFonts w:eastAsia="宋体"/>
                <w:lang w:val="en-US" w:eastAsia="zh-CN"/>
              </w:rPr>
            </w:pPr>
          </w:p>
        </w:tc>
        <w:tc>
          <w:tcPr>
            <w:tcW w:w="5794" w:type="dxa"/>
          </w:tcPr>
          <w:p w14:paraId="0FE3B1CD" w14:textId="1054C0B6" w:rsidR="001B00F6" w:rsidRPr="00A137D2" w:rsidRDefault="001B00F6" w:rsidP="001B00F6">
            <w:pPr>
              <w:pStyle w:val="TAC"/>
              <w:jc w:val="both"/>
              <w:rPr>
                <w:rFonts w:eastAsia="宋体"/>
                <w:lang w:val="en-US" w:eastAsia="zh-CN"/>
              </w:rPr>
            </w:pPr>
          </w:p>
        </w:tc>
      </w:tr>
      <w:tr w:rsidR="00F94AA3" w:rsidRPr="00A137D2" w14:paraId="43B56E9F" w14:textId="77777777">
        <w:tc>
          <w:tcPr>
            <w:tcW w:w="3835" w:type="dxa"/>
          </w:tcPr>
          <w:p w14:paraId="79300825" w14:textId="2B472A95" w:rsidR="00F94AA3" w:rsidRPr="00E05026" w:rsidRDefault="00F94AA3" w:rsidP="00F94AA3">
            <w:pPr>
              <w:pStyle w:val="TAC"/>
              <w:jc w:val="both"/>
              <w:rPr>
                <w:rFonts w:eastAsia="MS Mincho"/>
                <w:lang w:eastAsia="ja-JP"/>
              </w:rPr>
            </w:pPr>
          </w:p>
        </w:tc>
        <w:tc>
          <w:tcPr>
            <w:tcW w:w="5794" w:type="dxa"/>
          </w:tcPr>
          <w:p w14:paraId="42B56376" w14:textId="0CCCE3AD" w:rsidR="00F94AA3" w:rsidRPr="00A137D2" w:rsidRDefault="00F94AA3" w:rsidP="00F94AA3">
            <w:pPr>
              <w:pStyle w:val="TAC"/>
              <w:jc w:val="both"/>
              <w:rPr>
                <w:rFonts w:eastAsia="MS Mincho"/>
                <w:lang w:eastAsia="ja-JP"/>
              </w:rPr>
            </w:pPr>
          </w:p>
        </w:tc>
      </w:tr>
      <w:tr w:rsidR="00F94AA3" w:rsidRPr="00A137D2" w14:paraId="42B5B3E8" w14:textId="77777777">
        <w:tc>
          <w:tcPr>
            <w:tcW w:w="3835" w:type="dxa"/>
          </w:tcPr>
          <w:p w14:paraId="2261B1EA" w14:textId="077B71F2" w:rsidR="00F94AA3" w:rsidRPr="00F94AA3" w:rsidRDefault="00F94AA3" w:rsidP="00F94AA3">
            <w:pPr>
              <w:pStyle w:val="TAC"/>
              <w:jc w:val="both"/>
              <w:rPr>
                <w:rFonts w:eastAsia="宋体"/>
                <w:lang w:eastAsia="zh-CN"/>
              </w:rPr>
            </w:pPr>
          </w:p>
        </w:tc>
        <w:tc>
          <w:tcPr>
            <w:tcW w:w="5794" w:type="dxa"/>
          </w:tcPr>
          <w:p w14:paraId="18F323EB" w14:textId="64395B96" w:rsidR="00F94AA3" w:rsidRPr="00F94AA3" w:rsidRDefault="00F94AA3" w:rsidP="00F94AA3">
            <w:pPr>
              <w:pStyle w:val="TAC"/>
              <w:jc w:val="both"/>
              <w:rPr>
                <w:rFonts w:eastAsia="宋体"/>
                <w:lang w:eastAsia="zh-CN"/>
              </w:rPr>
            </w:pPr>
          </w:p>
        </w:tc>
      </w:tr>
      <w:tr w:rsidR="00F94AA3" w:rsidRPr="00A137D2" w14:paraId="36DD6DB5" w14:textId="77777777">
        <w:tc>
          <w:tcPr>
            <w:tcW w:w="3835" w:type="dxa"/>
          </w:tcPr>
          <w:p w14:paraId="4FC39456" w14:textId="1318F44B" w:rsidR="00F94AA3" w:rsidRPr="00DD7BAC" w:rsidRDefault="00F94AA3" w:rsidP="00F94AA3">
            <w:pPr>
              <w:pStyle w:val="TAC"/>
              <w:jc w:val="both"/>
              <w:rPr>
                <w:rFonts w:eastAsia="Malgun Gothic"/>
                <w:lang w:eastAsia="ko-KR"/>
              </w:rPr>
            </w:pPr>
          </w:p>
        </w:tc>
        <w:tc>
          <w:tcPr>
            <w:tcW w:w="5794" w:type="dxa"/>
          </w:tcPr>
          <w:p w14:paraId="1D1E84E8" w14:textId="25CF0C56" w:rsidR="00F94AA3" w:rsidRPr="00DD7BAC" w:rsidRDefault="00F94AA3" w:rsidP="00F94AA3">
            <w:pPr>
              <w:pStyle w:val="TAC"/>
              <w:jc w:val="both"/>
              <w:rPr>
                <w:rFonts w:eastAsia="Malgun Gothic"/>
                <w:lang w:eastAsia="ko-KR"/>
              </w:rPr>
            </w:pPr>
          </w:p>
        </w:tc>
      </w:tr>
      <w:tr w:rsidR="00F94AA3" w:rsidRPr="00A137D2" w14:paraId="30C20D6B" w14:textId="77777777">
        <w:tc>
          <w:tcPr>
            <w:tcW w:w="3835" w:type="dxa"/>
          </w:tcPr>
          <w:p w14:paraId="7E98F284" w14:textId="7AABA70B" w:rsidR="00F94AA3" w:rsidRDefault="00F94AA3" w:rsidP="00F94AA3">
            <w:pPr>
              <w:pStyle w:val="TAC"/>
              <w:jc w:val="both"/>
              <w:rPr>
                <w:lang w:eastAsia="ko-KR"/>
              </w:rPr>
            </w:pPr>
          </w:p>
        </w:tc>
        <w:tc>
          <w:tcPr>
            <w:tcW w:w="5794" w:type="dxa"/>
          </w:tcPr>
          <w:p w14:paraId="4C9CA711" w14:textId="3F60ABCD" w:rsidR="00F94AA3" w:rsidRDefault="00F94AA3" w:rsidP="00F94AA3">
            <w:pPr>
              <w:pStyle w:val="TAC"/>
              <w:jc w:val="both"/>
              <w:rPr>
                <w:lang w:eastAsia="ko-KR"/>
              </w:rPr>
            </w:pPr>
          </w:p>
        </w:tc>
      </w:tr>
      <w:tr w:rsidR="00F94AA3" w:rsidRPr="00A137D2" w14:paraId="23560BAA" w14:textId="77777777">
        <w:tc>
          <w:tcPr>
            <w:tcW w:w="3835" w:type="dxa"/>
          </w:tcPr>
          <w:p w14:paraId="67C67FC9" w14:textId="3F8C29BE" w:rsidR="00F94AA3" w:rsidRPr="00A137D2" w:rsidRDefault="00F94AA3" w:rsidP="00F94AA3">
            <w:pPr>
              <w:pStyle w:val="TAC"/>
              <w:jc w:val="both"/>
              <w:rPr>
                <w:lang w:eastAsia="ko-KR"/>
              </w:rPr>
            </w:pPr>
          </w:p>
        </w:tc>
        <w:tc>
          <w:tcPr>
            <w:tcW w:w="5794" w:type="dxa"/>
          </w:tcPr>
          <w:p w14:paraId="4521235A" w14:textId="26344D74" w:rsidR="00F94AA3" w:rsidRPr="00A137D2" w:rsidRDefault="00F94AA3" w:rsidP="00F94AA3">
            <w:pPr>
              <w:pStyle w:val="TAC"/>
              <w:jc w:val="both"/>
              <w:rPr>
                <w:rFonts w:eastAsia="宋体"/>
                <w:lang w:eastAsia="zh-CN"/>
              </w:rPr>
            </w:pPr>
          </w:p>
        </w:tc>
      </w:tr>
      <w:tr w:rsidR="00F94AA3" w:rsidRPr="00A137D2" w14:paraId="02E5B236" w14:textId="77777777">
        <w:tc>
          <w:tcPr>
            <w:tcW w:w="3835" w:type="dxa"/>
          </w:tcPr>
          <w:p w14:paraId="370A35AD" w14:textId="0F0A695A" w:rsidR="00F94AA3" w:rsidRPr="00A137D2" w:rsidRDefault="00F94AA3" w:rsidP="00F94AA3">
            <w:pPr>
              <w:pStyle w:val="TAC"/>
              <w:jc w:val="both"/>
              <w:rPr>
                <w:lang w:eastAsia="ko-KR"/>
              </w:rPr>
            </w:pPr>
          </w:p>
        </w:tc>
        <w:tc>
          <w:tcPr>
            <w:tcW w:w="5794" w:type="dxa"/>
          </w:tcPr>
          <w:p w14:paraId="1DB9FB2D" w14:textId="7F2A2640" w:rsidR="00F94AA3" w:rsidRPr="00A137D2" w:rsidRDefault="00F94AA3" w:rsidP="00F94AA3">
            <w:pPr>
              <w:pStyle w:val="TAC"/>
              <w:jc w:val="both"/>
              <w:rPr>
                <w:lang w:eastAsia="ko-KR"/>
              </w:rPr>
            </w:pPr>
          </w:p>
        </w:tc>
      </w:tr>
      <w:tr w:rsidR="00F94AA3" w:rsidRPr="00A137D2" w14:paraId="395FFDC4" w14:textId="77777777">
        <w:tc>
          <w:tcPr>
            <w:tcW w:w="3835" w:type="dxa"/>
          </w:tcPr>
          <w:p w14:paraId="40F27252" w14:textId="2DC13B23" w:rsidR="00F94AA3" w:rsidRPr="00A137D2" w:rsidRDefault="00F94AA3" w:rsidP="00F94AA3">
            <w:pPr>
              <w:pStyle w:val="TAC"/>
              <w:jc w:val="both"/>
              <w:rPr>
                <w:rFonts w:eastAsia="宋体"/>
                <w:lang w:val="en-US" w:eastAsia="zh-CN"/>
              </w:rPr>
            </w:pPr>
          </w:p>
        </w:tc>
        <w:tc>
          <w:tcPr>
            <w:tcW w:w="5794" w:type="dxa"/>
          </w:tcPr>
          <w:p w14:paraId="3018902E" w14:textId="1D785E2A" w:rsidR="00F94AA3" w:rsidRPr="00A137D2" w:rsidRDefault="00F94AA3" w:rsidP="00F94AA3">
            <w:pPr>
              <w:pStyle w:val="TAC"/>
              <w:jc w:val="both"/>
              <w:rPr>
                <w:rFonts w:eastAsia="宋体"/>
                <w:lang w:val="en-US" w:eastAsia="zh-CN"/>
              </w:rPr>
            </w:pPr>
          </w:p>
        </w:tc>
      </w:tr>
      <w:tr w:rsidR="00B86B53" w:rsidRPr="00A137D2" w14:paraId="37DC7EEF" w14:textId="77777777">
        <w:tc>
          <w:tcPr>
            <w:tcW w:w="3835" w:type="dxa"/>
          </w:tcPr>
          <w:p w14:paraId="329725DD" w14:textId="3B1ADDCB" w:rsidR="00B86B53" w:rsidRPr="00A137D2" w:rsidRDefault="00B86B53" w:rsidP="00B86B53">
            <w:pPr>
              <w:pStyle w:val="TAC"/>
              <w:jc w:val="both"/>
              <w:rPr>
                <w:rFonts w:eastAsia="宋体"/>
                <w:lang w:val="en-US" w:eastAsia="zh-CN"/>
              </w:rPr>
            </w:pPr>
          </w:p>
        </w:tc>
        <w:tc>
          <w:tcPr>
            <w:tcW w:w="5794" w:type="dxa"/>
          </w:tcPr>
          <w:p w14:paraId="6B946B12" w14:textId="69068B4C" w:rsidR="00B86B53" w:rsidRPr="00A137D2" w:rsidRDefault="00B86B53" w:rsidP="00B86B53">
            <w:pPr>
              <w:pStyle w:val="TAC"/>
              <w:jc w:val="both"/>
              <w:rPr>
                <w:rFonts w:eastAsia="宋体"/>
                <w:lang w:val="en-US" w:eastAsia="zh-CN"/>
              </w:rPr>
            </w:pPr>
          </w:p>
        </w:tc>
      </w:tr>
      <w:tr w:rsidR="00B86B53" w:rsidRPr="00A137D2" w14:paraId="6FE96B4A" w14:textId="77777777">
        <w:tc>
          <w:tcPr>
            <w:tcW w:w="3835" w:type="dxa"/>
          </w:tcPr>
          <w:p w14:paraId="4EB787E2" w14:textId="04267B84" w:rsidR="00B86B53" w:rsidRPr="00A137D2" w:rsidRDefault="00B86B53" w:rsidP="00B86B53">
            <w:pPr>
              <w:pStyle w:val="TAC"/>
              <w:jc w:val="both"/>
              <w:rPr>
                <w:rFonts w:eastAsia="宋体"/>
                <w:lang w:eastAsia="zh-CN"/>
              </w:rPr>
            </w:pPr>
          </w:p>
        </w:tc>
        <w:tc>
          <w:tcPr>
            <w:tcW w:w="5794" w:type="dxa"/>
          </w:tcPr>
          <w:p w14:paraId="71E4C1BD" w14:textId="10BB7FE7" w:rsidR="00B86B53" w:rsidRPr="00A137D2" w:rsidRDefault="00B86B53" w:rsidP="00B86B53">
            <w:pPr>
              <w:pStyle w:val="TAC"/>
              <w:jc w:val="both"/>
              <w:rPr>
                <w:rFonts w:eastAsia="宋体"/>
                <w:lang w:eastAsia="zh-CN"/>
              </w:rPr>
            </w:pPr>
          </w:p>
        </w:tc>
      </w:tr>
      <w:tr w:rsidR="00B86B53" w:rsidRPr="00A137D2" w14:paraId="411E02FF" w14:textId="77777777">
        <w:tc>
          <w:tcPr>
            <w:tcW w:w="3835" w:type="dxa"/>
          </w:tcPr>
          <w:p w14:paraId="4F43A63D" w14:textId="3870CCCA" w:rsidR="00B86B53" w:rsidRDefault="00B86B53" w:rsidP="00B86B53">
            <w:pPr>
              <w:pStyle w:val="TAC"/>
              <w:jc w:val="both"/>
              <w:rPr>
                <w:rFonts w:eastAsia="宋体"/>
                <w:lang w:eastAsia="zh-CN"/>
              </w:rPr>
            </w:pPr>
          </w:p>
        </w:tc>
        <w:tc>
          <w:tcPr>
            <w:tcW w:w="5794" w:type="dxa"/>
          </w:tcPr>
          <w:p w14:paraId="714D64B9" w14:textId="535D2C14" w:rsidR="00B86B53" w:rsidRDefault="00B86B53" w:rsidP="00B86B53">
            <w:pPr>
              <w:pStyle w:val="TAC"/>
              <w:jc w:val="both"/>
              <w:rPr>
                <w:rFonts w:eastAsia="宋体"/>
                <w:lang w:eastAsia="zh-CN"/>
              </w:rPr>
            </w:pPr>
          </w:p>
        </w:tc>
      </w:tr>
      <w:tr w:rsidR="000C2622" w:rsidRPr="00A137D2" w14:paraId="70892FC6" w14:textId="77777777" w:rsidTr="000C2622">
        <w:tc>
          <w:tcPr>
            <w:tcW w:w="3835" w:type="dxa"/>
          </w:tcPr>
          <w:p w14:paraId="28F5FAED" w14:textId="295DE436" w:rsidR="000C2622" w:rsidRDefault="000C2622" w:rsidP="000C2622">
            <w:pPr>
              <w:pStyle w:val="TAC"/>
              <w:jc w:val="both"/>
              <w:rPr>
                <w:rFonts w:eastAsia="宋体"/>
                <w:lang w:eastAsia="zh-CN"/>
              </w:rPr>
            </w:pPr>
          </w:p>
        </w:tc>
        <w:tc>
          <w:tcPr>
            <w:tcW w:w="5794" w:type="dxa"/>
          </w:tcPr>
          <w:p w14:paraId="7FA82465" w14:textId="5A6D2CD6" w:rsidR="000C2622" w:rsidRDefault="000C2622" w:rsidP="000C2622">
            <w:pPr>
              <w:pStyle w:val="TAC"/>
              <w:jc w:val="both"/>
              <w:rPr>
                <w:rFonts w:eastAsia="宋体"/>
                <w:lang w:eastAsia="zh-CN"/>
              </w:rPr>
            </w:pPr>
          </w:p>
        </w:tc>
      </w:tr>
      <w:tr w:rsidR="000C2622" w:rsidRPr="00A137D2" w14:paraId="76795D1C" w14:textId="77777777">
        <w:tc>
          <w:tcPr>
            <w:tcW w:w="3835" w:type="dxa"/>
          </w:tcPr>
          <w:p w14:paraId="2101FEA7" w14:textId="7352C4C8" w:rsidR="000C2622" w:rsidRPr="000C2622" w:rsidRDefault="000C2622" w:rsidP="000C2622">
            <w:pPr>
              <w:pStyle w:val="TAC"/>
              <w:jc w:val="both"/>
              <w:rPr>
                <w:rFonts w:eastAsia="宋体"/>
                <w:lang w:eastAsia="zh-CN"/>
              </w:rPr>
            </w:pPr>
          </w:p>
        </w:tc>
        <w:tc>
          <w:tcPr>
            <w:tcW w:w="5794" w:type="dxa"/>
          </w:tcPr>
          <w:p w14:paraId="64930024" w14:textId="1208B6A0" w:rsidR="000C2622" w:rsidRDefault="000C2622" w:rsidP="000C2622">
            <w:pPr>
              <w:pStyle w:val="TAC"/>
              <w:jc w:val="both"/>
              <w:rPr>
                <w:rFonts w:eastAsia="宋体"/>
                <w:lang w:eastAsia="zh-CN"/>
              </w:rPr>
            </w:pPr>
          </w:p>
        </w:tc>
      </w:tr>
      <w:tr w:rsidR="000C2622" w:rsidRPr="00A137D2" w14:paraId="3D3CFF66" w14:textId="77777777">
        <w:tc>
          <w:tcPr>
            <w:tcW w:w="3835" w:type="dxa"/>
          </w:tcPr>
          <w:p w14:paraId="2DB7D68B" w14:textId="390576D0" w:rsidR="000C2622" w:rsidRDefault="000C2622" w:rsidP="000C2622">
            <w:pPr>
              <w:pStyle w:val="TAC"/>
              <w:jc w:val="both"/>
              <w:rPr>
                <w:rFonts w:eastAsia="宋体"/>
                <w:lang w:eastAsia="zh-CN"/>
              </w:rPr>
            </w:pPr>
          </w:p>
        </w:tc>
        <w:tc>
          <w:tcPr>
            <w:tcW w:w="5794" w:type="dxa"/>
          </w:tcPr>
          <w:p w14:paraId="00AE63F3" w14:textId="49541063" w:rsidR="000C2622" w:rsidRDefault="000C2622" w:rsidP="000C2622">
            <w:pPr>
              <w:pStyle w:val="TAC"/>
              <w:jc w:val="both"/>
              <w:rPr>
                <w:rFonts w:eastAsia="宋体"/>
                <w:lang w:eastAsia="zh-CN"/>
              </w:rPr>
            </w:pPr>
          </w:p>
        </w:tc>
      </w:tr>
      <w:tr w:rsidR="000C2622" w:rsidRPr="00A137D2" w14:paraId="5D3E5F4C" w14:textId="77777777">
        <w:tc>
          <w:tcPr>
            <w:tcW w:w="3835" w:type="dxa"/>
          </w:tcPr>
          <w:p w14:paraId="21057471" w14:textId="67B0A3A2" w:rsidR="000C2622" w:rsidRPr="00A00451" w:rsidRDefault="000C2622" w:rsidP="000C2622">
            <w:pPr>
              <w:pStyle w:val="TAC"/>
              <w:jc w:val="both"/>
              <w:rPr>
                <w:lang w:eastAsia="ko-KR"/>
              </w:rPr>
            </w:pPr>
          </w:p>
        </w:tc>
        <w:tc>
          <w:tcPr>
            <w:tcW w:w="5794" w:type="dxa"/>
          </w:tcPr>
          <w:p w14:paraId="6950D669" w14:textId="59492F83" w:rsidR="000C2622" w:rsidRDefault="000C2622" w:rsidP="000C2622">
            <w:pPr>
              <w:pStyle w:val="TAC"/>
              <w:jc w:val="both"/>
              <w:rPr>
                <w:lang w:eastAsia="ko-KR"/>
              </w:rPr>
            </w:pPr>
          </w:p>
        </w:tc>
      </w:tr>
      <w:tr w:rsidR="000C2622" w:rsidRPr="00A137D2" w14:paraId="0AB2E54C" w14:textId="77777777">
        <w:tc>
          <w:tcPr>
            <w:tcW w:w="3835" w:type="dxa"/>
          </w:tcPr>
          <w:p w14:paraId="19E9A22D" w14:textId="6A84A64C" w:rsidR="000C2622" w:rsidRDefault="000C2622" w:rsidP="000C2622">
            <w:pPr>
              <w:pStyle w:val="TAC"/>
              <w:jc w:val="both"/>
              <w:rPr>
                <w:rFonts w:eastAsia="BatangChe" w:cs="Arial"/>
                <w:lang w:eastAsia="ko-KR"/>
              </w:rPr>
            </w:pPr>
          </w:p>
        </w:tc>
        <w:tc>
          <w:tcPr>
            <w:tcW w:w="5794" w:type="dxa"/>
          </w:tcPr>
          <w:p w14:paraId="32FF642D" w14:textId="7E825F08" w:rsidR="000C2622" w:rsidRDefault="000C2622" w:rsidP="000C2622">
            <w:pPr>
              <w:pStyle w:val="TAC"/>
              <w:jc w:val="both"/>
              <w:rPr>
                <w:rFonts w:eastAsia="宋体" w:cs="Arial"/>
                <w:lang w:eastAsia="zh-CN"/>
              </w:rPr>
            </w:pPr>
          </w:p>
        </w:tc>
      </w:tr>
      <w:tr w:rsidR="000C2622" w:rsidRPr="00A137D2" w14:paraId="3FDE386B" w14:textId="77777777">
        <w:tc>
          <w:tcPr>
            <w:tcW w:w="3835" w:type="dxa"/>
          </w:tcPr>
          <w:p w14:paraId="5E53D20C" w14:textId="7954EDED" w:rsidR="000C2622" w:rsidRDefault="000C2622" w:rsidP="000C2622">
            <w:pPr>
              <w:pStyle w:val="TAC"/>
              <w:jc w:val="both"/>
              <w:rPr>
                <w:rFonts w:eastAsia="宋体"/>
                <w:lang w:val="en-US" w:eastAsia="zh-CN"/>
              </w:rPr>
            </w:pPr>
          </w:p>
        </w:tc>
        <w:tc>
          <w:tcPr>
            <w:tcW w:w="5794" w:type="dxa"/>
          </w:tcPr>
          <w:p w14:paraId="50AE0AB9" w14:textId="7DEC9D21" w:rsidR="000C2622" w:rsidRDefault="000C2622" w:rsidP="000C2622">
            <w:pPr>
              <w:pStyle w:val="TAC"/>
              <w:jc w:val="both"/>
              <w:rPr>
                <w:rFonts w:eastAsia="宋体"/>
                <w:lang w:val="en-US" w:eastAsia="zh-CN"/>
              </w:rPr>
            </w:pPr>
          </w:p>
        </w:tc>
      </w:tr>
      <w:tr w:rsidR="000C2622" w:rsidRPr="00A137D2" w14:paraId="2DB2A925" w14:textId="77777777">
        <w:tc>
          <w:tcPr>
            <w:tcW w:w="3835" w:type="dxa"/>
          </w:tcPr>
          <w:p w14:paraId="45D42139" w14:textId="76E67C83" w:rsidR="000C2622" w:rsidRDefault="000C2622" w:rsidP="000C2622">
            <w:pPr>
              <w:pStyle w:val="TAC"/>
              <w:jc w:val="both"/>
              <w:rPr>
                <w:rFonts w:eastAsia="BatangChe" w:cs="Arial"/>
                <w:lang w:eastAsia="ko-KR"/>
              </w:rPr>
            </w:pPr>
          </w:p>
        </w:tc>
        <w:tc>
          <w:tcPr>
            <w:tcW w:w="5794" w:type="dxa"/>
          </w:tcPr>
          <w:p w14:paraId="760B61C5" w14:textId="4A388F83" w:rsidR="000C2622" w:rsidRDefault="000C2622" w:rsidP="000C2622">
            <w:pPr>
              <w:pStyle w:val="TAC"/>
              <w:jc w:val="both"/>
              <w:rPr>
                <w:rFonts w:eastAsia="宋体" w:cs="Arial"/>
                <w:lang w:eastAsia="zh-CN"/>
              </w:rPr>
            </w:pPr>
          </w:p>
        </w:tc>
      </w:tr>
    </w:tbl>
    <w:p w14:paraId="68C5EAFE" w14:textId="77777777" w:rsidR="00416819" w:rsidRPr="00A137D2" w:rsidRDefault="00416819" w:rsidP="0081766B">
      <w:pPr>
        <w:jc w:val="both"/>
        <w:rPr>
          <w:lang w:eastAsia="ko-KR"/>
        </w:rPr>
      </w:pPr>
    </w:p>
    <w:p w14:paraId="2DC8979B" w14:textId="3C88D172" w:rsidR="002A1DE7" w:rsidRDefault="002A1DE7" w:rsidP="002A1DE7">
      <w:pPr>
        <w:pStyle w:val="2"/>
        <w:ind w:left="576"/>
        <w:jc w:val="both"/>
      </w:pPr>
      <w:r>
        <w:t>Switching procedure without leaving RRC_CONNECTED</w:t>
      </w:r>
    </w:p>
    <w:p w14:paraId="653E2AF4" w14:textId="77777777" w:rsidR="00986535" w:rsidRPr="00E13020" w:rsidRDefault="00986535" w:rsidP="00FC406D">
      <w:pPr>
        <w:pStyle w:val="afe"/>
        <w:keepNext/>
        <w:keepLines/>
        <w:numPr>
          <w:ilvl w:val="0"/>
          <w:numId w:val="11"/>
        </w:numPr>
        <w:spacing w:before="180" w:after="180" w:line="240" w:lineRule="auto"/>
        <w:jc w:val="both"/>
        <w:outlineLvl w:val="1"/>
        <w:rPr>
          <w:rFonts w:ascii="Arial" w:eastAsia="宋体" w:hAnsi="Arial"/>
          <w:bCs/>
          <w:vanish/>
          <w:sz w:val="30"/>
          <w:szCs w:val="30"/>
          <w:lang w:val="en-GB" w:eastAsia="ja-JP"/>
        </w:rPr>
      </w:pPr>
    </w:p>
    <w:p w14:paraId="1D02B95F" w14:textId="77777777" w:rsidR="00986535" w:rsidRPr="00E13020" w:rsidRDefault="00986535" w:rsidP="00FC406D">
      <w:pPr>
        <w:pStyle w:val="afe"/>
        <w:keepNext/>
        <w:keepLines/>
        <w:numPr>
          <w:ilvl w:val="0"/>
          <w:numId w:val="11"/>
        </w:numPr>
        <w:spacing w:before="180" w:after="180" w:line="240" w:lineRule="auto"/>
        <w:jc w:val="both"/>
        <w:outlineLvl w:val="1"/>
        <w:rPr>
          <w:rFonts w:ascii="Arial" w:eastAsia="宋体" w:hAnsi="Arial"/>
          <w:bCs/>
          <w:vanish/>
          <w:sz w:val="30"/>
          <w:szCs w:val="30"/>
          <w:lang w:val="en-GB" w:eastAsia="ja-JP"/>
        </w:rPr>
      </w:pPr>
    </w:p>
    <w:p w14:paraId="0C8E261D" w14:textId="76B44BEF" w:rsidR="00986535" w:rsidRPr="003445A3" w:rsidRDefault="00986535" w:rsidP="003445A3">
      <w:pPr>
        <w:spacing w:before="120" w:after="120"/>
        <w:jc w:val="both"/>
        <w:rPr>
          <w:rFonts w:cs="Arial"/>
        </w:rPr>
      </w:pPr>
      <w:r w:rsidRPr="003445A3">
        <w:rPr>
          <w:rFonts w:cs="Arial"/>
        </w:rPr>
        <w:t>Open issue</w:t>
      </w:r>
      <w:r w:rsidR="003445A3">
        <w:rPr>
          <w:rFonts w:cs="Arial"/>
        </w:rPr>
        <w:t>s</w:t>
      </w:r>
      <w:r w:rsidRPr="003445A3">
        <w:rPr>
          <w:rFonts w:cs="Arial"/>
        </w:rPr>
        <w:t xml:space="preserve"> for </w:t>
      </w:r>
      <w:r w:rsidR="003445A3">
        <w:rPr>
          <w:rFonts w:cs="Arial"/>
        </w:rPr>
        <w:t>s</w:t>
      </w:r>
      <w:r w:rsidR="003445A3" w:rsidRPr="003445A3">
        <w:rPr>
          <w:rFonts w:cs="Arial"/>
        </w:rPr>
        <w:t>witching procedure without leaving RRC_CONNECTED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263"/>
        <w:gridCol w:w="3672"/>
      </w:tblGrid>
      <w:tr w:rsidR="00986535" w14:paraId="4ACEEAC8" w14:textId="77777777" w:rsidTr="006373D3">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4458EDA4" w14:textId="77777777" w:rsidR="00986535" w:rsidRDefault="00986535" w:rsidP="00F64979">
            <w:pPr>
              <w:rPr>
                <w:b/>
                <w:bCs/>
                <w:lang w:eastAsia="zh-CN"/>
              </w:rPr>
            </w:pPr>
            <w:r>
              <w:rPr>
                <w:b/>
                <w:bCs/>
                <w:lang w:eastAsia="zh-CN"/>
              </w:rPr>
              <w:t>OI Index</w:t>
            </w:r>
          </w:p>
        </w:tc>
        <w:tc>
          <w:tcPr>
            <w:tcW w:w="4263" w:type="dxa"/>
            <w:tcBorders>
              <w:top w:val="single" w:sz="4" w:space="0" w:color="auto"/>
              <w:left w:val="single" w:sz="4" w:space="0" w:color="auto"/>
              <w:bottom w:val="single" w:sz="4" w:space="0" w:color="auto"/>
              <w:right w:val="single" w:sz="4" w:space="0" w:color="auto"/>
            </w:tcBorders>
            <w:shd w:val="clear" w:color="auto" w:fill="E7E6E6"/>
            <w:hideMark/>
          </w:tcPr>
          <w:p w14:paraId="22A194E1" w14:textId="77777777" w:rsidR="00986535" w:rsidRDefault="00986535" w:rsidP="00F64979">
            <w:pPr>
              <w:rPr>
                <w:b/>
                <w:bCs/>
                <w:lang w:eastAsia="zh-CN"/>
              </w:rPr>
            </w:pPr>
            <w:r>
              <w:rPr>
                <w:b/>
                <w:bCs/>
                <w:lang w:eastAsia="zh-CN"/>
              </w:rPr>
              <w:t>Open issue</w:t>
            </w:r>
          </w:p>
        </w:tc>
        <w:tc>
          <w:tcPr>
            <w:tcW w:w="3672" w:type="dxa"/>
            <w:tcBorders>
              <w:top w:val="single" w:sz="4" w:space="0" w:color="auto"/>
              <w:left w:val="single" w:sz="4" w:space="0" w:color="auto"/>
              <w:bottom w:val="single" w:sz="4" w:space="0" w:color="auto"/>
              <w:right w:val="single" w:sz="4" w:space="0" w:color="auto"/>
            </w:tcBorders>
            <w:shd w:val="clear" w:color="auto" w:fill="E7E6E6"/>
            <w:hideMark/>
          </w:tcPr>
          <w:p w14:paraId="2BD94F96" w14:textId="366F0060" w:rsidR="00986535" w:rsidRDefault="00986535" w:rsidP="00F64979">
            <w:pPr>
              <w:rPr>
                <w:b/>
                <w:bCs/>
                <w:lang w:eastAsia="zh-CN"/>
              </w:rPr>
            </w:pPr>
            <w:r>
              <w:rPr>
                <w:b/>
                <w:bCs/>
                <w:lang w:eastAsia="zh-CN"/>
              </w:rPr>
              <w:t>comment</w:t>
            </w:r>
          </w:p>
        </w:tc>
      </w:tr>
      <w:tr w:rsidR="00986535" w14:paraId="6684FF99" w14:textId="77777777" w:rsidTr="006373D3">
        <w:tc>
          <w:tcPr>
            <w:tcW w:w="1696" w:type="dxa"/>
            <w:tcBorders>
              <w:top w:val="single" w:sz="4" w:space="0" w:color="auto"/>
              <w:left w:val="single" w:sz="4" w:space="0" w:color="auto"/>
              <w:bottom w:val="single" w:sz="4" w:space="0" w:color="auto"/>
              <w:right w:val="single" w:sz="4" w:space="0" w:color="auto"/>
            </w:tcBorders>
          </w:tcPr>
          <w:p w14:paraId="71757F87" w14:textId="12BFAA64" w:rsidR="00986535" w:rsidRPr="001A00F9" w:rsidRDefault="00BF3B24" w:rsidP="00C06526">
            <w:pPr>
              <w:spacing w:before="120" w:after="120"/>
              <w:jc w:val="both"/>
              <w:rPr>
                <w:b/>
              </w:rPr>
            </w:pPr>
            <w:r w:rsidRPr="006373D3">
              <w:rPr>
                <w:rFonts w:cs="Arial"/>
                <w:b/>
              </w:rPr>
              <w:t>1-1</w:t>
            </w:r>
            <w:r w:rsidR="006373D3" w:rsidRPr="006373D3">
              <w:rPr>
                <w:rFonts w:cs="Arial"/>
                <w:b/>
              </w:rPr>
              <w:t>(D</w:t>
            </w:r>
            <w:r w:rsidR="006373D3" w:rsidRPr="006373D3">
              <w:t>ependency</w:t>
            </w:r>
            <w:r w:rsidR="006373D3" w:rsidRPr="006373D3">
              <w:rPr>
                <w:rFonts w:cs="Arial"/>
                <w:b/>
              </w:rPr>
              <w:t>)</w:t>
            </w:r>
          </w:p>
        </w:tc>
        <w:tc>
          <w:tcPr>
            <w:tcW w:w="4263" w:type="dxa"/>
            <w:tcBorders>
              <w:top w:val="single" w:sz="4" w:space="0" w:color="auto"/>
              <w:left w:val="single" w:sz="4" w:space="0" w:color="auto"/>
              <w:bottom w:val="single" w:sz="4" w:space="0" w:color="auto"/>
              <w:right w:val="single" w:sz="4" w:space="0" w:color="auto"/>
            </w:tcBorders>
          </w:tcPr>
          <w:p w14:paraId="49052263" w14:textId="40A8F585" w:rsidR="00190158" w:rsidRDefault="00190158" w:rsidP="008A609A">
            <w:pPr>
              <w:pStyle w:val="Agreement"/>
              <w:numPr>
                <w:ilvl w:val="0"/>
                <w:numId w:val="0"/>
              </w:numPr>
              <w:overflowPunct/>
              <w:autoSpaceDE/>
              <w:autoSpaceDN/>
              <w:adjustRightInd/>
              <w:spacing w:line="240" w:lineRule="auto"/>
              <w:ind w:left="360" w:hanging="360"/>
              <w:textAlignment w:val="auto"/>
              <w:rPr>
                <w:rFonts w:ascii="Times New Roman" w:hAnsi="Times New Roman"/>
                <w:b w:val="0"/>
                <w:szCs w:val="20"/>
              </w:rPr>
            </w:pPr>
            <w:r w:rsidRPr="00881262">
              <w:rPr>
                <w:rFonts w:ascii="Times New Roman" w:hAnsi="Times New Roman"/>
                <w:b w:val="0"/>
                <w:szCs w:val="20"/>
              </w:rPr>
              <w:t>Supported gap pattern</w:t>
            </w:r>
            <w:r w:rsidRPr="00A34C42">
              <w:rPr>
                <w:rFonts w:ascii="Times New Roman" w:hAnsi="Times New Roman"/>
                <w:b w:val="0"/>
                <w:szCs w:val="20"/>
              </w:rPr>
              <w:t>s</w:t>
            </w:r>
            <w:r w:rsidRPr="00881262">
              <w:rPr>
                <w:rFonts w:ascii="Times New Roman" w:hAnsi="Times New Roman"/>
                <w:b w:val="0"/>
                <w:szCs w:val="20"/>
              </w:rPr>
              <w:t xml:space="preserve"> for MUSIM</w:t>
            </w:r>
            <w:r w:rsidR="00EC19EA" w:rsidRPr="00881262">
              <w:rPr>
                <w:rFonts w:ascii="Times New Roman" w:hAnsi="Times New Roman"/>
                <w:b w:val="0"/>
                <w:szCs w:val="20"/>
              </w:rPr>
              <w:t xml:space="preserve"> based on RAN4 </w:t>
            </w:r>
            <w:r w:rsidR="00086C35" w:rsidRPr="00086C35">
              <w:rPr>
                <w:rFonts w:ascii="Times New Roman" w:hAnsi="Times New Roman"/>
                <w:b w:val="0"/>
                <w:szCs w:val="20"/>
              </w:rPr>
              <w:t>RAN4 feedback</w:t>
            </w:r>
          </w:p>
          <w:p w14:paraId="2CDFD36C" w14:textId="77777777" w:rsidR="008F6A51" w:rsidRPr="008F6A51" w:rsidRDefault="008F6A51" w:rsidP="008A609A"/>
          <w:p w14:paraId="119144FD" w14:textId="4A87392B" w:rsidR="008F6A51" w:rsidRPr="008F6A51" w:rsidRDefault="008F6A51" w:rsidP="008A609A">
            <w:pPr>
              <w:rPr>
                <w:rFonts w:eastAsia="宋体"/>
                <w:lang w:eastAsia="zh-CN"/>
              </w:rPr>
            </w:pPr>
            <w:r>
              <w:rPr>
                <w:rFonts w:eastAsia="宋体" w:hint="eastAsia"/>
                <w:lang w:eastAsia="zh-CN"/>
              </w:rPr>
              <w:t>R</w:t>
            </w:r>
            <w:r>
              <w:rPr>
                <w:rFonts w:eastAsia="宋体"/>
                <w:lang w:eastAsia="zh-CN"/>
              </w:rPr>
              <w:t>AN2#116bis-e agreement:</w:t>
            </w:r>
          </w:p>
          <w:p w14:paraId="1F7D8F7D" w14:textId="063C0E81" w:rsidR="0008475D" w:rsidRPr="00747C24" w:rsidRDefault="0008475D" w:rsidP="0008475D">
            <w:pPr>
              <w:pStyle w:val="Agreement"/>
              <w:tabs>
                <w:tab w:val="num" w:pos="1619"/>
              </w:tabs>
              <w:overflowPunct/>
              <w:autoSpaceDE/>
              <w:autoSpaceDN/>
              <w:adjustRightInd/>
              <w:spacing w:line="240" w:lineRule="auto"/>
              <w:textAlignment w:val="auto"/>
              <w:rPr>
                <w:b w:val="0"/>
              </w:rPr>
            </w:pPr>
            <w:r w:rsidRPr="00881262">
              <w:rPr>
                <w:b w:val="0"/>
              </w:rPr>
              <w:t>1</w:t>
            </w:r>
            <w:r w:rsidRPr="00747C24">
              <w:rPr>
                <w:b w:val="0"/>
              </w:rPr>
              <w:t>: From RAN2 perspective, at least the following MGL/MGRP values are applicable for MUSIM periodic gap:</w:t>
            </w:r>
          </w:p>
          <w:p w14:paraId="2EF6773E" w14:textId="77777777" w:rsidR="0008475D" w:rsidRPr="00747C24" w:rsidRDefault="0008475D" w:rsidP="00961DAD">
            <w:pPr>
              <w:pStyle w:val="Agreement"/>
              <w:numPr>
                <w:ilvl w:val="0"/>
                <w:numId w:val="0"/>
              </w:numPr>
              <w:overflowPunct/>
              <w:autoSpaceDE/>
              <w:autoSpaceDN/>
              <w:adjustRightInd/>
              <w:spacing w:line="240" w:lineRule="auto"/>
              <w:ind w:left="360"/>
              <w:textAlignment w:val="auto"/>
              <w:rPr>
                <w:b w:val="0"/>
              </w:rPr>
            </w:pPr>
            <w:r w:rsidRPr="00747C24">
              <w:rPr>
                <w:b w:val="0"/>
              </w:rPr>
              <w:t>MGL: 1.5ms, 3ms, 3.5ms, 4ms, 5.5ms, 6ms, 10ms, 20ms</w:t>
            </w:r>
          </w:p>
          <w:p w14:paraId="40494E47" w14:textId="77777777" w:rsidR="0008475D" w:rsidRPr="00747C24" w:rsidRDefault="0008475D" w:rsidP="00961DAD">
            <w:pPr>
              <w:pStyle w:val="Agreement"/>
              <w:numPr>
                <w:ilvl w:val="0"/>
                <w:numId w:val="0"/>
              </w:numPr>
              <w:overflowPunct/>
              <w:autoSpaceDE/>
              <w:autoSpaceDN/>
              <w:adjustRightInd/>
              <w:spacing w:line="240" w:lineRule="auto"/>
              <w:ind w:left="360"/>
              <w:textAlignment w:val="auto"/>
              <w:rPr>
                <w:b w:val="0"/>
              </w:rPr>
            </w:pPr>
            <w:r w:rsidRPr="00747C24">
              <w:rPr>
                <w:b w:val="0"/>
              </w:rPr>
              <w:t>MGRP: 20ms, 40ms, 80ms, 160ms, 320ms, 640ms, 1280ms, 2560ms.</w:t>
            </w:r>
          </w:p>
          <w:p w14:paraId="574CE1F1" w14:textId="77777777" w:rsidR="0008475D" w:rsidRPr="007052B8" w:rsidRDefault="0008475D" w:rsidP="0008475D">
            <w:pPr>
              <w:pStyle w:val="Agreement"/>
              <w:tabs>
                <w:tab w:val="num" w:pos="1619"/>
              </w:tabs>
              <w:overflowPunct/>
              <w:autoSpaceDE/>
              <w:autoSpaceDN/>
              <w:adjustRightInd/>
              <w:spacing w:line="240" w:lineRule="auto"/>
              <w:textAlignment w:val="auto"/>
            </w:pPr>
            <w:r w:rsidRPr="007052B8">
              <w:t>Can add additional MGL/MGRP if RAN4 indicates other values are needed</w:t>
            </w:r>
          </w:p>
          <w:p w14:paraId="3673F382" w14:textId="77777777" w:rsidR="0008475D" w:rsidRPr="00747C24" w:rsidRDefault="0008475D" w:rsidP="0008475D">
            <w:pPr>
              <w:pStyle w:val="Agreement"/>
              <w:tabs>
                <w:tab w:val="num" w:pos="1619"/>
              </w:tabs>
              <w:overflowPunct/>
              <w:autoSpaceDE/>
              <w:autoSpaceDN/>
              <w:adjustRightInd/>
              <w:spacing w:line="240" w:lineRule="auto"/>
              <w:textAlignment w:val="auto"/>
              <w:rPr>
                <w:b w:val="0"/>
              </w:rPr>
            </w:pPr>
            <w:r w:rsidRPr="00747C24">
              <w:rPr>
                <w:b w:val="0"/>
              </w:rPr>
              <w:t>2: From RAN2 perspective, at least the following MGL values are applicable for MUSIM aperiodic gap.</w:t>
            </w:r>
          </w:p>
          <w:p w14:paraId="1951A4FC" w14:textId="77777777" w:rsidR="0008475D" w:rsidRPr="00747C24" w:rsidRDefault="0008475D" w:rsidP="00961DAD">
            <w:pPr>
              <w:pStyle w:val="Agreement"/>
              <w:numPr>
                <w:ilvl w:val="0"/>
                <w:numId w:val="0"/>
              </w:numPr>
              <w:overflowPunct/>
              <w:autoSpaceDE/>
              <w:autoSpaceDN/>
              <w:adjustRightInd/>
              <w:spacing w:line="240" w:lineRule="auto"/>
              <w:ind w:left="360"/>
              <w:textAlignment w:val="auto"/>
              <w:rPr>
                <w:b w:val="0"/>
              </w:rPr>
            </w:pPr>
            <w:r w:rsidRPr="00747C24">
              <w:rPr>
                <w:b w:val="0"/>
              </w:rPr>
              <w:t>MGL: 1.5ms, 3ms, 3.5ms, 4ms, 5.5ms, 6ms, 10ms, 20ms</w:t>
            </w:r>
          </w:p>
          <w:p w14:paraId="43AA3FD3" w14:textId="6CACDDA8" w:rsidR="00986535" w:rsidRPr="007052B8" w:rsidRDefault="0008475D" w:rsidP="00F64979">
            <w:pPr>
              <w:pStyle w:val="Agreement"/>
              <w:tabs>
                <w:tab w:val="num" w:pos="1619"/>
              </w:tabs>
              <w:overflowPunct/>
              <w:autoSpaceDE/>
              <w:autoSpaceDN/>
              <w:adjustRightInd/>
              <w:spacing w:line="240" w:lineRule="auto"/>
              <w:textAlignment w:val="auto"/>
            </w:pPr>
            <w:r w:rsidRPr="007052B8">
              <w:t>Can add additional MGL/MGRP if RAN4 indicates other values are needed</w:t>
            </w:r>
          </w:p>
        </w:tc>
        <w:tc>
          <w:tcPr>
            <w:tcW w:w="3672" w:type="dxa"/>
            <w:tcBorders>
              <w:top w:val="single" w:sz="4" w:space="0" w:color="auto"/>
              <w:left w:val="single" w:sz="4" w:space="0" w:color="auto"/>
              <w:bottom w:val="single" w:sz="4" w:space="0" w:color="auto"/>
              <w:right w:val="single" w:sz="4" w:space="0" w:color="auto"/>
            </w:tcBorders>
          </w:tcPr>
          <w:p w14:paraId="755F5D23" w14:textId="0D7DDCFF" w:rsidR="003728E1" w:rsidRDefault="00AB2D8C" w:rsidP="00F64979">
            <w:r>
              <w:t>Wait for RAN4 LS feedback on additional value</w:t>
            </w:r>
          </w:p>
        </w:tc>
      </w:tr>
      <w:tr w:rsidR="00CA2B91" w14:paraId="43E92CB9" w14:textId="77777777" w:rsidTr="006373D3">
        <w:tc>
          <w:tcPr>
            <w:tcW w:w="1696" w:type="dxa"/>
            <w:tcBorders>
              <w:top w:val="single" w:sz="4" w:space="0" w:color="auto"/>
              <w:left w:val="single" w:sz="4" w:space="0" w:color="auto"/>
              <w:bottom w:val="single" w:sz="4" w:space="0" w:color="auto"/>
              <w:right w:val="single" w:sz="4" w:space="0" w:color="auto"/>
            </w:tcBorders>
          </w:tcPr>
          <w:p w14:paraId="21BC8C44" w14:textId="064A9163" w:rsidR="00CA2B91" w:rsidRPr="00C06526" w:rsidRDefault="008F5CEE" w:rsidP="00C06526">
            <w:pPr>
              <w:spacing w:before="120" w:after="120"/>
              <w:jc w:val="both"/>
              <w:rPr>
                <w:rFonts w:cs="Arial"/>
                <w:b/>
                <w:highlight w:val="yellow"/>
              </w:rPr>
            </w:pPr>
            <w:r w:rsidRPr="006373D3">
              <w:rPr>
                <w:rFonts w:cs="Arial" w:hint="eastAsia"/>
                <w:b/>
              </w:rPr>
              <w:lastRenderedPageBreak/>
              <w:t>1-</w:t>
            </w:r>
            <w:r w:rsidRPr="006373D3">
              <w:rPr>
                <w:rFonts w:cs="Arial"/>
                <w:b/>
              </w:rPr>
              <w:t>2</w:t>
            </w:r>
            <w:r w:rsidR="006373D3" w:rsidRPr="006373D3">
              <w:rPr>
                <w:rFonts w:cs="Arial"/>
                <w:b/>
              </w:rPr>
              <w:t>(D</w:t>
            </w:r>
            <w:r w:rsidR="006373D3" w:rsidRPr="006373D3">
              <w:t>ependency</w:t>
            </w:r>
            <w:r w:rsidR="006373D3" w:rsidRPr="006373D3">
              <w:rPr>
                <w:rFonts w:cs="Arial"/>
                <w:b/>
              </w:rPr>
              <w:t>)</w:t>
            </w:r>
          </w:p>
        </w:tc>
        <w:tc>
          <w:tcPr>
            <w:tcW w:w="4263" w:type="dxa"/>
            <w:tcBorders>
              <w:top w:val="single" w:sz="4" w:space="0" w:color="auto"/>
              <w:left w:val="single" w:sz="4" w:space="0" w:color="auto"/>
              <w:bottom w:val="single" w:sz="4" w:space="0" w:color="auto"/>
              <w:right w:val="single" w:sz="4" w:space="0" w:color="auto"/>
            </w:tcBorders>
          </w:tcPr>
          <w:p w14:paraId="697DBE62" w14:textId="4F0820D3" w:rsidR="00CD3D67" w:rsidRPr="00E908B6" w:rsidRDefault="008F5CEE" w:rsidP="00E908B6">
            <w:pPr>
              <w:pStyle w:val="Agreement"/>
              <w:numPr>
                <w:ilvl w:val="0"/>
                <w:numId w:val="0"/>
              </w:numPr>
              <w:overflowPunct/>
              <w:autoSpaceDE/>
              <w:autoSpaceDN/>
              <w:adjustRightInd/>
              <w:spacing w:line="240" w:lineRule="auto"/>
              <w:ind w:left="360" w:hanging="360"/>
              <w:jc w:val="both"/>
              <w:textAlignment w:val="auto"/>
              <w:rPr>
                <w:rFonts w:ascii="Times New Roman" w:hAnsi="Times New Roman"/>
                <w:b w:val="0"/>
              </w:rPr>
            </w:pPr>
            <w:r w:rsidRPr="00E908B6">
              <w:rPr>
                <w:rFonts w:ascii="Times New Roman" w:hAnsi="Times New Roman"/>
                <w:b w:val="0"/>
              </w:rPr>
              <w:t>FFS if signalling supports more periodic and aperiodic gaps for MUSIM</w:t>
            </w:r>
          </w:p>
          <w:p w14:paraId="05E00E74" w14:textId="7F973CC5" w:rsidR="00E11E7C" w:rsidRDefault="00E11E7C" w:rsidP="00E11E7C"/>
          <w:p w14:paraId="64982AF7" w14:textId="77777777" w:rsidR="00E11E7C" w:rsidRPr="008F6A51" w:rsidRDefault="00E11E7C" w:rsidP="00E11E7C">
            <w:pPr>
              <w:rPr>
                <w:rFonts w:eastAsia="宋体"/>
                <w:lang w:eastAsia="zh-CN"/>
              </w:rPr>
            </w:pPr>
            <w:r>
              <w:rPr>
                <w:rFonts w:eastAsia="宋体" w:hint="eastAsia"/>
                <w:lang w:eastAsia="zh-CN"/>
              </w:rPr>
              <w:t>R</w:t>
            </w:r>
            <w:r>
              <w:rPr>
                <w:rFonts w:eastAsia="宋体"/>
                <w:lang w:eastAsia="zh-CN"/>
              </w:rPr>
              <w:t>AN2#116bis-e agreement:</w:t>
            </w:r>
          </w:p>
          <w:p w14:paraId="595DDA67" w14:textId="0CE3EDA3" w:rsidR="00CA2B91" w:rsidRPr="00D70379" w:rsidRDefault="008224C6" w:rsidP="00D70379">
            <w:pPr>
              <w:pStyle w:val="Agreement"/>
              <w:tabs>
                <w:tab w:val="num" w:pos="1619"/>
              </w:tabs>
              <w:overflowPunct/>
              <w:autoSpaceDE/>
              <w:autoSpaceDN/>
              <w:adjustRightInd/>
              <w:spacing w:line="240" w:lineRule="auto"/>
              <w:textAlignment w:val="auto"/>
              <w:rPr>
                <w:b w:val="0"/>
              </w:rPr>
            </w:pPr>
            <w:r w:rsidRPr="00CD3D67">
              <w:rPr>
                <w:b w:val="0"/>
              </w:rPr>
              <w:t xml:space="preserve">3: keep three gaps agreement (i.e., 2 periodic gaps and 1 aperiodic gap) for now. Ask to RAN4 to clarify if one additional periodic gap can be possible without sacrificing NW A performance (exact LS wording for the question can be discussed offline). </w:t>
            </w:r>
          </w:p>
        </w:tc>
        <w:tc>
          <w:tcPr>
            <w:tcW w:w="3672" w:type="dxa"/>
            <w:tcBorders>
              <w:top w:val="single" w:sz="4" w:space="0" w:color="auto"/>
              <w:left w:val="single" w:sz="4" w:space="0" w:color="auto"/>
              <w:bottom w:val="single" w:sz="4" w:space="0" w:color="auto"/>
              <w:right w:val="single" w:sz="4" w:space="0" w:color="auto"/>
            </w:tcBorders>
          </w:tcPr>
          <w:p w14:paraId="0090891F" w14:textId="58D3F5AC" w:rsidR="00CA2B91" w:rsidRDefault="00A11EF5" w:rsidP="00F64979">
            <w:r>
              <w:t xml:space="preserve">Wait for RAN4 </w:t>
            </w:r>
            <w:r w:rsidR="00396398">
              <w:t xml:space="preserve">LS </w:t>
            </w:r>
            <w:r>
              <w:t xml:space="preserve">feedback on </w:t>
            </w:r>
            <w:r>
              <w:rPr>
                <w:rFonts w:eastAsia="宋体" w:hint="eastAsia"/>
                <w:lang w:eastAsia="zh-CN"/>
              </w:rPr>
              <w:t>t</w:t>
            </w:r>
            <w:r>
              <w:rPr>
                <w:rFonts w:eastAsia="宋体"/>
                <w:lang w:eastAsia="zh-CN"/>
              </w:rPr>
              <w:t>he number of aperiodic gaps.</w:t>
            </w:r>
            <w:r>
              <w:t xml:space="preserve"> </w:t>
            </w:r>
          </w:p>
        </w:tc>
      </w:tr>
      <w:tr w:rsidR="00C231A0" w14:paraId="65E68A9A" w14:textId="77777777" w:rsidTr="006373D3">
        <w:tc>
          <w:tcPr>
            <w:tcW w:w="1696" w:type="dxa"/>
            <w:tcBorders>
              <w:top w:val="single" w:sz="4" w:space="0" w:color="auto"/>
              <w:left w:val="single" w:sz="4" w:space="0" w:color="auto"/>
              <w:bottom w:val="single" w:sz="4" w:space="0" w:color="auto"/>
              <w:right w:val="single" w:sz="4" w:space="0" w:color="auto"/>
            </w:tcBorders>
          </w:tcPr>
          <w:p w14:paraId="57B2E89C" w14:textId="513C17E6" w:rsidR="00C231A0" w:rsidRPr="00C06526" w:rsidRDefault="0077748B" w:rsidP="00C06526">
            <w:pPr>
              <w:spacing w:before="120" w:after="120"/>
              <w:jc w:val="both"/>
              <w:rPr>
                <w:rFonts w:cs="Arial"/>
                <w:b/>
                <w:highlight w:val="yellow"/>
              </w:rPr>
            </w:pPr>
            <w:r w:rsidRPr="006373D3">
              <w:rPr>
                <w:rFonts w:hint="eastAsia"/>
                <w:b/>
                <w:bCs/>
                <w:highlight w:val="magenta"/>
              </w:rPr>
              <w:t>1</w:t>
            </w:r>
            <w:r w:rsidRPr="006373D3">
              <w:rPr>
                <w:b/>
                <w:bCs/>
                <w:highlight w:val="magenta"/>
              </w:rPr>
              <w:t>-3</w:t>
            </w:r>
            <w:r w:rsidR="006373D3" w:rsidRPr="006373D3">
              <w:rPr>
                <w:b/>
                <w:bCs/>
                <w:highlight w:val="magenta"/>
              </w:rPr>
              <w:t>(</w:t>
            </w:r>
            <w:r w:rsidR="006373D3" w:rsidRPr="00DD32E4">
              <w:rPr>
                <w:b/>
                <w:bCs/>
                <w:highlight w:val="magenta"/>
              </w:rPr>
              <w:t>Pre117-e-offline</w:t>
            </w:r>
            <w:r w:rsidR="006373D3" w:rsidRPr="006373D3">
              <w:rPr>
                <w:b/>
                <w:bCs/>
                <w:highlight w:val="magenta"/>
              </w:rPr>
              <w:t xml:space="preserve">) </w:t>
            </w:r>
          </w:p>
        </w:tc>
        <w:tc>
          <w:tcPr>
            <w:tcW w:w="4263" w:type="dxa"/>
            <w:tcBorders>
              <w:top w:val="single" w:sz="4" w:space="0" w:color="auto"/>
              <w:left w:val="single" w:sz="4" w:space="0" w:color="auto"/>
              <w:bottom w:val="single" w:sz="4" w:space="0" w:color="auto"/>
              <w:right w:val="single" w:sz="4" w:space="0" w:color="auto"/>
            </w:tcBorders>
          </w:tcPr>
          <w:p w14:paraId="25CA0360" w14:textId="7AB4C352" w:rsidR="00712E45" w:rsidRPr="0011066B" w:rsidRDefault="002D1920" w:rsidP="0045466F">
            <w:pPr>
              <w:rPr>
                <w:rFonts w:eastAsia="宋体"/>
                <w:lang w:eastAsia="zh-CN"/>
              </w:rPr>
            </w:pPr>
            <w:r>
              <w:t>G</w:t>
            </w:r>
            <w:r w:rsidR="00712E45" w:rsidRPr="0011066B">
              <w:t>ap configuration (e.g AddModReleaseList, gap id, gap modification)</w:t>
            </w:r>
          </w:p>
          <w:p w14:paraId="4C56CA5B" w14:textId="1AF78C31" w:rsidR="0045466F" w:rsidRPr="008F6A51" w:rsidRDefault="0045466F" w:rsidP="0045466F">
            <w:pPr>
              <w:rPr>
                <w:rFonts w:eastAsia="宋体"/>
                <w:lang w:eastAsia="zh-CN"/>
              </w:rPr>
            </w:pPr>
            <w:r>
              <w:rPr>
                <w:rFonts w:eastAsia="宋体" w:hint="eastAsia"/>
                <w:lang w:eastAsia="zh-CN"/>
              </w:rPr>
              <w:t>R</w:t>
            </w:r>
            <w:r>
              <w:rPr>
                <w:rFonts w:eastAsia="宋体"/>
                <w:lang w:eastAsia="zh-CN"/>
              </w:rPr>
              <w:t>AN2#116bis-e agreement:</w:t>
            </w:r>
          </w:p>
          <w:p w14:paraId="58601A93" w14:textId="4527BE18" w:rsidR="00C231A0" w:rsidRPr="00C231A0" w:rsidRDefault="00C231A0" w:rsidP="00C231A0">
            <w:pPr>
              <w:pStyle w:val="Agreement"/>
              <w:tabs>
                <w:tab w:val="num" w:pos="1619"/>
              </w:tabs>
              <w:overflowPunct/>
              <w:autoSpaceDE/>
              <w:autoSpaceDN/>
              <w:adjustRightInd/>
              <w:spacing w:line="240" w:lineRule="auto"/>
              <w:textAlignment w:val="auto"/>
              <w:rPr>
                <w:b w:val="0"/>
              </w:rPr>
            </w:pPr>
            <w:r w:rsidRPr="00C231A0">
              <w:rPr>
                <w:b w:val="0"/>
              </w:rPr>
              <w:t>Stage-3 details for gap configuration (e.g AddModReleaseList, gap id, gap modification) are postponed for now (pending the general MG discussion). Can consider P8/P9 as starting point from MUSIM perspective.</w:t>
            </w:r>
          </w:p>
          <w:p w14:paraId="5E5EDF26" w14:textId="77777777" w:rsidR="00CE794C" w:rsidRPr="00FB1C4E" w:rsidRDefault="00CE794C" w:rsidP="000616CA">
            <w:pPr>
              <w:pStyle w:val="Agreement"/>
              <w:numPr>
                <w:ilvl w:val="0"/>
                <w:numId w:val="0"/>
              </w:numPr>
              <w:overflowPunct/>
              <w:autoSpaceDE/>
              <w:autoSpaceDN/>
              <w:adjustRightInd/>
              <w:spacing w:line="240" w:lineRule="auto"/>
              <w:ind w:left="360"/>
              <w:textAlignment w:val="auto"/>
              <w:rPr>
                <w:b w:val="0"/>
                <w:i/>
              </w:rPr>
            </w:pPr>
            <w:r w:rsidRPr="00FB1C4E">
              <w:rPr>
                <w:b w:val="0"/>
                <w:i/>
              </w:rPr>
              <w:t xml:space="preserve">Proposal 8: [17/20] Adopt the list with ToAddModList/ToReleaseList in RRCReconfiguration for the scheduling gap configuration </w:t>
            </w:r>
          </w:p>
          <w:p w14:paraId="05929E03" w14:textId="55B8266E" w:rsidR="00C231A0" w:rsidRPr="005350BE" w:rsidRDefault="00CE794C" w:rsidP="005350BE">
            <w:pPr>
              <w:pStyle w:val="Agreement"/>
              <w:numPr>
                <w:ilvl w:val="0"/>
                <w:numId w:val="0"/>
              </w:numPr>
              <w:overflowPunct/>
              <w:autoSpaceDE/>
              <w:autoSpaceDN/>
              <w:adjustRightInd/>
              <w:spacing w:line="240" w:lineRule="auto"/>
              <w:ind w:left="360"/>
              <w:textAlignment w:val="auto"/>
              <w:rPr>
                <w:b w:val="0"/>
                <w:i/>
              </w:rPr>
            </w:pPr>
            <w:r w:rsidRPr="00FB1C4E">
              <w:rPr>
                <w:b w:val="0"/>
                <w:i/>
              </w:rPr>
              <w:t>Proposal 9: [15/19] Introduce gap ID in RRCReconfiguration message for MUSIM to identify each configured gap, and support modification or release of gaps via gap ID.</w:t>
            </w:r>
          </w:p>
        </w:tc>
        <w:tc>
          <w:tcPr>
            <w:tcW w:w="3672" w:type="dxa"/>
            <w:tcBorders>
              <w:top w:val="single" w:sz="4" w:space="0" w:color="auto"/>
              <w:left w:val="single" w:sz="4" w:space="0" w:color="auto"/>
              <w:bottom w:val="single" w:sz="4" w:space="0" w:color="auto"/>
              <w:right w:val="single" w:sz="4" w:space="0" w:color="auto"/>
            </w:tcBorders>
          </w:tcPr>
          <w:p w14:paraId="64C49DCC" w14:textId="77777777" w:rsidR="00C231A0" w:rsidRDefault="00C231A0" w:rsidP="00F64979"/>
        </w:tc>
      </w:tr>
      <w:tr w:rsidR="005D5AAD" w14:paraId="1E79A560" w14:textId="77777777" w:rsidTr="006373D3">
        <w:tc>
          <w:tcPr>
            <w:tcW w:w="1696" w:type="dxa"/>
            <w:tcBorders>
              <w:top w:val="single" w:sz="4" w:space="0" w:color="auto"/>
              <w:left w:val="single" w:sz="4" w:space="0" w:color="auto"/>
              <w:bottom w:val="single" w:sz="4" w:space="0" w:color="auto"/>
              <w:right w:val="single" w:sz="4" w:space="0" w:color="auto"/>
            </w:tcBorders>
          </w:tcPr>
          <w:p w14:paraId="3853CB03" w14:textId="6F6244B1" w:rsidR="005D5AAD" w:rsidRPr="005D5AAD" w:rsidRDefault="005D5AAD" w:rsidP="00C06526">
            <w:pPr>
              <w:spacing w:before="120" w:after="120"/>
              <w:jc w:val="both"/>
              <w:rPr>
                <w:rFonts w:eastAsia="宋体" w:cs="Arial"/>
                <w:b/>
                <w:highlight w:val="yellow"/>
                <w:lang w:eastAsia="zh-CN"/>
              </w:rPr>
            </w:pPr>
            <w:r w:rsidRPr="00C153E7">
              <w:rPr>
                <w:rFonts w:eastAsia="宋体" w:cs="Arial" w:hint="eastAsia"/>
                <w:b/>
                <w:highlight w:val="cyan"/>
                <w:lang w:eastAsia="zh-CN"/>
              </w:rPr>
              <w:t>1</w:t>
            </w:r>
            <w:r w:rsidRPr="00C153E7">
              <w:rPr>
                <w:rFonts w:eastAsia="宋体" w:cs="Arial"/>
                <w:b/>
                <w:highlight w:val="cyan"/>
                <w:lang w:eastAsia="zh-CN"/>
              </w:rPr>
              <w:t>-</w:t>
            </w:r>
            <w:r w:rsidR="00AB2D8C">
              <w:rPr>
                <w:rFonts w:eastAsia="宋体" w:cs="Arial"/>
                <w:b/>
                <w:highlight w:val="cyan"/>
                <w:lang w:eastAsia="zh-CN"/>
              </w:rPr>
              <w:t>4</w:t>
            </w:r>
            <w:r w:rsidR="006373D3" w:rsidRPr="00DD32E4">
              <w:rPr>
                <w:highlight w:val="cyan"/>
              </w:rPr>
              <w:t xml:space="preserve"> </w:t>
            </w:r>
            <w:r w:rsidR="006373D3">
              <w:rPr>
                <w:highlight w:val="cyan"/>
              </w:rPr>
              <w:t>(</w:t>
            </w:r>
            <w:r w:rsidR="006373D3" w:rsidRPr="00DD32E4">
              <w:rPr>
                <w:highlight w:val="cyan"/>
              </w:rPr>
              <w:t>tdocs invited</w:t>
            </w:r>
            <w:r w:rsidR="006373D3">
              <w:rPr>
                <w:highlight w:val="cyan"/>
              </w:rPr>
              <w:t>)</w:t>
            </w:r>
          </w:p>
        </w:tc>
        <w:tc>
          <w:tcPr>
            <w:tcW w:w="4263" w:type="dxa"/>
            <w:tcBorders>
              <w:top w:val="single" w:sz="4" w:space="0" w:color="auto"/>
              <w:left w:val="single" w:sz="4" w:space="0" w:color="auto"/>
              <w:bottom w:val="single" w:sz="4" w:space="0" w:color="auto"/>
              <w:right w:val="single" w:sz="4" w:space="0" w:color="auto"/>
            </w:tcBorders>
          </w:tcPr>
          <w:p w14:paraId="1F02D389" w14:textId="2AD1ECC6" w:rsidR="005D5AAD" w:rsidRDefault="004726F3" w:rsidP="00842698">
            <w:pPr>
              <w:spacing w:before="120" w:after="120"/>
              <w:jc w:val="both"/>
              <w:rPr>
                <w:rFonts w:cs="Arial"/>
              </w:rPr>
            </w:pPr>
            <w:r>
              <w:rPr>
                <w:rFonts w:cs="Arial"/>
              </w:rPr>
              <w:t>H</w:t>
            </w:r>
            <w:r w:rsidR="005D5AAD" w:rsidRPr="005D5AAD">
              <w:rPr>
                <w:rFonts w:cs="Arial"/>
              </w:rPr>
              <w:t>ow UE indicates release of gap pattern</w:t>
            </w:r>
            <w:r w:rsidR="00A71086">
              <w:rPr>
                <w:rFonts w:cs="Arial"/>
              </w:rPr>
              <w:t>.</w:t>
            </w:r>
          </w:p>
          <w:p w14:paraId="527534CE" w14:textId="77777777" w:rsidR="00A71086" w:rsidRDefault="00A71086" w:rsidP="00842698">
            <w:pPr>
              <w:spacing w:before="120" w:after="120"/>
              <w:jc w:val="both"/>
              <w:rPr>
                <w:rFonts w:cs="Arial"/>
              </w:rPr>
            </w:pPr>
          </w:p>
          <w:p w14:paraId="295A35D2" w14:textId="50C897BB" w:rsidR="0049248D" w:rsidRPr="009D74D0" w:rsidRDefault="007E052A" w:rsidP="007136BA">
            <w:pPr>
              <w:rPr>
                <w:rFonts w:eastAsia="宋体"/>
                <w:lang w:eastAsia="zh-CN"/>
              </w:rPr>
            </w:pPr>
            <w:r w:rsidRPr="009D74D0">
              <w:rPr>
                <w:rFonts w:eastAsia="宋体"/>
                <w:lang w:eastAsia="zh-CN"/>
              </w:rPr>
              <w:t>RAN2#116bis-e agreement:</w:t>
            </w:r>
          </w:p>
          <w:p w14:paraId="4A7A00E4" w14:textId="77777777" w:rsidR="00CF65C5" w:rsidRPr="009D74D0" w:rsidRDefault="00CF65C5" w:rsidP="00CF65C5">
            <w:pPr>
              <w:pStyle w:val="Agreement"/>
              <w:rPr>
                <w:rFonts w:ascii="Times New Roman" w:hAnsi="Times New Roman"/>
                <w:b w:val="0"/>
              </w:rPr>
            </w:pPr>
            <w:r w:rsidRPr="009D74D0">
              <w:rPr>
                <w:rFonts w:ascii="Times New Roman" w:hAnsi="Times New Roman"/>
                <w:b w:val="0"/>
              </w:rPr>
              <w:t>FFS on UAI details (alt1 or alt2). Companies are requested to provide corresponding Stage-3 CRs to next meeting.</w:t>
            </w:r>
          </w:p>
          <w:p w14:paraId="6197C788" w14:textId="77777777" w:rsidR="00CF65C5" w:rsidRPr="00CF65C5" w:rsidRDefault="00CF65C5" w:rsidP="00CF65C5">
            <w:pPr>
              <w:spacing w:before="120" w:after="120"/>
              <w:jc w:val="both"/>
              <w:rPr>
                <w:rFonts w:cs="Arial"/>
              </w:rPr>
            </w:pPr>
            <w:r w:rsidRPr="00CF65C5">
              <w:rPr>
                <w:rFonts w:cs="Arial"/>
              </w:rPr>
              <w:t>-</w:t>
            </w:r>
            <w:r w:rsidRPr="00CF65C5">
              <w:rPr>
                <w:rFonts w:cs="Arial"/>
              </w:rPr>
              <w:tab/>
              <w:t>Alt 1: If the UEAssistanceInformation does not include a field for aperiodic or periodic gap preference, it indicates no preference for the corresponding field for aperiodic or periodic gap.</w:t>
            </w:r>
          </w:p>
          <w:p w14:paraId="01A013BA" w14:textId="16CE9F93" w:rsidR="00CF65C5" w:rsidRPr="00842698" w:rsidRDefault="00CF65C5" w:rsidP="00CF65C5">
            <w:pPr>
              <w:spacing w:before="120" w:after="120"/>
              <w:jc w:val="both"/>
              <w:rPr>
                <w:rFonts w:cs="Arial"/>
              </w:rPr>
            </w:pPr>
            <w:r w:rsidRPr="00CF65C5">
              <w:rPr>
                <w:rFonts w:cs="Arial"/>
              </w:rPr>
              <w:t>-</w:t>
            </w:r>
            <w:r w:rsidRPr="00CF65C5">
              <w:rPr>
                <w:rFonts w:cs="Arial"/>
              </w:rPr>
              <w:tab/>
              <w:t>Alt 2: Each MUSIM gap configured by network A is associated with an index, UE can indicate which MUSIM gap should be released by including the corresponding MUSIM gap index into UEAssistanceInformation Message.</w:t>
            </w:r>
          </w:p>
        </w:tc>
        <w:tc>
          <w:tcPr>
            <w:tcW w:w="3672" w:type="dxa"/>
            <w:tcBorders>
              <w:top w:val="single" w:sz="4" w:space="0" w:color="auto"/>
              <w:left w:val="single" w:sz="4" w:space="0" w:color="auto"/>
              <w:bottom w:val="single" w:sz="4" w:space="0" w:color="auto"/>
              <w:right w:val="single" w:sz="4" w:space="0" w:color="auto"/>
            </w:tcBorders>
          </w:tcPr>
          <w:p w14:paraId="75216DAE" w14:textId="77777777" w:rsidR="005D5AAD" w:rsidRDefault="005D5AAD" w:rsidP="00F64979"/>
        </w:tc>
      </w:tr>
      <w:tr w:rsidR="00FA1C4D" w14:paraId="1BAA74D1" w14:textId="77777777" w:rsidTr="006373D3">
        <w:tc>
          <w:tcPr>
            <w:tcW w:w="1696" w:type="dxa"/>
            <w:tcBorders>
              <w:top w:val="single" w:sz="4" w:space="0" w:color="auto"/>
              <w:left w:val="single" w:sz="4" w:space="0" w:color="auto"/>
              <w:bottom w:val="single" w:sz="4" w:space="0" w:color="auto"/>
              <w:right w:val="single" w:sz="4" w:space="0" w:color="auto"/>
            </w:tcBorders>
          </w:tcPr>
          <w:p w14:paraId="4F9E3BC5" w14:textId="7338EF8B" w:rsidR="00FA1C4D" w:rsidRPr="00C153E7" w:rsidRDefault="00493012" w:rsidP="00C06526">
            <w:pPr>
              <w:spacing w:before="120" w:after="120"/>
              <w:jc w:val="both"/>
              <w:rPr>
                <w:rFonts w:eastAsia="宋体" w:cs="Arial"/>
                <w:b/>
                <w:highlight w:val="cyan"/>
                <w:lang w:eastAsia="zh-CN"/>
              </w:rPr>
            </w:pPr>
            <w:r w:rsidRPr="006373D3">
              <w:rPr>
                <w:rFonts w:hint="eastAsia"/>
                <w:b/>
                <w:bCs/>
                <w:highlight w:val="magenta"/>
              </w:rPr>
              <w:t>1</w:t>
            </w:r>
            <w:r w:rsidRPr="006373D3">
              <w:rPr>
                <w:b/>
                <w:bCs/>
                <w:highlight w:val="magenta"/>
              </w:rPr>
              <w:t>-</w:t>
            </w:r>
            <w:r w:rsidR="00AB2D8C" w:rsidRPr="006373D3">
              <w:rPr>
                <w:b/>
                <w:bCs/>
                <w:highlight w:val="magenta"/>
              </w:rPr>
              <w:t>5</w:t>
            </w:r>
            <w:r w:rsidR="006373D3">
              <w:rPr>
                <w:b/>
                <w:bCs/>
                <w:highlight w:val="magenta"/>
              </w:rPr>
              <w:t>(</w:t>
            </w:r>
            <w:r w:rsidR="006373D3" w:rsidRPr="00DD32E4">
              <w:rPr>
                <w:b/>
                <w:bCs/>
                <w:highlight w:val="magenta"/>
              </w:rPr>
              <w:t>Pre117-e-offline</w:t>
            </w:r>
            <w:r w:rsidR="006373D3">
              <w:rPr>
                <w:b/>
                <w:bCs/>
                <w:highlight w:val="magenta"/>
              </w:rPr>
              <w:t>)</w:t>
            </w:r>
          </w:p>
        </w:tc>
        <w:tc>
          <w:tcPr>
            <w:tcW w:w="4263" w:type="dxa"/>
            <w:tcBorders>
              <w:top w:val="single" w:sz="4" w:space="0" w:color="auto"/>
              <w:left w:val="single" w:sz="4" w:space="0" w:color="auto"/>
              <w:bottom w:val="single" w:sz="4" w:space="0" w:color="auto"/>
              <w:right w:val="single" w:sz="4" w:space="0" w:color="auto"/>
            </w:tcBorders>
          </w:tcPr>
          <w:p w14:paraId="0467D0F5" w14:textId="34197EFF" w:rsidR="00FA1C4D" w:rsidRDefault="00A976CD" w:rsidP="00842698">
            <w:pPr>
              <w:spacing w:before="120" w:after="120"/>
              <w:jc w:val="both"/>
              <w:rPr>
                <w:rFonts w:cs="Arial"/>
              </w:rPr>
            </w:pPr>
            <w:r w:rsidRPr="00A976CD">
              <w:rPr>
                <w:rFonts w:cs="Arial"/>
              </w:rPr>
              <w:t>FFS what is the maximum value</w:t>
            </w:r>
            <w:r w:rsidR="00B35421">
              <w:rPr>
                <w:rFonts w:cs="Arial"/>
              </w:rPr>
              <w:t xml:space="preserve"> of the </w:t>
            </w:r>
            <w:r w:rsidR="00B35421" w:rsidRPr="00B35421">
              <w:rPr>
                <w:rFonts w:cs="Arial"/>
              </w:rPr>
              <w:t>prohibit timer for MUSIM UAI</w:t>
            </w:r>
            <w:r w:rsidR="00B35421">
              <w:rPr>
                <w:rFonts w:cs="Arial"/>
              </w:rPr>
              <w:t xml:space="preserve"> without leaving RRC_CONNECTED state</w:t>
            </w:r>
          </w:p>
        </w:tc>
        <w:tc>
          <w:tcPr>
            <w:tcW w:w="3672" w:type="dxa"/>
            <w:tcBorders>
              <w:top w:val="single" w:sz="4" w:space="0" w:color="auto"/>
              <w:left w:val="single" w:sz="4" w:space="0" w:color="auto"/>
              <w:bottom w:val="single" w:sz="4" w:space="0" w:color="auto"/>
              <w:right w:val="single" w:sz="4" w:space="0" w:color="auto"/>
            </w:tcBorders>
          </w:tcPr>
          <w:p w14:paraId="1DC7F90F" w14:textId="77777777" w:rsidR="00FA1C4D" w:rsidRDefault="00FA1C4D" w:rsidP="00F64979"/>
        </w:tc>
      </w:tr>
      <w:tr w:rsidR="008E3B3C" w14:paraId="2CBA3312" w14:textId="77777777" w:rsidTr="006373D3">
        <w:tc>
          <w:tcPr>
            <w:tcW w:w="1696" w:type="dxa"/>
            <w:tcBorders>
              <w:top w:val="single" w:sz="4" w:space="0" w:color="auto"/>
              <w:left w:val="single" w:sz="4" w:space="0" w:color="auto"/>
              <w:bottom w:val="single" w:sz="4" w:space="0" w:color="auto"/>
              <w:right w:val="single" w:sz="4" w:space="0" w:color="auto"/>
            </w:tcBorders>
          </w:tcPr>
          <w:p w14:paraId="6AEF159C" w14:textId="06EF4A54" w:rsidR="008E3B3C" w:rsidRDefault="008E3B3C" w:rsidP="008E3B3C">
            <w:pPr>
              <w:spacing w:before="120" w:after="120"/>
              <w:jc w:val="both"/>
              <w:rPr>
                <w:rFonts w:eastAsia="宋体" w:cs="Arial"/>
                <w:b/>
                <w:highlight w:val="cyan"/>
                <w:lang w:eastAsia="zh-CN"/>
              </w:rPr>
            </w:pPr>
            <w:r>
              <w:rPr>
                <w:rFonts w:eastAsia="宋体" w:cs="Arial"/>
                <w:b/>
                <w:highlight w:val="cyan"/>
                <w:lang w:eastAsia="zh-CN"/>
              </w:rPr>
              <w:lastRenderedPageBreak/>
              <w:t>1-6</w:t>
            </w:r>
            <w:r>
              <w:rPr>
                <w:highlight w:val="cyan"/>
              </w:rPr>
              <w:t>(</w:t>
            </w:r>
            <w:r w:rsidRPr="00DD32E4">
              <w:rPr>
                <w:highlight w:val="cyan"/>
              </w:rPr>
              <w:t>tdocs invited</w:t>
            </w:r>
            <w:r>
              <w:rPr>
                <w:highlight w:val="cyan"/>
              </w:rPr>
              <w:t>) from Nokia</w:t>
            </w:r>
          </w:p>
        </w:tc>
        <w:tc>
          <w:tcPr>
            <w:tcW w:w="4263" w:type="dxa"/>
            <w:tcBorders>
              <w:top w:val="single" w:sz="4" w:space="0" w:color="auto"/>
              <w:left w:val="single" w:sz="4" w:space="0" w:color="auto"/>
              <w:bottom w:val="single" w:sz="4" w:space="0" w:color="auto"/>
              <w:right w:val="single" w:sz="4" w:space="0" w:color="auto"/>
            </w:tcBorders>
          </w:tcPr>
          <w:p w14:paraId="711D03AB" w14:textId="24222305" w:rsidR="008E3B3C" w:rsidRPr="00A976CD" w:rsidRDefault="008E3B3C" w:rsidP="008E3B3C">
            <w:pPr>
              <w:spacing w:before="120" w:after="120"/>
              <w:jc w:val="both"/>
              <w:rPr>
                <w:rFonts w:cs="Arial"/>
              </w:rPr>
            </w:pPr>
            <w:r>
              <w:rPr>
                <w:rFonts w:cs="Arial"/>
              </w:rPr>
              <w:t>FFS indication from UE in UAI on the criticality or need for the gap location to be maintained at the same position as requested.</w:t>
            </w:r>
          </w:p>
        </w:tc>
        <w:tc>
          <w:tcPr>
            <w:tcW w:w="3672" w:type="dxa"/>
            <w:tcBorders>
              <w:top w:val="single" w:sz="4" w:space="0" w:color="auto"/>
              <w:left w:val="single" w:sz="4" w:space="0" w:color="auto"/>
              <w:bottom w:val="single" w:sz="4" w:space="0" w:color="auto"/>
              <w:right w:val="single" w:sz="4" w:space="0" w:color="auto"/>
            </w:tcBorders>
          </w:tcPr>
          <w:p w14:paraId="0122BD06" w14:textId="4CA62EB6" w:rsidR="008E3B3C" w:rsidRDefault="008E3B3C" w:rsidP="008E3B3C">
            <w:r>
              <w:t>RAN4 discussions indicates that if MG overlpas with MUSIM requested gap, UE should do NTWK-A operation on the MG-Gap not MUSIM operation. This will result in UE not monitoring PO in this stage leading to paging collision.</w:t>
            </w:r>
          </w:p>
        </w:tc>
      </w:tr>
      <w:tr w:rsidR="008E3B3C" w14:paraId="44A164DB" w14:textId="77777777" w:rsidTr="006373D3">
        <w:tc>
          <w:tcPr>
            <w:tcW w:w="1696" w:type="dxa"/>
            <w:tcBorders>
              <w:top w:val="single" w:sz="4" w:space="0" w:color="auto"/>
              <w:left w:val="single" w:sz="4" w:space="0" w:color="auto"/>
              <w:bottom w:val="single" w:sz="4" w:space="0" w:color="auto"/>
              <w:right w:val="single" w:sz="4" w:space="0" w:color="auto"/>
            </w:tcBorders>
          </w:tcPr>
          <w:p w14:paraId="3609EDEF" w14:textId="1DE9DC34" w:rsidR="008E3B3C" w:rsidRPr="00C53578" w:rsidRDefault="008E3B3C" w:rsidP="008E3B3C">
            <w:pPr>
              <w:spacing w:before="120" w:after="120"/>
              <w:jc w:val="both"/>
              <w:rPr>
                <w:rFonts w:eastAsia="宋体" w:cs="Arial"/>
                <w:b/>
                <w:lang w:eastAsia="zh-CN"/>
              </w:rPr>
            </w:pPr>
            <w:r>
              <w:rPr>
                <w:rFonts w:eastAsia="宋体" w:cs="Arial"/>
                <w:b/>
                <w:lang w:eastAsia="zh-CN"/>
              </w:rPr>
              <w:t>1.7(other) from Nokia</w:t>
            </w:r>
          </w:p>
        </w:tc>
        <w:tc>
          <w:tcPr>
            <w:tcW w:w="4263" w:type="dxa"/>
            <w:tcBorders>
              <w:top w:val="single" w:sz="4" w:space="0" w:color="auto"/>
              <w:left w:val="single" w:sz="4" w:space="0" w:color="auto"/>
              <w:bottom w:val="single" w:sz="4" w:space="0" w:color="auto"/>
              <w:right w:val="single" w:sz="4" w:space="0" w:color="auto"/>
            </w:tcBorders>
          </w:tcPr>
          <w:p w14:paraId="35F9CADB" w14:textId="20B48850" w:rsidR="008E3B3C" w:rsidRPr="00C53578" w:rsidRDefault="008E3B3C" w:rsidP="008E3B3C">
            <w:pPr>
              <w:spacing w:before="120" w:after="120"/>
              <w:jc w:val="both"/>
              <w:rPr>
                <w:rFonts w:cs="Arial"/>
              </w:rPr>
            </w:pPr>
            <w:r>
              <w:rPr>
                <w:rFonts w:cs="Arial"/>
              </w:rPr>
              <w:t>FFS UE behaviour until it received Network configuration related to gaps after requesting for gaps.</w:t>
            </w:r>
          </w:p>
        </w:tc>
        <w:tc>
          <w:tcPr>
            <w:tcW w:w="3672" w:type="dxa"/>
            <w:tcBorders>
              <w:top w:val="single" w:sz="4" w:space="0" w:color="auto"/>
              <w:left w:val="single" w:sz="4" w:space="0" w:color="auto"/>
              <w:bottom w:val="single" w:sz="4" w:space="0" w:color="auto"/>
              <w:right w:val="single" w:sz="4" w:space="0" w:color="auto"/>
            </w:tcBorders>
          </w:tcPr>
          <w:p w14:paraId="4AE81604" w14:textId="48DE2307" w:rsidR="008E3B3C" w:rsidRPr="00A92A60" w:rsidRDefault="008E3B3C" w:rsidP="008E3B3C">
            <w:r>
              <w:t>Whether UE can start using the requested gaps until receiving network configuration or need to wait until network configuration is not clear. In case if network command is not provided can UE continue to use the requested gaps ?</w:t>
            </w:r>
          </w:p>
        </w:tc>
      </w:tr>
      <w:tr w:rsidR="00F9539A" w14:paraId="17AE32EB" w14:textId="77777777" w:rsidTr="006373D3">
        <w:trPr>
          <w:ins w:id="0" w:author="Sharp(Fangying Xiao)" w:date="2022-01-27T14:49:00Z"/>
        </w:trPr>
        <w:tc>
          <w:tcPr>
            <w:tcW w:w="1696" w:type="dxa"/>
            <w:tcBorders>
              <w:top w:val="single" w:sz="4" w:space="0" w:color="auto"/>
              <w:left w:val="single" w:sz="4" w:space="0" w:color="auto"/>
              <w:bottom w:val="single" w:sz="4" w:space="0" w:color="auto"/>
              <w:right w:val="single" w:sz="4" w:space="0" w:color="auto"/>
            </w:tcBorders>
          </w:tcPr>
          <w:p w14:paraId="5D652A93" w14:textId="4B5072E0" w:rsidR="00F9539A" w:rsidRDefault="00F9539A" w:rsidP="00456132">
            <w:pPr>
              <w:spacing w:before="120" w:after="120"/>
              <w:jc w:val="both"/>
              <w:rPr>
                <w:ins w:id="1" w:author="Sharp(Fangying Xiao)" w:date="2022-01-27T14:49:00Z"/>
                <w:rFonts w:eastAsia="宋体" w:cs="Arial"/>
                <w:b/>
                <w:lang w:eastAsia="zh-CN"/>
              </w:rPr>
            </w:pPr>
            <w:ins w:id="2" w:author="Sharp(Fangying Xiao)" w:date="2022-01-27T14:49:00Z">
              <w:r>
                <w:rPr>
                  <w:rFonts w:eastAsia="宋体" w:cs="Arial" w:hint="eastAsia"/>
                  <w:b/>
                  <w:lang w:eastAsia="zh-CN"/>
                </w:rPr>
                <w:t>1</w:t>
              </w:r>
              <w:r>
                <w:rPr>
                  <w:rFonts w:eastAsia="宋体" w:cs="Arial"/>
                  <w:b/>
                  <w:lang w:eastAsia="zh-CN"/>
                </w:rPr>
                <w:t>-</w:t>
              </w:r>
            </w:ins>
            <w:ins w:id="3" w:author="Sharp(Fangying Xiao)" w:date="2022-01-27T14:55:00Z">
              <w:r w:rsidR="00456132">
                <w:rPr>
                  <w:rFonts w:eastAsia="宋体" w:cs="Arial"/>
                  <w:b/>
                  <w:lang w:eastAsia="zh-CN"/>
                </w:rPr>
                <w:t>8</w:t>
              </w:r>
            </w:ins>
            <w:ins w:id="4" w:author="Sharp(Fangying Xiao)" w:date="2022-01-27T14:49:00Z">
              <w:r>
                <w:rPr>
                  <w:rFonts w:eastAsia="宋体" w:cs="Arial"/>
                  <w:b/>
                  <w:lang w:eastAsia="zh-CN"/>
                </w:rPr>
                <w:t>(other) from Sharp</w:t>
              </w:r>
            </w:ins>
          </w:p>
        </w:tc>
        <w:tc>
          <w:tcPr>
            <w:tcW w:w="4263" w:type="dxa"/>
            <w:tcBorders>
              <w:top w:val="single" w:sz="4" w:space="0" w:color="auto"/>
              <w:left w:val="single" w:sz="4" w:space="0" w:color="auto"/>
              <w:bottom w:val="single" w:sz="4" w:space="0" w:color="auto"/>
              <w:right w:val="single" w:sz="4" w:space="0" w:color="auto"/>
            </w:tcBorders>
          </w:tcPr>
          <w:p w14:paraId="0D1F245E" w14:textId="66CDB9C0" w:rsidR="00F9539A" w:rsidRPr="00F9539A" w:rsidRDefault="00F9539A" w:rsidP="00F9539A">
            <w:pPr>
              <w:spacing w:before="120" w:after="120"/>
              <w:jc w:val="both"/>
              <w:rPr>
                <w:ins w:id="5" w:author="Sharp(Fangying Xiao)" w:date="2022-01-27T14:49:00Z"/>
                <w:rFonts w:eastAsia="宋体" w:cs="Arial" w:hint="eastAsia"/>
                <w:lang w:eastAsia="zh-CN"/>
                <w:rPrChange w:id="6" w:author="Sharp(Fangying Xiao)" w:date="2022-01-27T14:50:00Z">
                  <w:rPr>
                    <w:ins w:id="7" w:author="Sharp(Fangying Xiao)" w:date="2022-01-27T14:49:00Z"/>
                    <w:rFonts w:cs="Arial"/>
                  </w:rPr>
                </w:rPrChange>
              </w:rPr>
              <w:pPrChange w:id="8" w:author="Sharp(Fangying Xiao)" w:date="2022-01-27T14:51:00Z">
                <w:pPr>
                  <w:spacing w:before="120" w:after="120"/>
                  <w:jc w:val="both"/>
                </w:pPr>
              </w:pPrChange>
            </w:pPr>
            <w:ins w:id="9" w:author="Sharp(Fangying Xiao)" w:date="2022-01-27T14:50:00Z">
              <w:r>
                <w:rPr>
                  <w:rFonts w:eastAsia="宋体" w:cs="Arial" w:hint="eastAsia"/>
                  <w:lang w:eastAsia="zh-CN"/>
                </w:rPr>
                <w:t>F</w:t>
              </w:r>
              <w:r>
                <w:rPr>
                  <w:rFonts w:eastAsia="宋体" w:cs="Arial"/>
                  <w:lang w:eastAsia="zh-CN"/>
                </w:rPr>
                <w:t xml:space="preserve">FS </w:t>
              </w:r>
            </w:ins>
            <w:ins w:id="10" w:author="Sharp(Fangying Xiao)" w:date="2022-01-27T14:51:00Z">
              <w:r w:rsidRPr="00F9539A">
                <w:rPr>
                  <w:rFonts w:cs="Arial"/>
                  <w:rPrChange w:id="11" w:author="Sharp(Fangying Xiao)" w:date="2022-01-27T14:51:00Z">
                    <w:rPr>
                      <w:rFonts w:eastAsia="宋体"/>
                      <w:b/>
                      <w:lang w:eastAsia="zh-CN"/>
                    </w:rPr>
                  </w:rPrChange>
                </w:rPr>
                <w:t xml:space="preserve">UE </w:t>
              </w:r>
              <w:r>
                <w:rPr>
                  <w:rFonts w:cs="Arial"/>
                </w:rPr>
                <w:t>behaviour</w:t>
              </w:r>
              <w:r w:rsidRPr="00F9539A">
                <w:rPr>
                  <w:rFonts w:cs="Arial"/>
                  <w:rPrChange w:id="12" w:author="Sharp(Fangying Xiao)" w:date="2022-01-27T14:51:00Z">
                    <w:rPr>
                      <w:rFonts w:eastAsia="宋体"/>
                      <w:b/>
                      <w:lang w:eastAsia="zh-CN"/>
                    </w:rPr>
                  </w:rPrChange>
                </w:rPr>
                <w:t xml:space="preserve"> during the gap duration that requested to be released in the UAI message</w:t>
              </w:r>
            </w:ins>
          </w:p>
        </w:tc>
        <w:tc>
          <w:tcPr>
            <w:tcW w:w="3672" w:type="dxa"/>
            <w:tcBorders>
              <w:top w:val="single" w:sz="4" w:space="0" w:color="auto"/>
              <w:left w:val="single" w:sz="4" w:space="0" w:color="auto"/>
              <w:bottom w:val="single" w:sz="4" w:space="0" w:color="auto"/>
              <w:right w:val="single" w:sz="4" w:space="0" w:color="auto"/>
            </w:tcBorders>
          </w:tcPr>
          <w:p w14:paraId="7EC2F140" w14:textId="27B63B3D" w:rsidR="00F9539A" w:rsidRPr="00F9539A" w:rsidRDefault="00F9539A" w:rsidP="00F9539A">
            <w:pPr>
              <w:rPr>
                <w:ins w:id="13" w:author="Sharp(Fangying Xiao)" w:date="2022-01-27T14:49:00Z"/>
                <w:rFonts w:eastAsia="宋体" w:hint="eastAsia"/>
                <w:lang w:eastAsia="zh-CN"/>
                <w:rPrChange w:id="14" w:author="Sharp(Fangying Xiao)" w:date="2022-01-27T14:51:00Z">
                  <w:rPr>
                    <w:ins w:id="15" w:author="Sharp(Fangying Xiao)" w:date="2022-01-27T14:49:00Z"/>
                  </w:rPr>
                </w:rPrChange>
              </w:rPr>
              <w:pPrChange w:id="16" w:author="Sharp(Fangying Xiao)" w:date="2022-01-27T14:55:00Z">
                <w:pPr/>
              </w:pPrChange>
            </w:pPr>
            <w:ins w:id="17" w:author="Sharp(Fangying Xiao)" w:date="2022-01-27T14:52:00Z">
              <w:r>
                <w:rPr>
                  <w:rFonts w:eastAsia="宋体"/>
                  <w:lang w:eastAsia="zh-CN"/>
                </w:rPr>
                <w:t xml:space="preserve">When UE request to release </w:t>
              </w:r>
            </w:ins>
            <w:ins w:id="18" w:author="Sharp(Fangying Xiao)" w:date="2022-01-27T14:53:00Z">
              <w:r>
                <w:rPr>
                  <w:rFonts w:eastAsia="宋体"/>
                  <w:lang w:eastAsia="zh-CN"/>
                </w:rPr>
                <w:t>a gap pattern</w:t>
              </w:r>
            </w:ins>
            <w:ins w:id="19" w:author="Sharp(Fangying Xiao)" w:date="2022-01-27T14:55:00Z">
              <w:r>
                <w:rPr>
                  <w:rFonts w:eastAsia="宋体"/>
                  <w:lang w:eastAsia="zh-CN"/>
                </w:rPr>
                <w:t xml:space="preserve"> in a UAI message</w:t>
              </w:r>
            </w:ins>
            <w:ins w:id="20" w:author="Sharp(Fangying Xiao)" w:date="2022-01-27T14:53:00Z">
              <w:r>
                <w:rPr>
                  <w:rFonts w:eastAsia="宋体"/>
                  <w:lang w:eastAsia="zh-CN"/>
                </w:rPr>
                <w:t>, w</w:t>
              </w:r>
            </w:ins>
            <w:ins w:id="21" w:author="Sharp(Fangying Xiao)" w:date="2022-01-27T14:51:00Z">
              <w:r>
                <w:rPr>
                  <w:rFonts w:eastAsia="宋体"/>
                  <w:lang w:eastAsia="zh-CN"/>
                </w:rPr>
                <w:t xml:space="preserve">hether </w:t>
              </w:r>
            </w:ins>
            <w:ins w:id="22" w:author="Sharp(Fangying Xiao)" w:date="2022-01-27T14:53:00Z">
              <w:r>
                <w:rPr>
                  <w:rFonts w:eastAsia="宋体"/>
                  <w:lang w:eastAsia="zh-CN"/>
                </w:rPr>
                <w:t>it</w:t>
              </w:r>
            </w:ins>
            <w:ins w:id="23" w:author="Sharp(Fangying Xiao)" w:date="2022-01-27T14:51:00Z">
              <w:r>
                <w:rPr>
                  <w:rFonts w:eastAsia="宋体"/>
                  <w:lang w:eastAsia="zh-CN"/>
                </w:rPr>
                <w:t xml:space="preserve"> can be scheduled during the</w:t>
              </w:r>
            </w:ins>
            <w:ins w:id="24" w:author="Sharp(Fangying Xiao)" w:date="2022-01-27T14:52:00Z">
              <w:r>
                <w:rPr>
                  <w:rFonts w:eastAsia="宋体"/>
                  <w:lang w:eastAsia="zh-CN"/>
                </w:rPr>
                <w:t xml:space="preserve"> gap duration </w:t>
              </w:r>
            </w:ins>
            <w:ins w:id="25" w:author="Sharp(Fangying Xiao)" w:date="2022-01-27T14:53:00Z">
              <w:r>
                <w:rPr>
                  <w:rFonts w:eastAsia="宋体"/>
                  <w:lang w:eastAsia="zh-CN"/>
                </w:rPr>
                <w:t xml:space="preserve">after snding the UAI message </w:t>
              </w:r>
            </w:ins>
            <w:ins w:id="26" w:author="Sharp(Fangying Xiao)" w:date="2022-01-27T14:55:00Z">
              <w:r>
                <w:rPr>
                  <w:rFonts w:eastAsia="宋体"/>
                  <w:lang w:eastAsia="zh-CN"/>
                </w:rPr>
                <w:t>but</w:t>
              </w:r>
            </w:ins>
            <w:ins w:id="27" w:author="Sharp(Fangying Xiao)" w:date="2022-01-27T14:53:00Z">
              <w:r>
                <w:rPr>
                  <w:rFonts w:eastAsia="宋体"/>
                  <w:lang w:eastAsia="zh-CN"/>
                </w:rPr>
                <w:t xml:space="preserve"> before receving the resp</w:t>
              </w:r>
            </w:ins>
            <w:ins w:id="28" w:author="Sharp(Fangying Xiao)" w:date="2022-01-27T14:54:00Z">
              <w:r>
                <w:rPr>
                  <w:rFonts w:eastAsia="宋体"/>
                  <w:lang w:eastAsia="zh-CN"/>
                </w:rPr>
                <w:t>onse message</w:t>
              </w:r>
            </w:ins>
            <w:ins w:id="29" w:author="Sharp(Fangying Xiao)" w:date="2022-01-27T14:52:00Z">
              <w:r>
                <w:rPr>
                  <w:rFonts w:eastAsia="宋体"/>
                  <w:lang w:eastAsia="zh-CN"/>
                </w:rPr>
                <w:t>?</w:t>
              </w:r>
            </w:ins>
          </w:p>
        </w:tc>
      </w:tr>
    </w:tbl>
    <w:p w14:paraId="174E8267" w14:textId="77777777" w:rsidR="00986535" w:rsidRDefault="00986535" w:rsidP="00986535">
      <w:pPr>
        <w:rPr>
          <w:lang w:eastAsia="zh-CN"/>
        </w:rPr>
      </w:pPr>
    </w:p>
    <w:p w14:paraId="39ED5986" w14:textId="77777777" w:rsidR="00986535" w:rsidRDefault="00986535" w:rsidP="00986535">
      <w:pPr>
        <w:spacing w:before="120" w:after="120"/>
        <w:jc w:val="both"/>
        <w:rPr>
          <w:rFonts w:cs="Arial"/>
          <w:lang w:eastAsia="en-US"/>
        </w:rPr>
      </w:pPr>
      <w:r>
        <w:rPr>
          <w:rFonts w:cs="Arial"/>
        </w:rPr>
        <w:t>Companies are invited to provide your views on the open issues listed above for early identification</w:t>
      </w:r>
      <w:r>
        <w:rPr>
          <w:rFonts w:ascii="宋体" w:hAnsi="宋体" w:cs="宋体"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986535" w14:paraId="20B7DAF3"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619034AE" w14:textId="77777777" w:rsidR="00986535" w:rsidRDefault="00986535"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7441F098" w14:textId="77777777" w:rsidR="00986535" w:rsidRDefault="00986535" w:rsidP="00F64979">
            <w:pPr>
              <w:jc w:val="center"/>
              <w:rPr>
                <w:b/>
                <w:bCs/>
              </w:rPr>
            </w:pPr>
            <w:r>
              <w:rPr>
                <w:b/>
                <w:bCs/>
              </w:rPr>
              <w:t>Comments, if any</w:t>
            </w:r>
          </w:p>
        </w:tc>
      </w:tr>
      <w:tr w:rsidR="008E3B3C" w14:paraId="3A14CD8D" w14:textId="77777777" w:rsidTr="00F64979">
        <w:tc>
          <w:tcPr>
            <w:tcW w:w="1868" w:type="dxa"/>
            <w:tcBorders>
              <w:top w:val="single" w:sz="4" w:space="0" w:color="auto"/>
              <w:left w:val="single" w:sz="4" w:space="0" w:color="auto"/>
              <w:bottom w:val="single" w:sz="4" w:space="0" w:color="auto"/>
              <w:right w:val="single" w:sz="4" w:space="0" w:color="auto"/>
            </w:tcBorders>
          </w:tcPr>
          <w:p w14:paraId="48576D20" w14:textId="42E9ADB2" w:rsidR="008E3B3C" w:rsidRDefault="008E3B3C" w:rsidP="008E3B3C">
            <w:pPr>
              <w:rPr>
                <w:lang w:eastAsia="zh-CN"/>
              </w:rPr>
            </w:pPr>
            <w:r>
              <w:rPr>
                <w:lang w:eastAsia="zh-CN"/>
              </w:rPr>
              <w:t>Nokia</w:t>
            </w:r>
          </w:p>
        </w:tc>
        <w:tc>
          <w:tcPr>
            <w:tcW w:w="7336" w:type="dxa"/>
            <w:tcBorders>
              <w:top w:val="single" w:sz="4" w:space="0" w:color="auto"/>
              <w:left w:val="single" w:sz="4" w:space="0" w:color="auto"/>
              <w:bottom w:val="single" w:sz="4" w:space="0" w:color="auto"/>
              <w:right w:val="single" w:sz="4" w:space="0" w:color="auto"/>
            </w:tcBorders>
          </w:tcPr>
          <w:p w14:paraId="5D023E17" w14:textId="19B96D84" w:rsidR="008E3B3C" w:rsidRDefault="008E3B3C" w:rsidP="008E3B3C">
            <w:pPr>
              <w:rPr>
                <w:szCs w:val="24"/>
                <w:lang w:eastAsia="zh-CN"/>
              </w:rPr>
            </w:pPr>
            <w:r>
              <w:rPr>
                <w:szCs w:val="24"/>
                <w:lang w:eastAsia="zh-CN"/>
              </w:rPr>
              <w:t>We have added 1.6 and 1.7 as additional open issues to be concluded for gap configuration. Eventhough it is marked as low priority whether the periodic gaps to be disabled for mobility /RLF operations is not concluded. We propose to include them also in the list of open issues.</w:t>
            </w:r>
          </w:p>
        </w:tc>
      </w:tr>
      <w:tr w:rsidR="00986535" w14:paraId="0786FA02" w14:textId="77777777" w:rsidTr="00F64979">
        <w:tc>
          <w:tcPr>
            <w:tcW w:w="1868" w:type="dxa"/>
            <w:tcBorders>
              <w:top w:val="single" w:sz="4" w:space="0" w:color="auto"/>
              <w:left w:val="single" w:sz="4" w:space="0" w:color="auto"/>
              <w:bottom w:val="single" w:sz="4" w:space="0" w:color="auto"/>
              <w:right w:val="single" w:sz="4" w:space="0" w:color="auto"/>
            </w:tcBorders>
          </w:tcPr>
          <w:p w14:paraId="4B1E61DB" w14:textId="66EC7CAE" w:rsidR="00986535" w:rsidRPr="00C97F7B" w:rsidRDefault="002E2982" w:rsidP="00F64979">
            <w:pPr>
              <w:rPr>
                <w:rFonts w:eastAsia="宋体"/>
                <w:lang w:eastAsia="zh-CN"/>
              </w:rPr>
            </w:pPr>
            <w:ins w:id="30" w:author="vivo_RAN2_116 bis" w:date="2022-01-27T12:49:00Z">
              <w:r>
                <w:rPr>
                  <w:rFonts w:eastAsia="宋体" w:hint="eastAsia"/>
                  <w:lang w:eastAsia="zh-CN"/>
                </w:rPr>
                <w:t>v</w:t>
              </w:r>
              <w:r>
                <w:rPr>
                  <w:rFonts w:eastAsia="宋体"/>
                  <w:lang w:eastAsia="zh-CN"/>
                </w:rPr>
                <w:t>ivo</w:t>
              </w:r>
            </w:ins>
          </w:p>
        </w:tc>
        <w:tc>
          <w:tcPr>
            <w:tcW w:w="7336" w:type="dxa"/>
            <w:tcBorders>
              <w:top w:val="single" w:sz="4" w:space="0" w:color="auto"/>
              <w:left w:val="single" w:sz="4" w:space="0" w:color="auto"/>
              <w:bottom w:val="single" w:sz="4" w:space="0" w:color="auto"/>
              <w:right w:val="single" w:sz="4" w:space="0" w:color="auto"/>
            </w:tcBorders>
          </w:tcPr>
          <w:p w14:paraId="23C30249" w14:textId="77777777" w:rsidR="00986535" w:rsidRDefault="002E2982" w:rsidP="00F64979">
            <w:pPr>
              <w:rPr>
                <w:ins w:id="31" w:author="vivo_RAN2_116 bis" w:date="2022-01-27T12:51:00Z"/>
                <w:rFonts w:eastAsia="宋体"/>
                <w:lang w:eastAsia="zh-CN"/>
              </w:rPr>
            </w:pPr>
            <w:ins w:id="32" w:author="vivo_RAN2_116 bis" w:date="2022-01-27T12:49:00Z">
              <w:r>
                <w:rPr>
                  <w:rFonts w:eastAsia="宋体"/>
                  <w:lang w:eastAsia="zh-CN"/>
                </w:rPr>
                <w:t xml:space="preserve">About the 1-6, </w:t>
              </w:r>
            </w:ins>
            <w:ins w:id="33" w:author="vivo_RAN2_116 bis" w:date="2022-01-27T12:50:00Z">
              <w:r>
                <w:rPr>
                  <w:rFonts w:eastAsia="宋体"/>
                  <w:lang w:eastAsia="zh-CN"/>
                </w:rPr>
                <w:t xml:space="preserve">we think it can be hanlded in </w:t>
              </w:r>
              <w:r w:rsidRPr="00C97F7B">
                <w:rPr>
                  <w:rFonts w:eastAsia="宋体"/>
                  <w:lang w:eastAsia="zh-CN"/>
                </w:rPr>
                <w:t>Pre117-e-offline</w:t>
              </w:r>
            </w:ins>
            <w:ins w:id="34" w:author="vivo_RAN2_116 bis" w:date="2022-01-27T12:51:00Z">
              <w:r>
                <w:rPr>
                  <w:rFonts w:eastAsia="宋体"/>
                  <w:lang w:eastAsia="zh-CN"/>
                </w:rPr>
                <w:t xml:space="preserve">. </w:t>
              </w:r>
            </w:ins>
          </w:p>
          <w:p w14:paraId="4A56832A" w14:textId="757C43AA" w:rsidR="002E2982" w:rsidRDefault="002E2982" w:rsidP="00F64979">
            <w:pPr>
              <w:rPr>
                <w:ins w:id="35" w:author="vivo_RAN2_116 bis" w:date="2022-01-27T12:52:00Z"/>
                <w:rFonts w:eastAsia="宋体"/>
                <w:lang w:eastAsia="zh-CN"/>
              </w:rPr>
            </w:pPr>
            <w:ins w:id="36" w:author="vivo_RAN2_116 bis" w:date="2022-01-27T12:51:00Z">
              <w:r>
                <w:rPr>
                  <w:rFonts w:eastAsia="宋体"/>
                  <w:lang w:eastAsia="zh-CN"/>
                </w:rPr>
                <w:t xml:space="preserve">About the 1-7, we </w:t>
              </w:r>
            </w:ins>
            <w:ins w:id="37" w:author="vivo_RAN2_116 bis" w:date="2022-01-27T12:52:00Z">
              <w:r>
                <w:rPr>
                  <w:rFonts w:eastAsia="宋体"/>
                  <w:lang w:eastAsia="zh-CN"/>
                </w:rPr>
                <w:t xml:space="preserve">think the UE should start the gap using after configuration. </w:t>
              </w:r>
            </w:ins>
            <w:ins w:id="38" w:author="vivo_RAN2_116 bis" w:date="2022-01-27T12:53:00Z">
              <w:r>
                <w:rPr>
                  <w:rFonts w:eastAsia="宋体"/>
                  <w:lang w:eastAsia="zh-CN"/>
                </w:rPr>
                <w:t xml:space="preserve">We should not change the specification for no network configuration case.  We also think it can be hanlded in </w:t>
              </w:r>
              <w:r w:rsidRPr="008D63AC">
                <w:rPr>
                  <w:rFonts w:eastAsia="宋体"/>
                  <w:lang w:eastAsia="zh-CN"/>
                </w:rPr>
                <w:t>Pre117-e-offline</w:t>
              </w:r>
              <w:r>
                <w:rPr>
                  <w:rFonts w:eastAsia="宋体"/>
                  <w:lang w:eastAsia="zh-CN"/>
                </w:rPr>
                <w:t>.</w:t>
              </w:r>
            </w:ins>
          </w:p>
          <w:p w14:paraId="679CDAE9" w14:textId="3DED0E9D" w:rsidR="002E2982" w:rsidRPr="00C97F7B" w:rsidRDefault="002E2982" w:rsidP="00F64979">
            <w:pPr>
              <w:rPr>
                <w:rFonts w:eastAsia="宋体"/>
                <w:lang w:eastAsia="zh-CN"/>
              </w:rPr>
            </w:pPr>
          </w:p>
        </w:tc>
      </w:tr>
      <w:tr w:rsidR="00993823" w14:paraId="35EE4998" w14:textId="77777777" w:rsidTr="00F64979">
        <w:trPr>
          <w:ins w:id="39" w:author="Sharp(Fangying Xiao)" w:date="2022-01-27T15:04:00Z"/>
        </w:trPr>
        <w:tc>
          <w:tcPr>
            <w:tcW w:w="1868" w:type="dxa"/>
            <w:tcBorders>
              <w:top w:val="single" w:sz="4" w:space="0" w:color="auto"/>
              <w:left w:val="single" w:sz="4" w:space="0" w:color="auto"/>
              <w:bottom w:val="single" w:sz="4" w:space="0" w:color="auto"/>
              <w:right w:val="single" w:sz="4" w:space="0" w:color="auto"/>
            </w:tcBorders>
          </w:tcPr>
          <w:p w14:paraId="3B8C43B6" w14:textId="1E4CEC57" w:rsidR="00993823" w:rsidRDefault="00993823" w:rsidP="00F64979">
            <w:pPr>
              <w:rPr>
                <w:ins w:id="40" w:author="Sharp(Fangying Xiao)" w:date="2022-01-27T15:04:00Z"/>
                <w:rFonts w:eastAsia="宋体" w:hint="eastAsia"/>
                <w:lang w:eastAsia="zh-CN"/>
              </w:rPr>
            </w:pPr>
            <w:ins w:id="41" w:author="Sharp(Fangying Xiao)" w:date="2022-01-27T15:04:00Z">
              <w:r>
                <w:rPr>
                  <w:rFonts w:eastAsia="宋体" w:hint="eastAsia"/>
                  <w:lang w:eastAsia="zh-CN"/>
                </w:rPr>
                <w:t>S</w:t>
              </w:r>
              <w:r>
                <w:rPr>
                  <w:rFonts w:eastAsia="宋体"/>
                  <w:lang w:eastAsia="zh-CN"/>
                </w:rPr>
                <w:t>harp</w:t>
              </w:r>
            </w:ins>
          </w:p>
        </w:tc>
        <w:tc>
          <w:tcPr>
            <w:tcW w:w="7336" w:type="dxa"/>
            <w:tcBorders>
              <w:top w:val="single" w:sz="4" w:space="0" w:color="auto"/>
              <w:left w:val="single" w:sz="4" w:space="0" w:color="auto"/>
              <w:bottom w:val="single" w:sz="4" w:space="0" w:color="auto"/>
              <w:right w:val="single" w:sz="4" w:space="0" w:color="auto"/>
            </w:tcBorders>
          </w:tcPr>
          <w:p w14:paraId="0F0E62BB" w14:textId="4A14FC7B" w:rsidR="00993823" w:rsidRDefault="00993823" w:rsidP="00993823">
            <w:pPr>
              <w:rPr>
                <w:ins w:id="42" w:author="Sharp(Fangying Xiao)" w:date="2022-01-27T15:04:00Z"/>
                <w:rFonts w:eastAsia="宋体"/>
                <w:lang w:eastAsia="zh-CN"/>
              </w:rPr>
              <w:pPrChange w:id="43" w:author="Sharp(Fangying Xiao)" w:date="2022-01-27T15:06:00Z">
                <w:pPr/>
              </w:pPrChange>
            </w:pPr>
            <w:ins w:id="44" w:author="Sharp(Fangying Xiao)" w:date="2022-01-27T15:04:00Z">
              <w:r>
                <w:rPr>
                  <w:rFonts w:eastAsia="宋体"/>
                  <w:lang w:eastAsia="zh-CN"/>
                </w:rPr>
                <w:t xml:space="preserve">We have added 1-8 which was raised </w:t>
              </w:r>
            </w:ins>
            <w:ins w:id="45" w:author="Sharp(Fangying Xiao)" w:date="2022-01-27T15:06:00Z">
              <w:r>
                <w:rPr>
                  <w:rFonts w:eastAsia="宋体"/>
                  <w:lang w:eastAsia="zh-CN"/>
                </w:rPr>
                <w:t xml:space="preserve">in </w:t>
              </w:r>
            </w:ins>
            <w:ins w:id="46" w:author="Sharp(Fangying Xiao)" w:date="2022-01-27T15:07:00Z">
              <w:r w:rsidRPr="00993823">
                <w:rPr>
                  <w:rFonts w:eastAsia="宋体"/>
                  <w:lang w:eastAsia="zh-CN"/>
                  <w:rPrChange w:id="47" w:author="Sharp(Fangying Xiao)" w:date="2022-01-27T15:07:00Z">
                    <w:rPr/>
                  </w:rPrChange>
                </w:rPr>
                <w:fldChar w:fldCharType="begin"/>
              </w:r>
              <w:r w:rsidRPr="00993823">
                <w:rPr>
                  <w:rFonts w:eastAsia="宋体"/>
                  <w:lang w:eastAsia="zh-CN"/>
                  <w:rPrChange w:id="48" w:author="Sharp(Fangying Xiao)" w:date="2022-01-27T15:07:00Z">
                    <w:rPr/>
                  </w:rPrChange>
                </w:rPr>
                <w:instrText xml:space="preserve"> HYPERLINK "https://www.3gpp.org/ftp/TSG_RAN/WG2_RL2/TSGR2_116bis-e/Docs/R2-2201215.zip" </w:instrText>
              </w:r>
              <w:r w:rsidRPr="00993823">
                <w:rPr>
                  <w:rFonts w:eastAsia="宋体"/>
                  <w:lang w:eastAsia="zh-CN"/>
                  <w:rPrChange w:id="49" w:author="Sharp(Fangying Xiao)" w:date="2022-01-27T15:07:00Z">
                    <w:rPr/>
                  </w:rPrChange>
                </w:rPr>
                <w:fldChar w:fldCharType="separate"/>
              </w:r>
              <w:r w:rsidRPr="00993823">
                <w:rPr>
                  <w:rFonts w:eastAsia="宋体"/>
                  <w:lang w:eastAsia="zh-CN"/>
                  <w:rPrChange w:id="50" w:author="Sharp(Fangying Xiao)" w:date="2022-01-27T15:07:00Z">
                    <w:rPr>
                      <w:rStyle w:val="afb"/>
                    </w:rPr>
                  </w:rPrChange>
                </w:rPr>
                <w:t>R2-2201215</w:t>
              </w:r>
              <w:r w:rsidRPr="00993823">
                <w:rPr>
                  <w:rFonts w:eastAsia="宋体"/>
                  <w:lang w:eastAsia="zh-CN"/>
                  <w:rPrChange w:id="51" w:author="Sharp(Fangying Xiao)" w:date="2022-01-27T15:07:00Z">
                    <w:rPr>
                      <w:rStyle w:val="afb"/>
                    </w:rPr>
                  </w:rPrChange>
                </w:rPr>
                <w:fldChar w:fldCharType="end"/>
              </w:r>
              <w:r>
                <w:rPr>
                  <w:rFonts w:eastAsia="宋体"/>
                  <w:lang w:eastAsia="zh-CN"/>
                </w:rPr>
                <w:t xml:space="preserve"> </w:t>
              </w:r>
            </w:ins>
            <w:ins w:id="52" w:author="Sharp(Fangying Xiao)" w:date="2022-01-27T15:06:00Z">
              <w:r>
                <w:rPr>
                  <w:rFonts w:eastAsia="宋体"/>
                  <w:lang w:eastAsia="zh-CN"/>
                </w:rPr>
                <w:t>and</w:t>
              </w:r>
            </w:ins>
            <w:ins w:id="53" w:author="Sharp(Fangying Xiao)" w:date="2022-01-27T15:04:00Z">
              <w:r>
                <w:rPr>
                  <w:rFonts w:eastAsia="宋体"/>
                  <w:lang w:eastAsia="zh-CN"/>
                </w:rPr>
                <w:t xml:space="preserve"> the e-mail disucssion</w:t>
              </w:r>
            </w:ins>
            <w:ins w:id="54" w:author="Sharp(Fangying Xiao)" w:date="2022-01-27T15:06:00Z">
              <w:r w:rsidRPr="008D4C05">
                <w:rPr>
                  <w:rFonts w:ascii="Arial" w:hAnsi="Arial" w:cs="Arial"/>
                  <w:b/>
                  <w:bCs/>
                  <w:color w:val="000000"/>
                  <w:kern w:val="2"/>
                  <w:sz w:val="24"/>
                </w:rPr>
                <w:t xml:space="preserve"> </w:t>
              </w:r>
              <w:r w:rsidRPr="00993823">
                <w:rPr>
                  <w:rFonts w:eastAsia="宋体"/>
                  <w:lang w:eastAsia="zh-CN"/>
                  <w:rPrChange w:id="55" w:author="Sharp(Fangying Xiao)" w:date="2022-01-27T15:06:00Z">
                    <w:rPr>
                      <w:rFonts w:ascii="Arial" w:hAnsi="Arial" w:cs="Arial"/>
                      <w:b/>
                      <w:bCs/>
                      <w:color w:val="000000"/>
                      <w:kern w:val="2"/>
                      <w:sz w:val="24"/>
                    </w:rPr>
                  </w:rPrChange>
                </w:rPr>
                <w:t>R2-2201706</w:t>
              </w:r>
            </w:ins>
            <w:ins w:id="56" w:author="Sharp(Fangying Xiao)" w:date="2022-01-27T15:07:00Z">
              <w:r w:rsidR="004C1774">
                <w:rPr>
                  <w:rFonts w:eastAsia="宋体"/>
                  <w:lang w:eastAsia="zh-CN"/>
                </w:rPr>
                <w:t>. We propose to include it in the list of open issue</w:t>
              </w:r>
            </w:ins>
            <w:ins w:id="57" w:author="Sharp(Fangying Xiao)" w:date="2022-01-27T15:08:00Z">
              <w:r w:rsidR="004C1774">
                <w:rPr>
                  <w:rFonts w:eastAsia="宋体"/>
                  <w:lang w:eastAsia="zh-CN"/>
                </w:rPr>
                <w:t>s.</w:t>
              </w:r>
            </w:ins>
          </w:p>
        </w:tc>
      </w:tr>
    </w:tbl>
    <w:p w14:paraId="6031DEA4" w14:textId="77777777" w:rsidR="00986535" w:rsidRDefault="00986535" w:rsidP="00986535">
      <w:pPr>
        <w:rPr>
          <w:rFonts w:eastAsia="Times New Roman"/>
          <w:lang w:eastAsia="en-US"/>
        </w:rPr>
      </w:pPr>
    </w:p>
    <w:p w14:paraId="26177197" w14:textId="56C4CFAB" w:rsidR="002A1DE7" w:rsidRDefault="002A1DE7" w:rsidP="002A1DE7">
      <w:pPr>
        <w:pStyle w:val="2"/>
        <w:ind w:left="576"/>
        <w:jc w:val="both"/>
      </w:pPr>
      <w:r>
        <w:t>Switching procedure with leaving RRC_CONNECTED</w:t>
      </w:r>
    </w:p>
    <w:p w14:paraId="53F7E876" w14:textId="77777777" w:rsidR="00945B92" w:rsidRPr="00E13020" w:rsidRDefault="00945B92" w:rsidP="00FC406D">
      <w:pPr>
        <w:pStyle w:val="afe"/>
        <w:keepNext/>
        <w:keepLines/>
        <w:numPr>
          <w:ilvl w:val="0"/>
          <w:numId w:val="11"/>
        </w:numPr>
        <w:spacing w:before="180" w:after="180" w:line="240" w:lineRule="auto"/>
        <w:jc w:val="both"/>
        <w:outlineLvl w:val="1"/>
        <w:rPr>
          <w:rFonts w:ascii="Arial" w:eastAsia="宋体" w:hAnsi="Arial"/>
          <w:bCs/>
          <w:vanish/>
          <w:sz w:val="30"/>
          <w:szCs w:val="30"/>
          <w:lang w:val="en-GB" w:eastAsia="ja-JP"/>
        </w:rPr>
      </w:pPr>
    </w:p>
    <w:p w14:paraId="689DD952" w14:textId="77777777" w:rsidR="00945B92" w:rsidRPr="00E13020" w:rsidRDefault="00945B92" w:rsidP="00FC406D">
      <w:pPr>
        <w:pStyle w:val="afe"/>
        <w:keepNext/>
        <w:keepLines/>
        <w:numPr>
          <w:ilvl w:val="0"/>
          <w:numId w:val="11"/>
        </w:numPr>
        <w:spacing w:before="180" w:after="180" w:line="240" w:lineRule="auto"/>
        <w:jc w:val="both"/>
        <w:outlineLvl w:val="1"/>
        <w:rPr>
          <w:rFonts w:ascii="Arial" w:eastAsia="宋体" w:hAnsi="Arial"/>
          <w:bCs/>
          <w:vanish/>
          <w:sz w:val="30"/>
          <w:szCs w:val="30"/>
          <w:lang w:val="en-GB" w:eastAsia="ja-JP"/>
        </w:rPr>
      </w:pPr>
    </w:p>
    <w:p w14:paraId="0AA7128F" w14:textId="1302119D" w:rsidR="00945B92" w:rsidRPr="003445A3" w:rsidRDefault="00945B92" w:rsidP="00945B92">
      <w:pPr>
        <w:spacing w:before="120" w:after="120"/>
        <w:jc w:val="both"/>
        <w:rPr>
          <w:rFonts w:cs="Arial"/>
        </w:rPr>
      </w:pPr>
      <w:r w:rsidRPr="003445A3">
        <w:rPr>
          <w:rFonts w:cs="Arial"/>
        </w:rPr>
        <w:t>Open issue</w:t>
      </w:r>
      <w:r>
        <w:rPr>
          <w:rFonts w:cs="Arial"/>
        </w:rPr>
        <w:t>s</w:t>
      </w:r>
      <w:r w:rsidRPr="003445A3">
        <w:rPr>
          <w:rFonts w:cs="Arial"/>
        </w:rPr>
        <w:t xml:space="preserve"> for </w:t>
      </w:r>
      <w:r>
        <w:rPr>
          <w:rFonts w:cs="Arial"/>
        </w:rPr>
        <w:t>s</w:t>
      </w:r>
      <w:r w:rsidRPr="003445A3">
        <w:rPr>
          <w:rFonts w:cs="Arial"/>
        </w:rPr>
        <w:t xml:space="preserve">witching procedure </w:t>
      </w:r>
      <w:r w:rsidR="00060E48">
        <w:rPr>
          <w:rFonts w:cs="Arial"/>
        </w:rPr>
        <w:t>for</w:t>
      </w:r>
      <w:r w:rsidRPr="003445A3">
        <w:rPr>
          <w:rFonts w:cs="Arial"/>
        </w:rPr>
        <w:t xml:space="preserve"> leaving RRC_CONNECTED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119"/>
        <w:gridCol w:w="3816"/>
      </w:tblGrid>
      <w:tr w:rsidR="00945B92" w14:paraId="72B126CF" w14:textId="77777777" w:rsidTr="004A4AEB">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467F9D6A" w14:textId="77777777" w:rsidR="00945B92" w:rsidRDefault="00945B92" w:rsidP="00F64979">
            <w:pPr>
              <w:rPr>
                <w:b/>
                <w:bCs/>
                <w:lang w:eastAsia="zh-CN"/>
              </w:rPr>
            </w:pPr>
            <w:r>
              <w:rPr>
                <w:b/>
                <w:bCs/>
                <w:lang w:eastAsia="zh-CN"/>
              </w:rPr>
              <w:t>OI Index</w:t>
            </w:r>
          </w:p>
        </w:tc>
        <w:tc>
          <w:tcPr>
            <w:tcW w:w="4119" w:type="dxa"/>
            <w:tcBorders>
              <w:top w:val="single" w:sz="4" w:space="0" w:color="auto"/>
              <w:left w:val="single" w:sz="4" w:space="0" w:color="auto"/>
              <w:bottom w:val="single" w:sz="4" w:space="0" w:color="auto"/>
              <w:right w:val="single" w:sz="4" w:space="0" w:color="auto"/>
            </w:tcBorders>
            <w:shd w:val="clear" w:color="auto" w:fill="E7E6E6"/>
            <w:hideMark/>
          </w:tcPr>
          <w:p w14:paraId="28C6BE75" w14:textId="77777777" w:rsidR="00945B92" w:rsidRDefault="00945B92" w:rsidP="00F64979">
            <w:pPr>
              <w:rPr>
                <w:b/>
                <w:bCs/>
                <w:lang w:eastAsia="zh-CN"/>
              </w:rPr>
            </w:pPr>
            <w:r>
              <w:rPr>
                <w:b/>
                <w:bCs/>
                <w:lang w:eastAsia="zh-CN"/>
              </w:rPr>
              <w:t>Open issue</w:t>
            </w:r>
          </w:p>
        </w:tc>
        <w:tc>
          <w:tcPr>
            <w:tcW w:w="3816" w:type="dxa"/>
            <w:tcBorders>
              <w:top w:val="single" w:sz="4" w:space="0" w:color="auto"/>
              <w:left w:val="single" w:sz="4" w:space="0" w:color="auto"/>
              <w:bottom w:val="single" w:sz="4" w:space="0" w:color="auto"/>
              <w:right w:val="single" w:sz="4" w:space="0" w:color="auto"/>
            </w:tcBorders>
            <w:shd w:val="clear" w:color="auto" w:fill="E7E6E6"/>
            <w:hideMark/>
          </w:tcPr>
          <w:p w14:paraId="6B8544E6" w14:textId="326060D1" w:rsidR="00945B92" w:rsidRDefault="00945B92" w:rsidP="00F64979">
            <w:pPr>
              <w:rPr>
                <w:b/>
                <w:bCs/>
                <w:lang w:eastAsia="zh-CN"/>
              </w:rPr>
            </w:pPr>
            <w:r>
              <w:rPr>
                <w:b/>
                <w:bCs/>
                <w:lang w:eastAsia="zh-CN"/>
              </w:rPr>
              <w:t>comment</w:t>
            </w:r>
          </w:p>
        </w:tc>
      </w:tr>
      <w:tr w:rsidR="00945B92" w14:paraId="54B45D37" w14:textId="77777777" w:rsidTr="004A4AEB">
        <w:tc>
          <w:tcPr>
            <w:tcW w:w="1696" w:type="dxa"/>
            <w:tcBorders>
              <w:top w:val="single" w:sz="4" w:space="0" w:color="auto"/>
              <w:left w:val="single" w:sz="4" w:space="0" w:color="auto"/>
              <w:bottom w:val="single" w:sz="4" w:space="0" w:color="auto"/>
              <w:right w:val="single" w:sz="4" w:space="0" w:color="auto"/>
            </w:tcBorders>
          </w:tcPr>
          <w:p w14:paraId="112ACBC3" w14:textId="5CC7F0DD" w:rsidR="00945B92" w:rsidRPr="001A00F9" w:rsidRDefault="00D700C3" w:rsidP="00F64979">
            <w:pPr>
              <w:spacing w:before="120" w:after="120"/>
              <w:jc w:val="both"/>
              <w:rPr>
                <w:b/>
              </w:rPr>
            </w:pPr>
            <w:r w:rsidRPr="00945771">
              <w:rPr>
                <w:b/>
                <w:bCs/>
                <w:highlight w:val="magenta"/>
              </w:rPr>
              <w:t>2</w:t>
            </w:r>
            <w:r w:rsidR="00945B92" w:rsidRPr="00945771">
              <w:rPr>
                <w:b/>
                <w:bCs/>
                <w:highlight w:val="magenta"/>
              </w:rPr>
              <w:t>-1</w:t>
            </w:r>
            <w:r w:rsidR="00945771" w:rsidRPr="00945771">
              <w:rPr>
                <w:b/>
                <w:bCs/>
                <w:highlight w:val="magenta"/>
              </w:rPr>
              <w:t>(</w:t>
            </w:r>
            <w:r w:rsidR="00945771" w:rsidRPr="00DD32E4">
              <w:rPr>
                <w:b/>
                <w:bCs/>
                <w:highlight w:val="magenta"/>
              </w:rPr>
              <w:t>Pre117-e-offline</w:t>
            </w:r>
            <w:r w:rsidR="00945771" w:rsidRPr="00945771">
              <w:rPr>
                <w:b/>
                <w:bCs/>
                <w:highlight w:val="magenta"/>
              </w:rPr>
              <w:t>)</w:t>
            </w:r>
          </w:p>
        </w:tc>
        <w:tc>
          <w:tcPr>
            <w:tcW w:w="4119" w:type="dxa"/>
            <w:tcBorders>
              <w:top w:val="single" w:sz="4" w:space="0" w:color="auto"/>
              <w:left w:val="single" w:sz="4" w:space="0" w:color="auto"/>
              <w:bottom w:val="single" w:sz="4" w:space="0" w:color="auto"/>
              <w:right w:val="single" w:sz="4" w:space="0" w:color="auto"/>
            </w:tcBorders>
          </w:tcPr>
          <w:p w14:paraId="396D1AEF" w14:textId="4E5BB34B" w:rsidR="00945B92" w:rsidRPr="005B7377" w:rsidRDefault="00D700C3" w:rsidP="005B7377">
            <w:pPr>
              <w:spacing w:before="120" w:after="120"/>
              <w:jc w:val="both"/>
              <w:rPr>
                <w:rFonts w:cs="Arial"/>
              </w:rPr>
            </w:pPr>
            <w:r w:rsidRPr="005B7377">
              <w:rPr>
                <w:rFonts w:cs="Arial"/>
              </w:rPr>
              <w:t>FFS whether the configuration of “configured time” is mandatory when network configures UE to report the preference of leaving RRC_CONNECTED state</w:t>
            </w:r>
          </w:p>
        </w:tc>
        <w:tc>
          <w:tcPr>
            <w:tcW w:w="3816" w:type="dxa"/>
            <w:tcBorders>
              <w:top w:val="single" w:sz="4" w:space="0" w:color="auto"/>
              <w:left w:val="single" w:sz="4" w:space="0" w:color="auto"/>
              <w:bottom w:val="single" w:sz="4" w:space="0" w:color="auto"/>
              <w:right w:val="single" w:sz="4" w:space="0" w:color="auto"/>
            </w:tcBorders>
          </w:tcPr>
          <w:p w14:paraId="3AF49993" w14:textId="3CAFAF21" w:rsidR="00193A13" w:rsidRPr="00193A13" w:rsidRDefault="008D3407" w:rsidP="00F64979">
            <w:pPr>
              <w:rPr>
                <w:rFonts w:cs="Arial"/>
              </w:rPr>
            </w:pPr>
            <w:r>
              <w:rPr>
                <w:rFonts w:cs="Arial"/>
              </w:rPr>
              <w:t>T</w:t>
            </w:r>
            <w:r w:rsidR="000E38CC" w:rsidRPr="005B7377">
              <w:rPr>
                <w:rFonts w:cs="Arial"/>
              </w:rPr>
              <w:t xml:space="preserve">he configuration of “configured time” </w:t>
            </w:r>
            <w:r w:rsidR="003719CB">
              <w:rPr>
                <w:rFonts w:cs="Arial"/>
              </w:rPr>
              <w:t xml:space="preserve">could be optional. </w:t>
            </w:r>
            <w:r w:rsidR="00785288">
              <w:rPr>
                <w:rFonts w:cs="Arial"/>
              </w:rPr>
              <w:t xml:space="preserve">If it’s present, </w:t>
            </w:r>
            <w:r w:rsidR="00492259">
              <w:rPr>
                <w:rFonts w:cs="Arial"/>
              </w:rPr>
              <w:t xml:space="preserve">consider UE </w:t>
            </w:r>
            <w:r w:rsidR="00492259" w:rsidRPr="00492259">
              <w:rPr>
                <w:rFonts w:cs="Arial"/>
              </w:rPr>
              <w:t>itself to be configured to provide MUSIM assistance information for leaving RRC_CONNECTED</w:t>
            </w:r>
            <w:r w:rsidR="00193A13">
              <w:rPr>
                <w:rFonts w:cs="Arial"/>
              </w:rPr>
              <w:t>.</w:t>
            </w:r>
          </w:p>
        </w:tc>
      </w:tr>
      <w:tr w:rsidR="00945B92" w14:paraId="1BC76641" w14:textId="77777777" w:rsidTr="004A4AEB">
        <w:tc>
          <w:tcPr>
            <w:tcW w:w="1696" w:type="dxa"/>
            <w:tcBorders>
              <w:top w:val="single" w:sz="4" w:space="0" w:color="auto"/>
              <w:left w:val="single" w:sz="4" w:space="0" w:color="auto"/>
              <w:bottom w:val="single" w:sz="4" w:space="0" w:color="auto"/>
              <w:right w:val="single" w:sz="4" w:space="0" w:color="auto"/>
            </w:tcBorders>
          </w:tcPr>
          <w:p w14:paraId="2668E564" w14:textId="6B02A32A" w:rsidR="00945B92" w:rsidRPr="00C06526" w:rsidRDefault="003859C6" w:rsidP="00F64979">
            <w:pPr>
              <w:spacing w:before="120" w:after="120"/>
              <w:jc w:val="both"/>
              <w:rPr>
                <w:rFonts w:cs="Arial"/>
                <w:b/>
                <w:highlight w:val="yellow"/>
              </w:rPr>
            </w:pPr>
            <w:r w:rsidRPr="00945771">
              <w:rPr>
                <w:b/>
                <w:bCs/>
                <w:highlight w:val="magenta"/>
              </w:rPr>
              <w:t>2</w:t>
            </w:r>
            <w:r w:rsidR="00945B92" w:rsidRPr="00945771">
              <w:rPr>
                <w:rFonts w:hint="eastAsia"/>
                <w:b/>
                <w:bCs/>
                <w:highlight w:val="magenta"/>
              </w:rPr>
              <w:t>-</w:t>
            </w:r>
            <w:r w:rsidR="00945B92" w:rsidRPr="00945771">
              <w:rPr>
                <w:b/>
                <w:bCs/>
                <w:highlight w:val="magenta"/>
              </w:rPr>
              <w:t>2</w:t>
            </w:r>
            <w:r w:rsidR="00945771" w:rsidRPr="00945771">
              <w:rPr>
                <w:b/>
                <w:bCs/>
                <w:highlight w:val="magenta"/>
              </w:rPr>
              <w:t>(</w:t>
            </w:r>
            <w:r w:rsidR="00945771" w:rsidRPr="00DD32E4">
              <w:rPr>
                <w:b/>
                <w:bCs/>
                <w:highlight w:val="magenta"/>
              </w:rPr>
              <w:t>Pre117-e-offline</w:t>
            </w:r>
            <w:r w:rsidR="00945771" w:rsidRPr="00945771">
              <w:rPr>
                <w:b/>
                <w:bCs/>
                <w:highlight w:val="magenta"/>
              </w:rPr>
              <w:t>)</w:t>
            </w:r>
          </w:p>
        </w:tc>
        <w:tc>
          <w:tcPr>
            <w:tcW w:w="4119" w:type="dxa"/>
            <w:tcBorders>
              <w:top w:val="single" w:sz="4" w:space="0" w:color="auto"/>
              <w:left w:val="single" w:sz="4" w:space="0" w:color="auto"/>
              <w:bottom w:val="single" w:sz="4" w:space="0" w:color="auto"/>
              <w:right w:val="single" w:sz="4" w:space="0" w:color="auto"/>
            </w:tcBorders>
          </w:tcPr>
          <w:p w14:paraId="107B91D3" w14:textId="77777777" w:rsidR="00180C6F" w:rsidRDefault="00180C6F" w:rsidP="001A3A00">
            <w:pPr>
              <w:spacing w:before="120" w:after="120"/>
              <w:jc w:val="both"/>
              <w:rPr>
                <w:rFonts w:cs="Arial"/>
              </w:rPr>
            </w:pPr>
            <w:r w:rsidRPr="00180C6F">
              <w:rPr>
                <w:rFonts w:cs="Arial"/>
              </w:rPr>
              <w:t>The value range of the waiting timer for leaving RRC Connection state</w:t>
            </w:r>
            <w:r w:rsidR="00F84E04">
              <w:rPr>
                <w:rFonts w:cs="Arial"/>
              </w:rPr>
              <w:t>.</w:t>
            </w:r>
          </w:p>
          <w:p w14:paraId="75FBA9A6" w14:textId="06DA3DFB" w:rsidR="00EC6D6F" w:rsidRPr="001E09D3" w:rsidRDefault="00EC6D6F" w:rsidP="001A3A00">
            <w:pPr>
              <w:spacing w:before="120" w:after="120"/>
              <w:jc w:val="both"/>
              <w:rPr>
                <w:rFonts w:cs="Arial"/>
              </w:rPr>
            </w:pPr>
            <w:r>
              <w:rPr>
                <w:iCs/>
              </w:rPr>
              <w:t>Email</w:t>
            </w:r>
            <w:r w:rsidRPr="001E09D3">
              <w:rPr>
                <w:iCs/>
              </w:rPr>
              <w:t>[</w:t>
            </w:r>
            <w:r w:rsidR="00AE497B">
              <w:rPr>
                <w:iCs/>
              </w:rPr>
              <w:t>5</w:t>
            </w:r>
            <w:r w:rsidRPr="001E09D3">
              <w:rPr>
                <w:iCs/>
              </w:rPr>
              <w:t>]</w:t>
            </w:r>
            <w:r>
              <w:rPr>
                <w:iCs/>
              </w:rPr>
              <w:t xml:space="preserve"> proposed that t</w:t>
            </w:r>
            <w:r w:rsidRPr="001E09D3">
              <w:rPr>
                <w:iCs/>
              </w:rPr>
              <w:t xml:space="preserve">he value range of the waiting timer for leaving RRC Connection state </w:t>
            </w:r>
            <w:r>
              <w:rPr>
                <w:iCs/>
              </w:rPr>
              <w:lastRenderedPageBreak/>
              <w:t>could be</w:t>
            </w:r>
            <w:r w:rsidRPr="001E09D3">
              <w:rPr>
                <w:iCs/>
              </w:rPr>
              <w:t xml:space="preserve"> defined as {10ms, 20ms, 40ms, 60ms, 80ms, 100ms}.</w:t>
            </w:r>
          </w:p>
        </w:tc>
        <w:tc>
          <w:tcPr>
            <w:tcW w:w="3816" w:type="dxa"/>
            <w:tcBorders>
              <w:top w:val="single" w:sz="4" w:space="0" w:color="auto"/>
              <w:left w:val="single" w:sz="4" w:space="0" w:color="auto"/>
              <w:bottom w:val="single" w:sz="4" w:space="0" w:color="auto"/>
              <w:right w:val="single" w:sz="4" w:space="0" w:color="auto"/>
            </w:tcBorders>
          </w:tcPr>
          <w:p w14:paraId="52A840B6" w14:textId="13B0AA2D" w:rsidR="00945B92" w:rsidRPr="001A3A00" w:rsidRDefault="00945B92" w:rsidP="001A3A00">
            <w:pPr>
              <w:spacing w:before="120" w:after="120"/>
              <w:jc w:val="both"/>
              <w:rPr>
                <w:rFonts w:cs="Arial"/>
              </w:rPr>
            </w:pPr>
          </w:p>
        </w:tc>
      </w:tr>
      <w:tr w:rsidR="00945B92" w14:paraId="250D3C87" w14:textId="77777777" w:rsidTr="004A4AEB">
        <w:tc>
          <w:tcPr>
            <w:tcW w:w="1696" w:type="dxa"/>
            <w:tcBorders>
              <w:top w:val="single" w:sz="4" w:space="0" w:color="auto"/>
              <w:left w:val="single" w:sz="4" w:space="0" w:color="auto"/>
              <w:bottom w:val="single" w:sz="4" w:space="0" w:color="auto"/>
              <w:right w:val="single" w:sz="4" w:space="0" w:color="auto"/>
            </w:tcBorders>
          </w:tcPr>
          <w:p w14:paraId="4BAA80D0" w14:textId="38916D2D" w:rsidR="00945B92" w:rsidRPr="00C06526" w:rsidRDefault="005C46B1" w:rsidP="00F64979">
            <w:pPr>
              <w:spacing w:before="120" w:after="120"/>
              <w:jc w:val="both"/>
              <w:rPr>
                <w:rFonts w:cs="Arial"/>
                <w:b/>
                <w:highlight w:val="yellow"/>
              </w:rPr>
            </w:pPr>
            <w:r w:rsidRPr="00945771">
              <w:rPr>
                <w:b/>
                <w:bCs/>
                <w:highlight w:val="magenta"/>
              </w:rPr>
              <w:t>2</w:t>
            </w:r>
            <w:r w:rsidR="00945B92" w:rsidRPr="00945771">
              <w:rPr>
                <w:b/>
                <w:bCs/>
                <w:highlight w:val="magenta"/>
              </w:rPr>
              <w:t>-3</w:t>
            </w:r>
            <w:r w:rsidR="00945771" w:rsidRPr="00945771">
              <w:rPr>
                <w:b/>
                <w:bCs/>
                <w:highlight w:val="magenta"/>
              </w:rPr>
              <w:t>(</w:t>
            </w:r>
            <w:r w:rsidR="00945771" w:rsidRPr="00DD32E4">
              <w:rPr>
                <w:b/>
                <w:bCs/>
                <w:highlight w:val="magenta"/>
              </w:rPr>
              <w:t>Pre117-e-offline</w:t>
            </w:r>
            <w:r w:rsidR="00945771" w:rsidRPr="00945771">
              <w:rPr>
                <w:b/>
                <w:bCs/>
                <w:highlight w:val="magenta"/>
              </w:rPr>
              <w:t>)</w:t>
            </w:r>
          </w:p>
        </w:tc>
        <w:tc>
          <w:tcPr>
            <w:tcW w:w="4119" w:type="dxa"/>
            <w:tcBorders>
              <w:top w:val="single" w:sz="4" w:space="0" w:color="auto"/>
              <w:left w:val="single" w:sz="4" w:space="0" w:color="auto"/>
              <w:bottom w:val="single" w:sz="4" w:space="0" w:color="auto"/>
              <w:right w:val="single" w:sz="4" w:space="0" w:color="auto"/>
            </w:tcBorders>
          </w:tcPr>
          <w:p w14:paraId="3DE11BD7" w14:textId="7FF91777" w:rsidR="00E258BC" w:rsidRPr="00E258BC" w:rsidRDefault="00D5270B" w:rsidP="00E258BC">
            <w:pPr>
              <w:spacing w:before="120" w:after="120"/>
              <w:jc w:val="both"/>
              <w:rPr>
                <w:rFonts w:cs="Arial"/>
              </w:rPr>
            </w:pPr>
            <w:r w:rsidRPr="00D5270B">
              <w:rPr>
                <w:rFonts w:cs="Arial" w:hint="eastAsia"/>
              </w:rPr>
              <w:t>The</w:t>
            </w:r>
            <w:r>
              <w:rPr>
                <w:rFonts w:cs="Arial"/>
              </w:rPr>
              <w:t xml:space="preserve"> </w:t>
            </w:r>
            <w:r w:rsidRPr="00E258BC">
              <w:rPr>
                <w:rFonts w:cs="Arial"/>
              </w:rPr>
              <w:t>preferred RRC state indicator</w:t>
            </w:r>
            <w:r>
              <w:rPr>
                <w:rFonts w:cs="Arial"/>
              </w:rPr>
              <w:t xml:space="preserve"> f</w:t>
            </w:r>
            <w:r w:rsidR="00E258BC" w:rsidRPr="00E258BC">
              <w:rPr>
                <w:rFonts w:cs="Arial"/>
              </w:rPr>
              <w:t>or switching notification with leaving RRC Connected state</w:t>
            </w:r>
            <w:r w:rsidR="00F64498">
              <w:rPr>
                <w:rFonts w:cs="Arial"/>
              </w:rPr>
              <w:t>:</w:t>
            </w:r>
            <w:r w:rsidR="00E258BC" w:rsidRPr="00E258BC">
              <w:rPr>
                <w:rFonts w:cs="Arial"/>
              </w:rPr>
              <w:t xml:space="preserve"> </w:t>
            </w:r>
          </w:p>
          <w:p w14:paraId="7FF5DEC5" w14:textId="4F951E22" w:rsidR="00E258BC" w:rsidRPr="00E258BC" w:rsidRDefault="00F64498" w:rsidP="00E258BC">
            <w:pPr>
              <w:spacing w:before="120" w:after="120"/>
              <w:jc w:val="both"/>
              <w:rPr>
                <w:rFonts w:cs="Arial"/>
              </w:rPr>
            </w:pPr>
            <w:r>
              <w:rPr>
                <w:rFonts w:cs="Arial"/>
              </w:rPr>
              <w:t xml:space="preserve">Alt1: </w:t>
            </w:r>
            <w:r w:rsidR="00E258BC" w:rsidRPr="00E258BC">
              <w:rPr>
                <w:rFonts w:cs="Arial"/>
              </w:rPr>
              <w:t>RRC_IDLE or RRC_INACTIVE</w:t>
            </w:r>
          </w:p>
          <w:p w14:paraId="595A8425" w14:textId="1C72F3A0" w:rsidR="00945B92" w:rsidRPr="001A3A00" w:rsidRDefault="00F64498" w:rsidP="00E258BC">
            <w:pPr>
              <w:spacing w:before="120" w:after="120"/>
              <w:jc w:val="both"/>
              <w:rPr>
                <w:rFonts w:cs="Arial"/>
              </w:rPr>
            </w:pPr>
            <w:r>
              <w:rPr>
                <w:rFonts w:cs="Arial"/>
              </w:rPr>
              <w:t>Alt2:</w:t>
            </w:r>
            <w:r w:rsidR="00E258BC" w:rsidRPr="00E258BC">
              <w:rPr>
                <w:rFonts w:cs="Arial"/>
              </w:rPr>
              <w:t xml:space="preserve"> RRC_IDLE, RRC_INACTIVE, </w:t>
            </w:r>
            <w:r w:rsidR="00D86544">
              <w:rPr>
                <w:rFonts w:cs="Arial"/>
              </w:rPr>
              <w:t>outOfConnected</w:t>
            </w:r>
          </w:p>
        </w:tc>
        <w:tc>
          <w:tcPr>
            <w:tcW w:w="3816" w:type="dxa"/>
            <w:tcBorders>
              <w:top w:val="single" w:sz="4" w:space="0" w:color="auto"/>
              <w:left w:val="single" w:sz="4" w:space="0" w:color="auto"/>
              <w:bottom w:val="single" w:sz="4" w:space="0" w:color="auto"/>
              <w:right w:val="single" w:sz="4" w:space="0" w:color="auto"/>
            </w:tcBorders>
          </w:tcPr>
          <w:p w14:paraId="008C650C" w14:textId="77777777" w:rsidR="00945B92" w:rsidRPr="001A3A00" w:rsidRDefault="00945B92" w:rsidP="001A3A00">
            <w:pPr>
              <w:spacing w:before="120" w:after="120"/>
              <w:jc w:val="both"/>
              <w:rPr>
                <w:rFonts w:cs="Arial"/>
              </w:rPr>
            </w:pPr>
          </w:p>
        </w:tc>
      </w:tr>
      <w:tr w:rsidR="00945B92" w14:paraId="0F9BDF35" w14:textId="77777777" w:rsidTr="004A4AEB">
        <w:tc>
          <w:tcPr>
            <w:tcW w:w="1696" w:type="dxa"/>
            <w:tcBorders>
              <w:top w:val="single" w:sz="4" w:space="0" w:color="auto"/>
              <w:left w:val="single" w:sz="4" w:space="0" w:color="auto"/>
              <w:bottom w:val="single" w:sz="4" w:space="0" w:color="auto"/>
              <w:right w:val="single" w:sz="4" w:space="0" w:color="auto"/>
            </w:tcBorders>
          </w:tcPr>
          <w:p w14:paraId="07D7BF3E" w14:textId="1C68EF08" w:rsidR="00945B92" w:rsidRPr="00C06526" w:rsidRDefault="0072024D" w:rsidP="00F64979">
            <w:pPr>
              <w:spacing w:before="120" w:after="120"/>
              <w:jc w:val="both"/>
              <w:rPr>
                <w:rFonts w:cs="Arial"/>
                <w:b/>
              </w:rPr>
            </w:pPr>
            <w:r w:rsidRPr="00945771">
              <w:rPr>
                <w:b/>
                <w:bCs/>
                <w:highlight w:val="magenta"/>
              </w:rPr>
              <w:t>2</w:t>
            </w:r>
            <w:r w:rsidR="00945B92" w:rsidRPr="00945771">
              <w:rPr>
                <w:b/>
                <w:bCs/>
                <w:highlight w:val="magenta"/>
              </w:rPr>
              <w:t>-4</w:t>
            </w:r>
            <w:r w:rsidR="00945771" w:rsidRPr="00DD32E4">
              <w:rPr>
                <w:b/>
                <w:bCs/>
                <w:highlight w:val="magenta"/>
              </w:rPr>
              <w:t xml:space="preserve"> </w:t>
            </w:r>
            <w:r w:rsidR="004A4AEB">
              <w:rPr>
                <w:b/>
                <w:bCs/>
                <w:highlight w:val="magenta"/>
              </w:rPr>
              <w:t>(</w:t>
            </w:r>
            <w:r w:rsidR="00945771" w:rsidRPr="00DD32E4">
              <w:rPr>
                <w:b/>
                <w:bCs/>
                <w:highlight w:val="magenta"/>
              </w:rPr>
              <w:t>Pre117-e-offline</w:t>
            </w:r>
            <w:r w:rsidR="004A4AEB">
              <w:rPr>
                <w:b/>
                <w:bCs/>
                <w:highlight w:val="magenta"/>
              </w:rPr>
              <w:t>)</w:t>
            </w:r>
          </w:p>
        </w:tc>
        <w:tc>
          <w:tcPr>
            <w:tcW w:w="4119" w:type="dxa"/>
            <w:tcBorders>
              <w:top w:val="single" w:sz="4" w:space="0" w:color="auto"/>
              <w:left w:val="single" w:sz="4" w:space="0" w:color="auto"/>
              <w:bottom w:val="single" w:sz="4" w:space="0" w:color="auto"/>
              <w:right w:val="single" w:sz="4" w:space="0" w:color="auto"/>
            </w:tcBorders>
          </w:tcPr>
          <w:p w14:paraId="6A76305B" w14:textId="77777777" w:rsidR="00945B92" w:rsidRDefault="00445594" w:rsidP="00F64979">
            <w:pPr>
              <w:spacing w:before="120" w:after="120"/>
              <w:jc w:val="both"/>
              <w:rPr>
                <w:rFonts w:cs="Arial"/>
              </w:rPr>
            </w:pPr>
            <w:r w:rsidRPr="00445594">
              <w:rPr>
                <w:rFonts w:cs="Arial"/>
              </w:rPr>
              <w:t>Reconfiguration (including HO) and RLF during</w:t>
            </w:r>
            <w:r w:rsidR="004D7899">
              <w:rPr>
                <w:rFonts w:cs="Arial"/>
              </w:rPr>
              <w:t xml:space="preserve"> the</w:t>
            </w:r>
            <w:r w:rsidRPr="00445594">
              <w:rPr>
                <w:rFonts w:cs="Arial"/>
              </w:rPr>
              <w:t xml:space="preserve"> wait time</w:t>
            </w:r>
            <w:r w:rsidR="002C5C11">
              <w:rPr>
                <w:rFonts w:cs="Arial"/>
              </w:rPr>
              <w:t>.</w:t>
            </w:r>
          </w:p>
          <w:p w14:paraId="532A08C5" w14:textId="2AB0D15A" w:rsidR="002C5C11" w:rsidRDefault="002C5C11" w:rsidP="002C5C11">
            <w:pPr>
              <w:rPr>
                <w:iCs/>
              </w:rPr>
            </w:pPr>
            <w:r>
              <w:rPr>
                <w:iCs/>
              </w:rPr>
              <w:t>Email</w:t>
            </w:r>
            <w:r w:rsidRPr="001E09D3">
              <w:rPr>
                <w:iCs/>
              </w:rPr>
              <w:t>[</w:t>
            </w:r>
            <w:r w:rsidR="00AE497B">
              <w:rPr>
                <w:iCs/>
              </w:rPr>
              <w:t>5</w:t>
            </w:r>
            <w:r w:rsidRPr="001E09D3">
              <w:rPr>
                <w:iCs/>
              </w:rPr>
              <w:t>]</w:t>
            </w:r>
            <w:r>
              <w:rPr>
                <w:iCs/>
              </w:rPr>
              <w:t xml:space="preserve"> </w:t>
            </w:r>
            <w:r w:rsidR="00BC311D">
              <w:rPr>
                <w:iCs/>
              </w:rPr>
              <w:t>s</w:t>
            </w:r>
            <w:r w:rsidR="00BC311D" w:rsidRPr="00BC311D">
              <w:rPr>
                <w:iCs/>
              </w:rPr>
              <w:t>uggest</w:t>
            </w:r>
            <w:r w:rsidR="008B4D90">
              <w:rPr>
                <w:iCs/>
              </w:rPr>
              <w:t>ed</w:t>
            </w:r>
            <w:r w:rsidR="00BC311D" w:rsidRPr="00BC311D">
              <w:rPr>
                <w:iCs/>
              </w:rPr>
              <w:t xml:space="preserve"> to deprioritize this discussion</w:t>
            </w:r>
            <w:r w:rsidR="00525A1F">
              <w:rPr>
                <w:iCs/>
              </w:rPr>
              <w:t>:</w:t>
            </w:r>
          </w:p>
          <w:p w14:paraId="11913ACA" w14:textId="4291D71D" w:rsidR="002C5C11" w:rsidRPr="002966B6" w:rsidRDefault="002C5C11" w:rsidP="00FC406D">
            <w:pPr>
              <w:pStyle w:val="afe"/>
              <w:numPr>
                <w:ilvl w:val="0"/>
                <w:numId w:val="12"/>
              </w:numPr>
              <w:rPr>
                <w:rFonts w:ascii="Times New Roman" w:hAnsi="Times New Roman" w:cs="Times New Roman"/>
                <w:sz w:val="20"/>
              </w:rPr>
            </w:pPr>
            <w:r w:rsidRPr="002966B6">
              <w:rPr>
                <w:rFonts w:ascii="Times New Roman" w:hAnsi="Times New Roman" w:cs="Times New Roman"/>
                <w:sz w:val="20"/>
              </w:rPr>
              <w:t>Proposal 7: [To discuss] While the wait timer for switching notification to leave RRC connected state is running, the UE may not detect RLF or initiate connection re-establishment procedure. No SPEC change is needed.</w:t>
            </w:r>
          </w:p>
          <w:p w14:paraId="255835BD" w14:textId="1033DDE4" w:rsidR="002C5C11" w:rsidRPr="002966B6" w:rsidRDefault="002C5C11" w:rsidP="00FC406D">
            <w:pPr>
              <w:pStyle w:val="afe"/>
              <w:numPr>
                <w:ilvl w:val="0"/>
                <w:numId w:val="12"/>
              </w:numPr>
              <w:rPr>
                <w:rFonts w:ascii="Times New Roman" w:hAnsi="Times New Roman" w:cs="Times New Roman"/>
                <w:sz w:val="20"/>
              </w:rPr>
            </w:pPr>
            <w:r w:rsidRPr="002966B6">
              <w:rPr>
                <w:rFonts w:ascii="Times New Roman" w:hAnsi="Times New Roman" w:cs="Times New Roman"/>
                <w:sz w:val="20"/>
              </w:rPr>
              <w:t>Proposal 8: [To discuss] While the wait timer for switching notification to leave RRC connected state is running, the UE may not trigger CHO and may not perform handover command. No SPEC change is needed.</w:t>
            </w:r>
          </w:p>
          <w:p w14:paraId="7AD07557" w14:textId="79F98716" w:rsidR="002C5C11" w:rsidRPr="002966B6" w:rsidRDefault="002C5C11" w:rsidP="00FC406D">
            <w:pPr>
              <w:pStyle w:val="afe"/>
              <w:numPr>
                <w:ilvl w:val="0"/>
                <w:numId w:val="12"/>
              </w:numPr>
              <w:spacing w:before="120" w:after="120"/>
              <w:jc w:val="both"/>
              <w:rPr>
                <w:rFonts w:cs="Arial"/>
              </w:rPr>
            </w:pPr>
            <w:r w:rsidRPr="002966B6">
              <w:rPr>
                <w:rFonts w:ascii="Times New Roman" w:hAnsi="Times New Roman" w:cs="Times New Roman"/>
                <w:sz w:val="20"/>
              </w:rPr>
              <w:t>Proposal 9: [To discuss] RAN2 does not specify additional UE behavior on receiving reconfiguration of wait timer while wait timer is running. The current running CR is enough.</w:t>
            </w:r>
          </w:p>
        </w:tc>
        <w:tc>
          <w:tcPr>
            <w:tcW w:w="3816" w:type="dxa"/>
            <w:tcBorders>
              <w:top w:val="single" w:sz="4" w:space="0" w:color="auto"/>
              <w:left w:val="single" w:sz="4" w:space="0" w:color="auto"/>
              <w:bottom w:val="single" w:sz="4" w:space="0" w:color="auto"/>
              <w:right w:val="single" w:sz="4" w:space="0" w:color="auto"/>
            </w:tcBorders>
          </w:tcPr>
          <w:p w14:paraId="1A321D54" w14:textId="13B8B1CE" w:rsidR="00945B92" w:rsidRPr="001A3A00" w:rsidRDefault="00945B92" w:rsidP="002B4E6D">
            <w:pPr>
              <w:rPr>
                <w:rFonts w:cs="Arial"/>
              </w:rPr>
            </w:pPr>
          </w:p>
        </w:tc>
      </w:tr>
      <w:tr w:rsidR="008E3B3C" w14:paraId="0239F3EB" w14:textId="77777777" w:rsidTr="004A4AEB">
        <w:tc>
          <w:tcPr>
            <w:tcW w:w="1696" w:type="dxa"/>
            <w:tcBorders>
              <w:top w:val="single" w:sz="4" w:space="0" w:color="auto"/>
              <w:left w:val="single" w:sz="4" w:space="0" w:color="auto"/>
              <w:bottom w:val="single" w:sz="4" w:space="0" w:color="auto"/>
              <w:right w:val="single" w:sz="4" w:space="0" w:color="auto"/>
            </w:tcBorders>
          </w:tcPr>
          <w:p w14:paraId="6AAF3126" w14:textId="36D1160D" w:rsidR="008E3B3C" w:rsidRPr="00456132" w:rsidRDefault="00456132" w:rsidP="00F64979">
            <w:pPr>
              <w:spacing w:before="120" w:after="120"/>
              <w:jc w:val="both"/>
              <w:rPr>
                <w:rFonts w:eastAsia="宋体" w:hint="eastAsia"/>
                <w:b/>
                <w:bCs/>
                <w:highlight w:val="magenta"/>
                <w:lang w:eastAsia="zh-CN"/>
                <w:rPrChange w:id="58" w:author="Sharp(Fangying Xiao)" w:date="2022-01-27T14:56:00Z">
                  <w:rPr>
                    <w:b/>
                    <w:bCs/>
                    <w:highlight w:val="magenta"/>
                  </w:rPr>
                </w:rPrChange>
              </w:rPr>
            </w:pPr>
            <w:ins w:id="59" w:author="Sharp(Fangying Xiao)" w:date="2022-01-27T14:56:00Z">
              <w:r w:rsidRPr="00E97A95">
                <w:rPr>
                  <w:rFonts w:eastAsia="宋体" w:hint="eastAsia"/>
                  <w:b/>
                  <w:bCs/>
                  <w:lang w:eastAsia="zh-CN"/>
                  <w:rPrChange w:id="60" w:author="Sharp(Fangying Xiao)" w:date="2022-01-27T14:56:00Z">
                    <w:rPr>
                      <w:rFonts w:eastAsia="宋体" w:hint="eastAsia"/>
                      <w:b/>
                      <w:bCs/>
                      <w:highlight w:val="magenta"/>
                      <w:lang w:eastAsia="zh-CN"/>
                    </w:rPr>
                  </w:rPrChange>
                </w:rPr>
                <w:t>2</w:t>
              </w:r>
              <w:r w:rsidRPr="00E97A95">
                <w:rPr>
                  <w:rFonts w:eastAsia="宋体"/>
                  <w:b/>
                  <w:bCs/>
                  <w:lang w:eastAsia="zh-CN"/>
                  <w:rPrChange w:id="61" w:author="Sharp(Fangying Xiao)" w:date="2022-01-27T14:56:00Z">
                    <w:rPr>
                      <w:rFonts w:eastAsia="宋体"/>
                      <w:b/>
                      <w:bCs/>
                      <w:highlight w:val="magenta"/>
                      <w:lang w:eastAsia="zh-CN"/>
                    </w:rPr>
                  </w:rPrChange>
                </w:rPr>
                <w:t>-5</w:t>
              </w:r>
              <w:r w:rsidR="00E97A95">
                <w:rPr>
                  <w:rFonts w:eastAsia="宋体"/>
                  <w:b/>
                  <w:bCs/>
                  <w:lang w:eastAsia="zh-CN"/>
                </w:rPr>
                <w:t xml:space="preserve"> (other)</w:t>
              </w:r>
            </w:ins>
            <w:ins w:id="62" w:author="Sharp(Fangying Xiao)" w:date="2022-01-27T14:59:00Z">
              <w:r w:rsidR="00E97A95">
                <w:rPr>
                  <w:rFonts w:eastAsia="宋体"/>
                  <w:b/>
                  <w:bCs/>
                  <w:lang w:eastAsia="zh-CN"/>
                </w:rPr>
                <w:t xml:space="preserve"> Sharp</w:t>
              </w:r>
            </w:ins>
          </w:p>
        </w:tc>
        <w:tc>
          <w:tcPr>
            <w:tcW w:w="4119" w:type="dxa"/>
            <w:tcBorders>
              <w:top w:val="single" w:sz="4" w:space="0" w:color="auto"/>
              <w:left w:val="single" w:sz="4" w:space="0" w:color="auto"/>
              <w:bottom w:val="single" w:sz="4" w:space="0" w:color="auto"/>
              <w:right w:val="single" w:sz="4" w:space="0" w:color="auto"/>
            </w:tcBorders>
          </w:tcPr>
          <w:p w14:paraId="5DFD5F29" w14:textId="720E49C3" w:rsidR="008E3B3C" w:rsidRPr="00E97A95" w:rsidRDefault="00E97A95" w:rsidP="00E97A95">
            <w:pPr>
              <w:spacing w:before="120" w:after="120"/>
              <w:jc w:val="both"/>
              <w:rPr>
                <w:rFonts w:eastAsia="宋体" w:cs="Arial" w:hint="eastAsia"/>
                <w:lang w:eastAsia="zh-CN"/>
                <w:rPrChange w:id="63" w:author="Sharp(Fangying Xiao)" w:date="2022-01-27T14:56:00Z">
                  <w:rPr>
                    <w:rFonts w:cs="Arial"/>
                  </w:rPr>
                </w:rPrChange>
              </w:rPr>
              <w:pPrChange w:id="64" w:author="Sharp(Fangying Xiao)" w:date="2022-01-27T15:02:00Z">
                <w:pPr>
                  <w:spacing w:before="120" w:after="120"/>
                  <w:jc w:val="both"/>
                </w:pPr>
              </w:pPrChange>
            </w:pPr>
            <w:ins w:id="65" w:author="Sharp(Fangying Xiao)" w:date="2022-01-27T15:00:00Z">
              <w:r>
                <w:rPr>
                  <w:rFonts w:eastAsia="宋体" w:cs="Arial"/>
                  <w:lang w:eastAsia="zh-CN"/>
                </w:rPr>
                <w:t xml:space="preserve">FFS UE behaviour when request of leaving RRC Connected </w:t>
              </w:r>
            </w:ins>
            <w:ins w:id="66" w:author="Sharp(Fangying Xiao)" w:date="2022-01-27T15:02:00Z">
              <w:r>
                <w:rPr>
                  <w:rFonts w:eastAsia="宋体" w:cs="Arial"/>
                  <w:lang w:eastAsia="zh-CN"/>
                </w:rPr>
                <w:t>is</w:t>
              </w:r>
            </w:ins>
            <w:ins w:id="67" w:author="Sharp(Fangying Xiao)" w:date="2022-01-27T15:01:00Z">
              <w:r>
                <w:rPr>
                  <w:rFonts w:eastAsia="宋体" w:cs="Arial"/>
                  <w:lang w:eastAsia="zh-CN"/>
                </w:rPr>
                <w:t xml:space="preserve"> triggred for MUSIM </w:t>
              </w:r>
            </w:ins>
            <w:ins w:id="68" w:author="Sharp(Fangying Xiao)" w:date="2022-01-27T15:02:00Z">
              <w:r>
                <w:rPr>
                  <w:rFonts w:eastAsia="宋体" w:cs="Arial"/>
                  <w:lang w:eastAsia="zh-CN"/>
                </w:rPr>
                <w:t>or</w:t>
              </w:r>
            </w:ins>
            <w:ins w:id="69" w:author="Sharp(Fangying Xiao)" w:date="2022-01-27T15:01:00Z">
              <w:r>
                <w:rPr>
                  <w:rFonts w:eastAsia="宋体" w:cs="Arial"/>
                  <w:lang w:eastAsia="zh-CN"/>
                </w:rPr>
                <w:t xml:space="preserve"> Power saving</w:t>
              </w:r>
            </w:ins>
            <w:ins w:id="70" w:author="Sharp(Fangying Xiao)" w:date="2022-01-27T15:02:00Z">
              <w:r>
                <w:rPr>
                  <w:rFonts w:eastAsia="宋体" w:cs="Arial"/>
                  <w:lang w:eastAsia="zh-CN"/>
                </w:rPr>
                <w:t xml:space="preserve">, but there is an on going procedure for Power sacing </w:t>
              </w:r>
            </w:ins>
            <w:ins w:id="71" w:author="Sharp(Fangying Xiao)" w:date="2022-01-27T15:03:00Z">
              <w:r>
                <w:rPr>
                  <w:rFonts w:eastAsia="宋体" w:cs="Arial"/>
                  <w:lang w:eastAsia="zh-CN"/>
                </w:rPr>
                <w:t>or MUSIM.</w:t>
              </w:r>
            </w:ins>
          </w:p>
        </w:tc>
        <w:tc>
          <w:tcPr>
            <w:tcW w:w="3816" w:type="dxa"/>
            <w:tcBorders>
              <w:top w:val="single" w:sz="4" w:space="0" w:color="auto"/>
              <w:left w:val="single" w:sz="4" w:space="0" w:color="auto"/>
              <w:bottom w:val="single" w:sz="4" w:space="0" w:color="auto"/>
              <w:right w:val="single" w:sz="4" w:space="0" w:color="auto"/>
            </w:tcBorders>
          </w:tcPr>
          <w:p w14:paraId="4E7BDB36" w14:textId="77777777" w:rsidR="008E3B3C" w:rsidRDefault="00E97A95" w:rsidP="002B4E6D">
            <w:pPr>
              <w:rPr>
                <w:ins w:id="72" w:author="Sharp(Fangying Xiao)" w:date="2022-01-27T14:59:00Z"/>
                <w:rFonts w:eastAsia="宋体" w:cs="Arial"/>
                <w:lang w:eastAsia="zh-CN"/>
              </w:rPr>
            </w:pPr>
            <w:ins w:id="73" w:author="Sharp(Fangying Xiao)" w:date="2022-01-27T14:59:00Z">
              <w:r>
                <w:rPr>
                  <w:rFonts w:eastAsia="宋体" w:cs="Arial"/>
                  <w:lang w:eastAsia="zh-CN"/>
                </w:rPr>
                <w:t xml:space="preserve">What is the UE behaviour when </w:t>
              </w:r>
              <w:r>
                <w:rPr>
                  <w:rFonts w:eastAsia="宋体" w:cs="Arial" w:hint="eastAsia"/>
                  <w:lang w:eastAsia="zh-CN"/>
                </w:rPr>
                <w:t>request</w:t>
              </w:r>
              <w:r>
                <w:rPr>
                  <w:rFonts w:eastAsia="宋体" w:cs="Arial"/>
                  <w:lang w:eastAsia="zh-CN"/>
                </w:rPr>
                <w:t xml:space="preserve"> leaving o</w:t>
              </w:r>
              <w:r>
                <w:rPr>
                  <w:rFonts w:eastAsia="宋体" w:cs="Arial" w:hint="eastAsia"/>
                  <w:lang w:eastAsia="zh-CN"/>
                </w:rPr>
                <w:t>f</w:t>
              </w:r>
              <w:r>
                <w:rPr>
                  <w:rFonts w:eastAsia="宋体" w:cs="Arial"/>
                  <w:lang w:eastAsia="zh-CN"/>
                </w:rPr>
                <w:t xml:space="preserve"> RRC connection has been initiated for MUSIM but requesting of leaving RRC Connection for power saving is triggered?</w:t>
              </w:r>
              <w:r>
                <w:rPr>
                  <w:rFonts w:eastAsia="宋体" w:cs="Arial"/>
                  <w:lang w:eastAsia="zh-CN"/>
                </w:rPr>
                <w:t xml:space="preserve"> </w:t>
              </w:r>
            </w:ins>
          </w:p>
          <w:p w14:paraId="5C38985C" w14:textId="02136D81" w:rsidR="00E97A95" w:rsidRPr="001A3A00" w:rsidRDefault="00E97A95" w:rsidP="00E97A95">
            <w:pPr>
              <w:rPr>
                <w:rFonts w:cs="Arial"/>
              </w:rPr>
              <w:pPrChange w:id="74" w:author="Sharp(Fangying Xiao)" w:date="2022-01-27T14:59:00Z">
                <w:pPr/>
              </w:pPrChange>
            </w:pPr>
            <w:ins w:id="75" w:author="Sharp(Fangying Xiao)" w:date="2022-01-27T14:59:00Z">
              <w:r>
                <w:rPr>
                  <w:rFonts w:eastAsia="宋体" w:cs="Arial"/>
                  <w:lang w:eastAsia="zh-CN"/>
                </w:rPr>
                <w:t xml:space="preserve">What is the UE </w:t>
              </w:r>
              <w:r>
                <w:rPr>
                  <w:rFonts w:eastAsia="宋体" w:cs="Arial"/>
                  <w:lang w:eastAsia="zh-CN"/>
                </w:rPr>
                <w:t xml:space="preserve">behaviour when </w:t>
              </w:r>
              <w:r>
                <w:rPr>
                  <w:rFonts w:eastAsia="宋体" w:cs="Arial" w:hint="eastAsia"/>
                  <w:lang w:eastAsia="zh-CN"/>
                </w:rPr>
                <w:t>request</w:t>
              </w:r>
              <w:r>
                <w:rPr>
                  <w:rFonts w:eastAsia="宋体" w:cs="Arial"/>
                  <w:lang w:eastAsia="zh-CN"/>
                </w:rPr>
                <w:t xml:space="preserve"> leaving o</w:t>
              </w:r>
              <w:r>
                <w:rPr>
                  <w:rFonts w:eastAsia="宋体" w:cs="Arial" w:hint="eastAsia"/>
                  <w:lang w:eastAsia="zh-CN"/>
                </w:rPr>
                <w:t>f</w:t>
              </w:r>
              <w:r>
                <w:rPr>
                  <w:rFonts w:eastAsia="宋体" w:cs="Arial"/>
                  <w:lang w:eastAsia="zh-CN"/>
                </w:rPr>
                <w:t xml:space="preserve"> RRC connection has been initiated for power saving</w:t>
              </w:r>
              <w:r>
                <w:rPr>
                  <w:rFonts w:eastAsia="宋体" w:cs="Arial"/>
                  <w:lang w:eastAsia="zh-CN"/>
                </w:rPr>
                <w:t xml:space="preserve"> </w:t>
              </w:r>
              <w:r>
                <w:rPr>
                  <w:rFonts w:eastAsia="宋体" w:cs="Arial"/>
                  <w:lang w:eastAsia="zh-CN"/>
                </w:rPr>
                <w:t>but requesting of leaving RRC Connection for MUSIM</w:t>
              </w:r>
              <w:r>
                <w:rPr>
                  <w:rFonts w:eastAsia="宋体" w:cs="Arial"/>
                  <w:lang w:eastAsia="zh-CN"/>
                </w:rPr>
                <w:t xml:space="preserve"> </w:t>
              </w:r>
              <w:r>
                <w:rPr>
                  <w:rFonts w:eastAsia="宋体" w:cs="Arial"/>
                  <w:lang w:eastAsia="zh-CN"/>
                </w:rPr>
                <w:t>is triggered?</w:t>
              </w:r>
            </w:ins>
          </w:p>
        </w:tc>
      </w:tr>
    </w:tbl>
    <w:p w14:paraId="5DF8E9C4" w14:textId="77777777" w:rsidR="00945B92" w:rsidRDefault="00945B92" w:rsidP="00945B92">
      <w:pPr>
        <w:rPr>
          <w:lang w:eastAsia="zh-CN"/>
        </w:rPr>
      </w:pPr>
    </w:p>
    <w:p w14:paraId="312CF904" w14:textId="77777777" w:rsidR="00945B92" w:rsidRDefault="00945B92" w:rsidP="00945B92">
      <w:pPr>
        <w:spacing w:before="120" w:after="120"/>
        <w:jc w:val="both"/>
        <w:rPr>
          <w:rFonts w:cs="Arial"/>
          <w:lang w:eastAsia="en-US"/>
        </w:rPr>
      </w:pPr>
      <w:r>
        <w:rPr>
          <w:rFonts w:cs="Arial"/>
        </w:rPr>
        <w:t>Companies are invited to provide your views on the open issues listed above for early identification</w:t>
      </w:r>
      <w:r>
        <w:rPr>
          <w:rFonts w:ascii="宋体" w:hAnsi="宋体" w:cs="宋体"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945B92" w14:paraId="03E7F2D1"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2559EF1D" w14:textId="77777777" w:rsidR="00945B92" w:rsidRDefault="00945B92"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0636EB27" w14:textId="77777777" w:rsidR="00945B92" w:rsidRDefault="00945B92" w:rsidP="00F64979">
            <w:pPr>
              <w:jc w:val="center"/>
              <w:rPr>
                <w:b/>
                <w:bCs/>
              </w:rPr>
            </w:pPr>
            <w:r>
              <w:rPr>
                <w:b/>
                <w:bCs/>
              </w:rPr>
              <w:t>Comments, if any</w:t>
            </w:r>
          </w:p>
        </w:tc>
      </w:tr>
      <w:tr w:rsidR="008E3B3C" w14:paraId="2282DF14" w14:textId="77777777" w:rsidTr="00F64979">
        <w:tc>
          <w:tcPr>
            <w:tcW w:w="1868" w:type="dxa"/>
            <w:tcBorders>
              <w:top w:val="single" w:sz="4" w:space="0" w:color="auto"/>
              <w:left w:val="single" w:sz="4" w:space="0" w:color="auto"/>
              <w:bottom w:val="single" w:sz="4" w:space="0" w:color="auto"/>
              <w:right w:val="single" w:sz="4" w:space="0" w:color="auto"/>
            </w:tcBorders>
          </w:tcPr>
          <w:p w14:paraId="745ADF84" w14:textId="3399E029" w:rsidR="008E3B3C" w:rsidRDefault="008E3B3C" w:rsidP="008E3B3C">
            <w:pPr>
              <w:rPr>
                <w:lang w:eastAsia="zh-CN"/>
              </w:rPr>
            </w:pPr>
            <w:r>
              <w:rPr>
                <w:lang w:eastAsia="zh-CN"/>
              </w:rPr>
              <w:t>Nokia</w:t>
            </w:r>
          </w:p>
        </w:tc>
        <w:tc>
          <w:tcPr>
            <w:tcW w:w="7336" w:type="dxa"/>
            <w:tcBorders>
              <w:top w:val="single" w:sz="4" w:space="0" w:color="auto"/>
              <w:left w:val="single" w:sz="4" w:space="0" w:color="auto"/>
              <w:bottom w:val="single" w:sz="4" w:space="0" w:color="auto"/>
              <w:right w:val="single" w:sz="4" w:space="0" w:color="auto"/>
            </w:tcBorders>
          </w:tcPr>
          <w:p w14:paraId="5D3DAF81" w14:textId="31394256" w:rsidR="008E3B3C" w:rsidRDefault="008E3B3C" w:rsidP="008E3B3C">
            <w:pPr>
              <w:rPr>
                <w:szCs w:val="24"/>
                <w:lang w:eastAsia="zh-CN"/>
              </w:rPr>
            </w:pPr>
            <w:r>
              <w:rPr>
                <w:szCs w:val="24"/>
                <w:lang w:eastAsia="zh-CN"/>
              </w:rPr>
              <w:t xml:space="preserve">Wait timer interaction with RLF and Re-establishment procedures is not concluded.We propose to include this as additional open issue. </w:t>
            </w:r>
          </w:p>
        </w:tc>
      </w:tr>
      <w:tr w:rsidR="00945B92" w14:paraId="4E46739A" w14:textId="77777777" w:rsidTr="00F64979">
        <w:tc>
          <w:tcPr>
            <w:tcW w:w="1868" w:type="dxa"/>
            <w:tcBorders>
              <w:top w:val="single" w:sz="4" w:space="0" w:color="auto"/>
              <w:left w:val="single" w:sz="4" w:space="0" w:color="auto"/>
              <w:bottom w:val="single" w:sz="4" w:space="0" w:color="auto"/>
              <w:right w:val="single" w:sz="4" w:space="0" w:color="auto"/>
            </w:tcBorders>
          </w:tcPr>
          <w:p w14:paraId="11B4B55F" w14:textId="323CDE58" w:rsidR="00945B92" w:rsidRPr="00C97F7B" w:rsidRDefault="002E2982" w:rsidP="00F64979">
            <w:pPr>
              <w:rPr>
                <w:rFonts w:eastAsia="宋体"/>
                <w:lang w:eastAsia="zh-CN"/>
              </w:rPr>
            </w:pPr>
            <w:ins w:id="76" w:author="vivo_RAN2_116 bis" w:date="2022-01-27T12:54:00Z">
              <w:r>
                <w:rPr>
                  <w:rFonts w:eastAsia="宋体" w:hint="eastAsia"/>
                  <w:lang w:eastAsia="zh-CN"/>
                </w:rPr>
                <w:t>v</w:t>
              </w:r>
              <w:r>
                <w:rPr>
                  <w:rFonts w:eastAsia="宋体"/>
                  <w:lang w:eastAsia="zh-CN"/>
                </w:rPr>
                <w:t>ivo</w:t>
              </w:r>
            </w:ins>
          </w:p>
        </w:tc>
        <w:tc>
          <w:tcPr>
            <w:tcW w:w="7336" w:type="dxa"/>
            <w:tcBorders>
              <w:top w:val="single" w:sz="4" w:space="0" w:color="auto"/>
              <w:left w:val="single" w:sz="4" w:space="0" w:color="auto"/>
              <w:bottom w:val="single" w:sz="4" w:space="0" w:color="auto"/>
              <w:right w:val="single" w:sz="4" w:space="0" w:color="auto"/>
            </w:tcBorders>
          </w:tcPr>
          <w:p w14:paraId="5C9EAC57" w14:textId="29F15936" w:rsidR="00945B92" w:rsidRPr="00C97F7B" w:rsidRDefault="002E2982" w:rsidP="00F64979">
            <w:pPr>
              <w:rPr>
                <w:rFonts w:eastAsia="宋体"/>
                <w:lang w:eastAsia="zh-CN"/>
              </w:rPr>
            </w:pPr>
            <w:ins w:id="77" w:author="vivo_RAN2_116 bis" w:date="2022-01-27T12:54:00Z">
              <w:r>
                <w:rPr>
                  <w:rFonts w:eastAsia="宋体"/>
                  <w:lang w:eastAsia="zh-CN"/>
                </w:rPr>
                <w:t xml:space="preserve">The issue </w:t>
              </w:r>
            </w:ins>
            <w:ins w:id="78" w:author="vivo_RAN2_116 bis" w:date="2022-01-27T12:55:00Z">
              <w:r>
                <w:rPr>
                  <w:rFonts w:eastAsia="宋体"/>
                  <w:lang w:eastAsia="zh-CN"/>
                </w:rPr>
                <w:t xml:space="preserve">from Nokia </w:t>
              </w:r>
            </w:ins>
            <w:ins w:id="79" w:author="vivo_RAN2_116 bis" w:date="2022-01-27T12:54:00Z">
              <w:r>
                <w:rPr>
                  <w:rFonts w:eastAsia="宋体"/>
                  <w:lang w:eastAsia="zh-CN"/>
                </w:rPr>
                <w:t xml:space="preserve">for the </w:t>
              </w:r>
              <w:r>
                <w:rPr>
                  <w:szCs w:val="24"/>
                  <w:lang w:eastAsia="zh-CN"/>
                </w:rPr>
                <w:t xml:space="preserve">interaction with RLF and Re-establishment procedures during wait timer running </w:t>
              </w:r>
            </w:ins>
            <w:ins w:id="80" w:author="vivo_RAN2_116 bis" w:date="2022-01-27T12:55:00Z">
              <w:r>
                <w:rPr>
                  <w:szCs w:val="24"/>
                  <w:lang w:eastAsia="zh-CN"/>
                </w:rPr>
                <w:t>has been covered by 2-4.</w:t>
              </w:r>
            </w:ins>
          </w:p>
        </w:tc>
      </w:tr>
      <w:tr w:rsidR="002E2982" w14:paraId="68F36ECE" w14:textId="77777777" w:rsidTr="00F64979">
        <w:trPr>
          <w:ins w:id="81" w:author="vivo_RAN2_116 bis" w:date="2022-01-27T12:54:00Z"/>
        </w:trPr>
        <w:tc>
          <w:tcPr>
            <w:tcW w:w="1868" w:type="dxa"/>
            <w:tcBorders>
              <w:top w:val="single" w:sz="4" w:space="0" w:color="auto"/>
              <w:left w:val="single" w:sz="4" w:space="0" w:color="auto"/>
              <w:bottom w:val="single" w:sz="4" w:space="0" w:color="auto"/>
              <w:right w:val="single" w:sz="4" w:space="0" w:color="auto"/>
            </w:tcBorders>
          </w:tcPr>
          <w:p w14:paraId="60A7849C" w14:textId="1D4C4842" w:rsidR="002E2982" w:rsidRPr="004C1774" w:rsidRDefault="004C1774" w:rsidP="00F64979">
            <w:pPr>
              <w:rPr>
                <w:ins w:id="82" w:author="vivo_RAN2_116 bis" w:date="2022-01-27T12:54:00Z"/>
                <w:rFonts w:eastAsia="宋体" w:hint="eastAsia"/>
                <w:lang w:eastAsia="zh-CN"/>
                <w:rPrChange w:id="83" w:author="Sharp(Fangying Xiao)" w:date="2022-01-27T15:08:00Z">
                  <w:rPr>
                    <w:ins w:id="84" w:author="vivo_RAN2_116 bis" w:date="2022-01-27T12:54:00Z"/>
                  </w:rPr>
                </w:rPrChange>
              </w:rPr>
            </w:pPr>
            <w:ins w:id="85" w:author="Sharp(Fangying Xiao)" w:date="2022-01-27T15:08:00Z">
              <w:r>
                <w:rPr>
                  <w:rFonts w:eastAsia="宋体" w:hint="eastAsia"/>
                  <w:lang w:eastAsia="zh-CN"/>
                </w:rPr>
                <w:lastRenderedPageBreak/>
                <w:t>S</w:t>
              </w:r>
              <w:r>
                <w:rPr>
                  <w:rFonts w:eastAsia="宋体"/>
                  <w:lang w:eastAsia="zh-CN"/>
                </w:rPr>
                <w:t>harp</w:t>
              </w:r>
            </w:ins>
          </w:p>
        </w:tc>
        <w:tc>
          <w:tcPr>
            <w:tcW w:w="7336" w:type="dxa"/>
            <w:tcBorders>
              <w:top w:val="single" w:sz="4" w:space="0" w:color="auto"/>
              <w:left w:val="single" w:sz="4" w:space="0" w:color="auto"/>
              <w:bottom w:val="single" w:sz="4" w:space="0" w:color="auto"/>
              <w:right w:val="single" w:sz="4" w:space="0" w:color="auto"/>
            </w:tcBorders>
          </w:tcPr>
          <w:p w14:paraId="15975062" w14:textId="16F707F7" w:rsidR="002E2982" w:rsidRPr="004C1774" w:rsidRDefault="004C1774" w:rsidP="004C1774">
            <w:pPr>
              <w:rPr>
                <w:ins w:id="86" w:author="vivo_RAN2_116 bis" w:date="2022-01-27T12:54:00Z"/>
                <w:rFonts w:eastAsia="宋体" w:hint="eastAsia"/>
                <w:lang w:eastAsia="zh-CN"/>
                <w:rPrChange w:id="87" w:author="Sharp(Fangying Xiao)" w:date="2022-01-27T15:08:00Z">
                  <w:rPr>
                    <w:ins w:id="88" w:author="vivo_RAN2_116 bis" w:date="2022-01-27T12:54:00Z"/>
                  </w:rPr>
                </w:rPrChange>
              </w:rPr>
              <w:pPrChange w:id="89" w:author="Sharp(Fangying Xiao)" w:date="2022-01-27T15:09:00Z">
                <w:pPr/>
              </w:pPrChange>
            </w:pPr>
            <w:ins w:id="90" w:author="Sharp(Fangying Xiao)" w:date="2022-01-27T15:08:00Z">
              <w:r>
                <w:rPr>
                  <w:rFonts w:eastAsia="宋体"/>
                  <w:lang w:eastAsia="zh-CN"/>
                </w:rPr>
                <w:t xml:space="preserve">We have add 2-5 which was </w:t>
              </w:r>
              <w:r>
                <w:rPr>
                  <w:rFonts w:eastAsia="宋体"/>
                  <w:lang w:eastAsia="zh-CN"/>
                </w:rPr>
                <w:t xml:space="preserve">raised in </w:t>
              </w:r>
              <w:r w:rsidRPr="00633091">
                <w:rPr>
                  <w:rFonts w:eastAsia="宋体"/>
                  <w:lang w:eastAsia="zh-CN"/>
                </w:rPr>
                <w:fldChar w:fldCharType="begin"/>
              </w:r>
              <w:r w:rsidRPr="00633091">
                <w:rPr>
                  <w:rFonts w:eastAsia="宋体"/>
                  <w:lang w:eastAsia="zh-CN"/>
                </w:rPr>
                <w:instrText xml:space="preserve"> HYPERLINK "https://www.3gpp.org/ftp/TSG_RAN/WG2_RL2/TSGR2_116bis-e/Docs/R2-2201215.zip" </w:instrText>
              </w:r>
              <w:r w:rsidRPr="00633091">
                <w:rPr>
                  <w:rFonts w:eastAsia="宋体"/>
                  <w:lang w:eastAsia="zh-CN"/>
                </w:rPr>
                <w:fldChar w:fldCharType="separate"/>
              </w:r>
              <w:r w:rsidRPr="00633091">
                <w:rPr>
                  <w:rFonts w:eastAsia="宋体"/>
                  <w:lang w:eastAsia="zh-CN"/>
                </w:rPr>
                <w:t>R2-220121</w:t>
              </w:r>
            </w:ins>
            <w:ins w:id="91" w:author="Sharp(Fangying Xiao)" w:date="2022-01-27T15:09:00Z">
              <w:r>
                <w:rPr>
                  <w:rFonts w:eastAsia="宋体"/>
                  <w:lang w:eastAsia="zh-CN"/>
                </w:rPr>
                <w:t>6</w:t>
              </w:r>
            </w:ins>
            <w:ins w:id="92" w:author="Sharp(Fangying Xiao)" w:date="2022-01-27T15:08:00Z">
              <w:r w:rsidRPr="00633091">
                <w:rPr>
                  <w:rFonts w:eastAsia="宋体"/>
                  <w:lang w:eastAsia="zh-CN"/>
                </w:rPr>
                <w:fldChar w:fldCharType="end"/>
              </w:r>
              <w:r>
                <w:rPr>
                  <w:rFonts w:eastAsia="宋体"/>
                  <w:lang w:eastAsia="zh-CN"/>
                </w:rPr>
                <w:t>. We propose to include it in the list of open issues.</w:t>
              </w:r>
            </w:ins>
            <w:bookmarkStart w:id="93" w:name="_GoBack"/>
            <w:bookmarkEnd w:id="93"/>
          </w:p>
        </w:tc>
      </w:tr>
      <w:tr w:rsidR="002E2982" w14:paraId="7C1348DA" w14:textId="77777777" w:rsidTr="00F64979">
        <w:trPr>
          <w:ins w:id="94" w:author="vivo_RAN2_116 bis" w:date="2022-01-27T12:54:00Z"/>
        </w:trPr>
        <w:tc>
          <w:tcPr>
            <w:tcW w:w="1868" w:type="dxa"/>
            <w:tcBorders>
              <w:top w:val="single" w:sz="4" w:space="0" w:color="auto"/>
              <w:left w:val="single" w:sz="4" w:space="0" w:color="auto"/>
              <w:bottom w:val="single" w:sz="4" w:space="0" w:color="auto"/>
              <w:right w:val="single" w:sz="4" w:space="0" w:color="auto"/>
            </w:tcBorders>
          </w:tcPr>
          <w:p w14:paraId="22543F6F" w14:textId="77777777" w:rsidR="002E2982" w:rsidRDefault="002E2982" w:rsidP="00F64979">
            <w:pPr>
              <w:rPr>
                <w:ins w:id="95" w:author="vivo_RAN2_116 bis" w:date="2022-01-27T12:54:00Z"/>
              </w:rPr>
            </w:pPr>
          </w:p>
        </w:tc>
        <w:tc>
          <w:tcPr>
            <w:tcW w:w="7336" w:type="dxa"/>
            <w:tcBorders>
              <w:top w:val="single" w:sz="4" w:space="0" w:color="auto"/>
              <w:left w:val="single" w:sz="4" w:space="0" w:color="auto"/>
              <w:bottom w:val="single" w:sz="4" w:space="0" w:color="auto"/>
              <w:right w:val="single" w:sz="4" w:space="0" w:color="auto"/>
            </w:tcBorders>
          </w:tcPr>
          <w:p w14:paraId="151259FF" w14:textId="77777777" w:rsidR="002E2982" w:rsidRDefault="002E2982" w:rsidP="00F64979">
            <w:pPr>
              <w:rPr>
                <w:ins w:id="96" w:author="vivo_RAN2_116 bis" w:date="2022-01-27T12:54:00Z"/>
              </w:rPr>
            </w:pPr>
          </w:p>
        </w:tc>
      </w:tr>
    </w:tbl>
    <w:p w14:paraId="7FCDA74B" w14:textId="77777777" w:rsidR="00945B92" w:rsidRDefault="00945B92" w:rsidP="00945B92">
      <w:pPr>
        <w:rPr>
          <w:rFonts w:eastAsia="Times New Roman"/>
          <w:lang w:eastAsia="en-US"/>
        </w:rPr>
      </w:pPr>
    </w:p>
    <w:p w14:paraId="575FC499" w14:textId="77777777" w:rsidR="00945B92" w:rsidRPr="00945B92" w:rsidRDefault="00945B92" w:rsidP="00945B92"/>
    <w:p w14:paraId="0E7CF4BD" w14:textId="77777777" w:rsidR="002A1DE7" w:rsidRPr="002A1DE7" w:rsidRDefault="002A1DE7" w:rsidP="002A1DE7">
      <w:pPr>
        <w:pStyle w:val="2"/>
        <w:ind w:left="576"/>
        <w:jc w:val="both"/>
      </w:pPr>
      <w:r w:rsidRPr="002A1DE7">
        <w:t>Paging collision avoidance</w:t>
      </w:r>
    </w:p>
    <w:p w14:paraId="32506ACB" w14:textId="77777777" w:rsidR="00AB2D8C" w:rsidRDefault="00AB2D8C" w:rsidP="00343634">
      <w:pPr>
        <w:spacing w:before="120" w:after="120"/>
        <w:jc w:val="both"/>
        <w:rPr>
          <w:rFonts w:cs="Arial"/>
        </w:rPr>
      </w:pPr>
    </w:p>
    <w:p w14:paraId="3C1C449D" w14:textId="1B56E660" w:rsidR="00AB2D8C" w:rsidRPr="003445A3" w:rsidRDefault="00AB2D8C" w:rsidP="00AB2D8C">
      <w:pPr>
        <w:spacing w:before="120" w:after="120"/>
        <w:jc w:val="both"/>
        <w:rPr>
          <w:rFonts w:cs="Arial"/>
        </w:rPr>
      </w:pPr>
      <w:r>
        <w:rPr>
          <w:rFonts w:cs="Arial"/>
        </w:rPr>
        <w:t xml:space="preserve">Companies are invited to provide </w:t>
      </w:r>
      <w:r w:rsidRPr="003445A3">
        <w:rPr>
          <w:rFonts w:cs="Arial"/>
        </w:rPr>
        <w:t>Open issue</w:t>
      </w:r>
      <w:r>
        <w:rPr>
          <w:rFonts w:cs="Arial"/>
        </w:rPr>
        <w:t>s</w:t>
      </w:r>
      <w:r w:rsidRPr="003445A3">
        <w:rPr>
          <w:rFonts w:cs="Arial"/>
        </w:rPr>
        <w:t xml:space="preserve"> </w:t>
      </w:r>
      <w:r>
        <w:rPr>
          <w:rFonts w:cs="Arial"/>
        </w:rPr>
        <w:t>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253"/>
        <w:gridCol w:w="3682"/>
      </w:tblGrid>
      <w:tr w:rsidR="00AB2D8C" w14:paraId="39B486C7" w14:textId="77777777" w:rsidTr="005F50EB">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23810A16" w14:textId="77777777" w:rsidR="00AB2D8C" w:rsidRDefault="00AB2D8C" w:rsidP="008D63AC">
            <w:pPr>
              <w:rPr>
                <w:b/>
                <w:bCs/>
                <w:lang w:eastAsia="zh-CN"/>
              </w:rPr>
            </w:pPr>
            <w:r>
              <w:rPr>
                <w:b/>
                <w:bCs/>
                <w:lang w:eastAsia="zh-CN"/>
              </w:rPr>
              <w:t>OI Index</w:t>
            </w:r>
          </w:p>
        </w:tc>
        <w:tc>
          <w:tcPr>
            <w:tcW w:w="4253" w:type="dxa"/>
            <w:tcBorders>
              <w:top w:val="single" w:sz="4" w:space="0" w:color="auto"/>
              <w:left w:val="single" w:sz="4" w:space="0" w:color="auto"/>
              <w:bottom w:val="single" w:sz="4" w:space="0" w:color="auto"/>
              <w:right w:val="single" w:sz="4" w:space="0" w:color="auto"/>
            </w:tcBorders>
            <w:shd w:val="clear" w:color="auto" w:fill="E7E6E6"/>
            <w:hideMark/>
          </w:tcPr>
          <w:p w14:paraId="286CB9AC" w14:textId="77777777" w:rsidR="00AB2D8C" w:rsidRDefault="00AB2D8C" w:rsidP="008D63AC">
            <w:pPr>
              <w:rPr>
                <w:b/>
                <w:bCs/>
                <w:lang w:eastAsia="zh-CN"/>
              </w:rPr>
            </w:pPr>
            <w:r>
              <w:rPr>
                <w:b/>
                <w:bCs/>
                <w:lang w:eastAsia="zh-CN"/>
              </w:rPr>
              <w:t>Open issue</w:t>
            </w:r>
          </w:p>
        </w:tc>
        <w:tc>
          <w:tcPr>
            <w:tcW w:w="3682" w:type="dxa"/>
            <w:tcBorders>
              <w:top w:val="single" w:sz="4" w:space="0" w:color="auto"/>
              <w:left w:val="single" w:sz="4" w:space="0" w:color="auto"/>
              <w:bottom w:val="single" w:sz="4" w:space="0" w:color="auto"/>
              <w:right w:val="single" w:sz="4" w:space="0" w:color="auto"/>
            </w:tcBorders>
            <w:shd w:val="clear" w:color="auto" w:fill="E7E6E6"/>
            <w:hideMark/>
          </w:tcPr>
          <w:p w14:paraId="6E1BC07E" w14:textId="6FD0A53F" w:rsidR="00AB2D8C" w:rsidRDefault="00AB2D8C" w:rsidP="008D63AC">
            <w:pPr>
              <w:rPr>
                <w:b/>
                <w:bCs/>
                <w:lang w:eastAsia="zh-CN"/>
              </w:rPr>
            </w:pPr>
            <w:r>
              <w:rPr>
                <w:b/>
                <w:bCs/>
                <w:lang w:eastAsia="zh-CN"/>
              </w:rPr>
              <w:t>comment</w:t>
            </w:r>
          </w:p>
        </w:tc>
      </w:tr>
      <w:tr w:rsidR="00AB2D8C" w14:paraId="3026BEDB" w14:textId="77777777" w:rsidTr="005F50EB">
        <w:tc>
          <w:tcPr>
            <w:tcW w:w="1696" w:type="dxa"/>
            <w:tcBorders>
              <w:top w:val="single" w:sz="4" w:space="0" w:color="auto"/>
              <w:left w:val="single" w:sz="4" w:space="0" w:color="auto"/>
              <w:bottom w:val="single" w:sz="4" w:space="0" w:color="auto"/>
              <w:right w:val="single" w:sz="4" w:space="0" w:color="auto"/>
            </w:tcBorders>
          </w:tcPr>
          <w:p w14:paraId="5DA35470" w14:textId="6B80049D" w:rsidR="00AB2D8C" w:rsidRPr="001A00F9" w:rsidRDefault="00945771" w:rsidP="008D63AC">
            <w:pPr>
              <w:spacing w:before="120" w:after="120"/>
              <w:jc w:val="both"/>
              <w:rPr>
                <w:b/>
              </w:rPr>
            </w:pPr>
            <w:r w:rsidRPr="004A4AEB">
              <w:rPr>
                <w:rFonts w:ascii="Arial" w:hAnsi="Arial" w:cs="Arial" w:hint="eastAsia"/>
                <w:highlight w:val="magenta"/>
              </w:rPr>
              <w:t>3-1</w:t>
            </w:r>
            <w:r w:rsidR="004A4AEB" w:rsidRPr="004A4AEB">
              <w:rPr>
                <w:rFonts w:ascii="Arial" w:hAnsi="Arial" w:cs="Arial"/>
                <w:highlight w:val="magenta"/>
              </w:rPr>
              <w:t>(</w:t>
            </w:r>
            <w:r>
              <w:rPr>
                <w:rFonts w:ascii="Arial" w:hAnsi="Arial" w:cs="Arial"/>
                <w:highlight w:val="magenta"/>
              </w:rPr>
              <w:t>Pre117-e-offline</w:t>
            </w:r>
            <w:r w:rsidR="004A4AEB" w:rsidRPr="004A4AEB">
              <w:rPr>
                <w:rFonts w:ascii="Arial" w:hAnsi="Arial" w:cs="Arial"/>
                <w:highlight w:val="magenta"/>
              </w:rPr>
              <w:t>)</w:t>
            </w:r>
          </w:p>
        </w:tc>
        <w:tc>
          <w:tcPr>
            <w:tcW w:w="4253" w:type="dxa"/>
            <w:tcBorders>
              <w:top w:val="single" w:sz="4" w:space="0" w:color="auto"/>
              <w:left w:val="single" w:sz="4" w:space="0" w:color="auto"/>
              <w:bottom w:val="single" w:sz="4" w:space="0" w:color="auto"/>
              <w:right w:val="single" w:sz="4" w:space="0" w:color="auto"/>
            </w:tcBorders>
          </w:tcPr>
          <w:p w14:paraId="5DEB25DA" w14:textId="41DE6337" w:rsidR="00AB2D8C" w:rsidRPr="005B7377" w:rsidRDefault="00945771" w:rsidP="004A4AEB">
            <w:pPr>
              <w:jc w:val="both"/>
              <w:rPr>
                <w:rFonts w:cs="Arial"/>
              </w:rPr>
            </w:pPr>
            <w:r>
              <w:rPr>
                <w:rFonts w:hint="eastAsia"/>
                <w:b/>
                <w:lang w:eastAsia="zh-CN"/>
              </w:rPr>
              <w:t>RAN2 update 36.304 running CR to add the text as below:</w:t>
            </w:r>
            <w:r>
              <w:rPr>
                <w:b/>
              </w:rPr>
              <w:t>Upon receiving the indication to erase any IMSI Offset value from upper layers, the UE shall set the IMSI Offset value to 0</w:t>
            </w:r>
            <w:r>
              <w:rPr>
                <w:rFonts w:hint="eastAsia"/>
                <w:b/>
                <w:lang w:eastAsia="zh-CN"/>
              </w:rPr>
              <w:t>.</w:t>
            </w:r>
          </w:p>
        </w:tc>
        <w:tc>
          <w:tcPr>
            <w:tcW w:w="3682" w:type="dxa"/>
            <w:tcBorders>
              <w:top w:val="single" w:sz="4" w:space="0" w:color="auto"/>
              <w:left w:val="single" w:sz="4" w:space="0" w:color="auto"/>
              <w:bottom w:val="single" w:sz="4" w:space="0" w:color="auto"/>
              <w:right w:val="single" w:sz="4" w:space="0" w:color="auto"/>
            </w:tcBorders>
          </w:tcPr>
          <w:p w14:paraId="2F4738F5" w14:textId="77777777" w:rsidR="00AB2D8C" w:rsidRDefault="004A4AEB" w:rsidP="008D63AC">
            <w:pPr>
              <w:rPr>
                <w:szCs w:val="24"/>
              </w:rPr>
            </w:pPr>
            <w:r>
              <w:rPr>
                <w:rFonts w:eastAsia="宋体" w:cs="Arial"/>
                <w:lang w:eastAsia="zh-CN"/>
              </w:rPr>
              <w:t xml:space="preserve">P3 In </w:t>
            </w:r>
            <w:r>
              <w:rPr>
                <w:szCs w:val="24"/>
              </w:rPr>
              <w:t>R2-2201705</w:t>
            </w:r>
          </w:p>
          <w:p w14:paraId="5A60D7E9" w14:textId="77777777" w:rsidR="004A4AEB" w:rsidRDefault="004A4AEB" w:rsidP="005F50EB">
            <w:pPr>
              <w:pStyle w:val="Agreement"/>
            </w:pPr>
            <w:r>
              <w:t>For P3 and P5, can discuss in open issue collection whether there is something to address.</w:t>
            </w:r>
          </w:p>
          <w:p w14:paraId="2117FBE2" w14:textId="012CD07F" w:rsidR="004A4AEB" w:rsidRPr="00193A13" w:rsidRDefault="004A4AEB" w:rsidP="008D63AC">
            <w:pPr>
              <w:rPr>
                <w:rFonts w:cs="Arial"/>
              </w:rPr>
            </w:pPr>
          </w:p>
        </w:tc>
      </w:tr>
      <w:tr w:rsidR="00AB2D8C" w14:paraId="0397DB68" w14:textId="77777777" w:rsidTr="005F50EB">
        <w:tc>
          <w:tcPr>
            <w:tcW w:w="1696" w:type="dxa"/>
            <w:tcBorders>
              <w:top w:val="single" w:sz="4" w:space="0" w:color="auto"/>
              <w:left w:val="single" w:sz="4" w:space="0" w:color="auto"/>
              <w:bottom w:val="single" w:sz="4" w:space="0" w:color="auto"/>
              <w:right w:val="single" w:sz="4" w:space="0" w:color="auto"/>
            </w:tcBorders>
          </w:tcPr>
          <w:p w14:paraId="02231C52" w14:textId="4D0B015F" w:rsidR="00AB2D8C" w:rsidRPr="001A00F9" w:rsidRDefault="00945771" w:rsidP="008D63AC">
            <w:pPr>
              <w:spacing w:before="120" w:after="120"/>
              <w:jc w:val="both"/>
              <w:rPr>
                <w:b/>
              </w:rPr>
            </w:pPr>
            <w:r w:rsidRPr="004A4AEB">
              <w:rPr>
                <w:rFonts w:ascii="Arial" w:hAnsi="Arial" w:cs="Arial" w:hint="eastAsia"/>
                <w:highlight w:val="magenta"/>
              </w:rPr>
              <w:t>3-2</w:t>
            </w:r>
            <w:r w:rsidR="004A4AEB" w:rsidRPr="004A4AEB">
              <w:rPr>
                <w:rFonts w:ascii="Arial" w:hAnsi="Arial" w:cs="Arial"/>
                <w:highlight w:val="magenta"/>
              </w:rPr>
              <w:t>(</w:t>
            </w:r>
            <w:r>
              <w:rPr>
                <w:rFonts w:ascii="Arial" w:hAnsi="Arial" w:cs="Arial"/>
                <w:highlight w:val="magenta"/>
              </w:rPr>
              <w:t>Pre117-e-offline</w:t>
            </w:r>
            <w:r w:rsidR="004A4AEB" w:rsidRPr="004A4AEB">
              <w:rPr>
                <w:rFonts w:ascii="Arial" w:hAnsi="Arial" w:cs="Arial"/>
                <w:highlight w:val="magenta"/>
              </w:rPr>
              <w:t>)</w:t>
            </w:r>
          </w:p>
        </w:tc>
        <w:tc>
          <w:tcPr>
            <w:tcW w:w="4253" w:type="dxa"/>
            <w:tcBorders>
              <w:top w:val="single" w:sz="4" w:space="0" w:color="auto"/>
              <w:left w:val="single" w:sz="4" w:space="0" w:color="auto"/>
              <w:bottom w:val="single" w:sz="4" w:space="0" w:color="auto"/>
              <w:right w:val="single" w:sz="4" w:space="0" w:color="auto"/>
            </w:tcBorders>
          </w:tcPr>
          <w:p w14:paraId="362268D2" w14:textId="77777777" w:rsidR="004A4AEB" w:rsidRPr="00680060" w:rsidRDefault="004A4AEB" w:rsidP="004A4AEB">
            <w:pPr>
              <w:jc w:val="both"/>
              <w:rPr>
                <w:b/>
                <w:lang w:eastAsia="zh-CN"/>
              </w:rPr>
            </w:pPr>
            <w:r>
              <w:rPr>
                <w:rFonts w:hint="eastAsia"/>
                <w:b/>
                <w:lang w:eastAsia="zh-CN"/>
              </w:rPr>
              <w:t xml:space="preserve">RAN2 do not introduce extra </w:t>
            </w:r>
            <w:r>
              <w:rPr>
                <w:b/>
                <w:lang w:eastAsia="zh-CN"/>
              </w:rPr>
              <w:t>mechanism</w:t>
            </w:r>
            <w:r>
              <w:rPr>
                <w:rFonts w:hint="eastAsia"/>
                <w:b/>
                <w:lang w:eastAsia="zh-CN"/>
              </w:rPr>
              <w:t>s for PO collision on</w:t>
            </w:r>
            <w:r w:rsidRPr="00680060">
              <w:rPr>
                <w:rFonts w:asciiTheme="minorHAnsi" w:hAnsiTheme="minorHAnsi" w:cstheme="minorHAnsi"/>
                <w:b/>
                <w:bCs/>
              </w:rPr>
              <w:t xml:space="preserve"> </w:t>
            </w:r>
            <w:r>
              <w:rPr>
                <w:rFonts w:asciiTheme="minorHAnsi" w:hAnsiTheme="minorHAnsi" w:cstheme="minorHAnsi"/>
                <w:b/>
                <w:bCs/>
              </w:rPr>
              <w:t>SI change indication</w:t>
            </w:r>
            <w:r>
              <w:rPr>
                <w:rFonts w:asciiTheme="minorHAnsi" w:hAnsiTheme="minorHAnsi" w:cstheme="minorHAnsi" w:hint="eastAsia"/>
                <w:b/>
                <w:bCs/>
                <w:lang w:eastAsia="zh-CN"/>
              </w:rPr>
              <w:t xml:space="preserve"> </w:t>
            </w:r>
            <w:r>
              <w:rPr>
                <w:rFonts w:asciiTheme="minorHAnsi" w:hAnsiTheme="minorHAnsi" w:cstheme="minorHAnsi"/>
                <w:b/>
                <w:bCs/>
                <w:lang w:eastAsia="zh-CN"/>
              </w:rPr>
              <w:t>reception</w:t>
            </w:r>
            <w:r>
              <w:rPr>
                <w:rFonts w:asciiTheme="minorHAnsi" w:hAnsiTheme="minorHAnsi" w:cstheme="minorHAnsi" w:hint="eastAsia"/>
                <w:b/>
                <w:bCs/>
                <w:lang w:eastAsia="zh-CN"/>
              </w:rPr>
              <w:t xml:space="preserve"> or </w:t>
            </w:r>
            <w:r w:rsidRPr="00680060">
              <w:rPr>
                <w:b/>
                <w:lang w:eastAsia="zh-CN"/>
              </w:rPr>
              <w:t>ETWS/CMAS receptions</w:t>
            </w:r>
            <w:r>
              <w:rPr>
                <w:rFonts w:hint="eastAsia"/>
                <w:b/>
                <w:lang w:eastAsia="zh-CN"/>
              </w:rPr>
              <w:t>.</w:t>
            </w:r>
          </w:p>
          <w:p w14:paraId="0430C4C5" w14:textId="77777777" w:rsidR="00AB2D8C" w:rsidRDefault="00AB2D8C" w:rsidP="008D63AC">
            <w:pPr>
              <w:spacing w:before="120" w:after="120"/>
              <w:jc w:val="both"/>
              <w:rPr>
                <w:rFonts w:cs="Arial"/>
              </w:rPr>
            </w:pPr>
          </w:p>
          <w:p w14:paraId="18021C28" w14:textId="5DF959DC" w:rsidR="004A4AEB" w:rsidRPr="005B7377" w:rsidRDefault="004A4AEB" w:rsidP="004A4AEB">
            <w:pPr>
              <w:spacing w:before="120" w:after="120"/>
              <w:jc w:val="both"/>
              <w:rPr>
                <w:rFonts w:cs="Arial"/>
              </w:rPr>
            </w:pPr>
          </w:p>
        </w:tc>
        <w:tc>
          <w:tcPr>
            <w:tcW w:w="3682" w:type="dxa"/>
            <w:tcBorders>
              <w:top w:val="single" w:sz="4" w:space="0" w:color="auto"/>
              <w:left w:val="single" w:sz="4" w:space="0" w:color="auto"/>
              <w:bottom w:val="single" w:sz="4" w:space="0" w:color="auto"/>
              <w:right w:val="single" w:sz="4" w:space="0" w:color="auto"/>
            </w:tcBorders>
          </w:tcPr>
          <w:p w14:paraId="708A9749" w14:textId="77777777" w:rsidR="00AB2D8C" w:rsidRDefault="004A4AEB" w:rsidP="008D63AC">
            <w:pPr>
              <w:rPr>
                <w:szCs w:val="24"/>
              </w:rPr>
            </w:pPr>
            <w:r>
              <w:rPr>
                <w:rFonts w:eastAsia="宋体" w:cs="Arial"/>
                <w:lang w:eastAsia="zh-CN"/>
              </w:rPr>
              <w:t xml:space="preserve">P5 In </w:t>
            </w:r>
            <w:r>
              <w:rPr>
                <w:szCs w:val="24"/>
              </w:rPr>
              <w:t>R2-2201705</w:t>
            </w:r>
          </w:p>
          <w:p w14:paraId="0FDAC847" w14:textId="77777777" w:rsidR="004A4AEB" w:rsidRDefault="004A4AEB" w:rsidP="005F50EB">
            <w:pPr>
              <w:pStyle w:val="Agreement"/>
            </w:pPr>
            <w:r>
              <w:t>For P3 and P5, can discuss in open issue collection whether there is something to address.</w:t>
            </w:r>
          </w:p>
          <w:p w14:paraId="23FEDE03" w14:textId="5047E0DE" w:rsidR="004A4AEB" w:rsidRPr="004A4AEB" w:rsidRDefault="004A4AEB" w:rsidP="008D63AC">
            <w:pPr>
              <w:rPr>
                <w:rFonts w:eastAsia="宋体" w:cs="Arial"/>
                <w:lang w:eastAsia="zh-CN"/>
              </w:rPr>
            </w:pPr>
          </w:p>
        </w:tc>
      </w:tr>
      <w:tr w:rsidR="00AB2D8C" w14:paraId="055804B1" w14:textId="77777777" w:rsidTr="005F50EB">
        <w:tc>
          <w:tcPr>
            <w:tcW w:w="1696" w:type="dxa"/>
            <w:tcBorders>
              <w:top w:val="single" w:sz="4" w:space="0" w:color="auto"/>
              <w:left w:val="single" w:sz="4" w:space="0" w:color="auto"/>
              <w:bottom w:val="single" w:sz="4" w:space="0" w:color="auto"/>
              <w:right w:val="single" w:sz="4" w:space="0" w:color="auto"/>
            </w:tcBorders>
          </w:tcPr>
          <w:p w14:paraId="359A1B16" w14:textId="77777777" w:rsidR="00AB2D8C" w:rsidRPr="001A00F9" w:rsidRDefault="00AB2D8C" w:rsidP="008D63AC">
            <w:pPr>
              <w:spacing w:before="120" w:after="120"/>
              <w:jc w:val="both"/>
              <w:rPr>
                <w:b/>
              </w:rPr>
            </w:pPr>
          </w:p>
        </w:tc>
        <w:tc>
          <w:tcPr>
            <w:tcW w:w="4253" w:type="dxa"/>
            <w:tcBorders>
              <w:top w:val="single" w:sz="4" w:space="0" w:color="auto"/>
              <w:left w:val="single" w:sz="4" w:space="0" w:color="auto"/>
              <w:bottom w:val="single" w:sz="4" w:space="0" w:color="auto"/>
              <w:right w:val="single" w:sz="4" w:space="0" w:color="auto"/>
            </w:tcBorders>
          </w:tcPr>
          <w:p w14:paraId="740DDC8D" w14:textId="77777777" w:rsidR="00AB2D8C" w:rsidRPr="005B7377" w:rsidRDefault="00AB2D8C" w:rsidP="008D63AC">
            <w:pPr>
              <w:spacing w:before="120" w:after="120"/>
              <w:jc w:val="both"/>
              <w:rPr>
                <w:rFonts w:cs="Arial"/>
              </w:rPr>
            </w:pPr>
          </w:p>
        </w:tc>
        <w:tc>
          <w:tcPr>
            <w:tcW w:w="3682" w:type="dxa"/>
            <w:tcBorders>
              <w:top w:val="single" w:sz="4" w:space="0" w:color="auto"/>
              <w:left w:val="single" w:sz="4" w:space="0" w:color="auto"/>
              <w:bottom w:val="single" w:sz="4" w:space="0" w:color="auto"/>
              <w:right w:val="single" w:sz="4" w:space="0" w:color="auto"/>
            </w:tcBorders>
          </w:tcPr>
          <w:p w14:paraId="52D30AF4" w14:textId="77777777" w:rsidR="00AB2D8C" w:rsidRPr="00193A13" w:rsidRDefault="00AB2D8C" w:rsidP="008D63AC">
            <w:pPr>
              <w:rPr>
                <w:rFonts w:cs="Arial"/>
              </w:rPr>
            </w:pPr>
          </w:p>
        </w:tc>
      </w:tr>
    </w:tbl>
    <w:p w14:paraId="5C47CE1C" w14:textId="77777777" w:rsidR="00AB2D8C" w:rsidRDefault="00AB2D8C" w:rsidP="00343634">
      <w:pPr>
        <w:spacing w:before="120" w:after="120"/>
        <w:jc w:val="both"/>
        <w:rPr>
          <w:rFonts w:cs="Arial"/>
        </w:rPr>
      </w:pPr>
    </w:p>
    <w:p w14:paraId="242F3FBA" w14:textId="77777777" w:rsidR="00AB2D8C" w:rsidRDefault="00AB2D8C" w:rsidP="00343634">
      <w:pPr>
        <w:spacing w:before="120" w:after="120"/>
        <w:jc w:val="both"/>
        <w:rPr>
          <w:rFonts w:cs="Arial"/>
        </w:rPr>
      </w:pPr>
    </w:p>
    <w:p w14:paraId="631DB4FC" w14:textId="4D3DFCA8" w:rsidR="00343634" w:rsidRDefault="00343634" w:rsidP="00343634">
      <w:pPr>
        <w:spacing w:before="120" w:after="120"/>
        <w:jc w:val="both"/>
        <w:rPr>
          <w:rFonts w:cs="Arial"/>
          <w:lang w:eastAsia="en-US"/>
        </w:rPr>
      </w:pPr>
      <w:r>
        <w:rPr>
          <w:rFonts w:cs="Arial"/>
        </w:rPr>
        <w:t xml:space="preserve">Companies are invited to provide your views on the </w:t>
      </w:r>
      <w:r w:rsidR="004D1B31">
        <w:rPr>
          <w:rFonts w:cs="Arial"/>
        </w:rPr>
        <w:t xml:space="preserve">above </w:t>
      </w:r>
      <w:r>
        <w:rPr>
          <w:rFonts w:cs="Arial"/>
        </w:rPr>
        <w:t>open issues</w:t>
      </w:r>
      <w:r>
        <w:rPr>
          <w:rFonts w:ascii="宋体" w:hAnsi="宋体" w:cs="宋体"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343634" w14:paraId="765E3017"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05B50CB4" w14:textId="77777777" w:rsidR="00343634" w:rsidRDefault="00343634"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0DB5111D" w14:textId="77777777" w:rsidR="00343634" w:rsidRDefault="00343634" w:rsidP="00F64979">
            <w:pPr>
              <w:jc w:val="center"/>
              <w:rPr>
                <w:b/>
                <w:bCs/>
              </w:rPr>
            </w:pPr>
            <w:r>
              <w:rPr>
                <w:b/>
                <w:bCs/>
              </w:rPr>
              <w:t>Comments, if any</w:t>
            </w:r>
          </w:p>
        </w:tc>
      </w:tr>
      <w:tr w:rsidR="00343634" w14:paraId="5B914866" w14:textId="77777777" w:rsidTr="00F64979">
        <w:tc>
          <w:tcPr>
            <w:tcW w:w="1868" w:type="dxa"/>
            <w:tcBorders>
              <w:top w:val="single" w:sz="4" w:space="0" w:color="auto"/>
              <w:left w:val="single" w:sz="4" w:space="0" w:color="auto"/>
              <w:bottom w:val="single" w:sz="4" w:space="0" w:color="auto"/>
              <w:right w:val="single" w:sz="4" w:space="0" w:color="auto"/>
            </w:tcBorders>
          </w:tcPr>
          <w:p w14:paraId="1667E928" w14:textId="77777777" w:rsidR="00343634" w:rsidRDefault="00343634" w:rsidP="00F64979">
            <w:pPr>
              <w:rPr>
                <w:lang w:eastAsia="zh-CN"/>
              </w:rPr>
            </w:pPr>
          </w:p>
        </w:tc>
        <w:tc>
          <w:tcPr>
            <w:tcW w:w="7336" w:type="dxa"/>
            <w:tcBorders>
              <w:top w:val="single" w:sz="4" w:space="0" w:color="auto"/>
              <w:left w:val="single" w:sz="4" w:space="0" w:color="auto"/>
              <w:bottom w:val="single" w:sz="4" w:space="0" w:color="auto"/>
              <w:right w:val="single" w:sz="4" w:space="0" w:color="auto"/>
            </w:tcBorders>
          </w:tcPr>
          <w:p w14:paraId="2B684E51" w14:textId="77777777" w:rsidR="00343634" w:rsidRDefault="00343634" w:rsidP="00F64979">
            <w:pPr>
              <w:rPr>
                <w:szCs w:val="24"/>
                <w:lang w:eastAsia="zh-CN"/>
              </w:rPr>
            </w:pPr>
          </w:p>
        </w:tc>
      </w:tr>
      <w:tr w:rsidR="00343634" w14:paraId="1BE38E88" w14:textId="77777777" w:rsidTr="00F64979">
        <w:tc>
          <w:tcPr>
            <w:tcW w:w="1868" w:type="dxa"/>
            <w:tcBorders>
              <w:top w:val="single" w:sz="4" w:space="0" w:color="auto"/>
              <w:left w:val="single" w:sz="4" w:space="0" w:color="auto"/>
              <w:bottom w:val="single" w:sz="4" w:space="0" w:color="auto"/>
              <w:right w:val="single" w:sz="4" w:space="0" w:color="auto"/>
            </w:tcBorders>
          </w:tcPr>
          <w:p w14:paraId="6F935C20" w14:textId="77777777" w:rsidR="00343634" w:rsidRDefault="00343634" w:rsidP="00F64979"/>
        </w:tc>
        <w:tc>
          <w:tcPr>
            <w:tcW w:w="7336" w:type="dxa"/>
            <w:tcBorders>
              <w:top w:val="single" w:sz="4" w:space="0" w:color="auto"/>
              <w:left w:val="single" w:sz="4" w:space="0" w:color="auto"/>
              <w:bottom w:val="single" w:sz="4" w:space="0" w:color="auto"/>
              <w:right w:val="single" w:sz="4" w:space="0" w:color="auto"/>
            </w:tcBorders>
          </w:tcPr>
          <w:p w14:paraId="0342271F" w14:textId="77777777" w:rsidR="00343634" w:rsidRDefault="00343634" w:rsidP="00F64979"/>
        </w:tc>
      </w:tr>
    </w:tbl>
    <w:p w14:paraId="63AF98CB" w14:textId="77777777" w:rsidR="002A1DE7" w:rsidRDefault="002A1DE7" w:rsidP="002A1DE7">
      <w:pPr>
        <w:spacing w:after="120"/>
        <w:contextualSpacing/>
        <w:jc w:val="both"/>
        <w:rPr>
          <w:bCs/>
          <w:lang w:eastAsia="zh-CN"/>
        </w:rPr>
      </w:pPr>
    </w:p>
    <w:p w14:paraId="6285A020" w14:textId="77777777" w:rsidR="002A1DE7" w:rsidRPr="002A1DE7" w:rsidRDefault="002A1DE7" w:rsidP="002A1DE7">
      <w:pPr>
        <w:pStyle w:val="2"/>
        <w:ind w:left="576"/>
        <w:jc w:val="both"/>
      </w:pPr>
      <w:r w:rsidRPr="002A1DE7">
        <w:t>Paging with service indication</w:t>
      </w:r>
      <w:r w:rsidRPr="002A1DE7">
        <w:rPr>
          <w:rFonts w:hint="eastAsia"/>
        </w:rPr>
        <w:t xml:space="preserve"> </w:t>
      </w:r>
    </w:p>
    <w:p w14:paraId="20B13786" w14:textId="77777777" w:rsidR="004D1B31" w:rsidRDefault="004D1B31" w:rsidP="004D1B31">
      <w:pPr>
        <w:spacing w:before="120" w:after="120"/>
        <w:jc w:val="both"/>
        <w:rPr>
          <w:rFonts w:cs="Arial"/>
        </w:rPr>
      </w:pPr>
    </w:p>
    <w:p w14:paraId="49ABD00B" w14:textId="77777777" w:rsidR="004D1B31" w:rsidRPr="003445A3" w:rsidRDefault="004D1B31" w:rsidP="004D1B31">
      <w:pPr>
        <w:spacing w:before="120" w:after="120"/>
        <w:jc w:val="both"/>
        <w:rPr>
          <w:rFonts w:cs="Arial"/>
        </w:rPr>
      </w:pPr>
      <w:r>
        <w:rPr>
          <w:rFonts w:cs="Arial"/>
        </w:rPr>
        <w:t xml:space="preserve">Companies are invited to provide </w:t>
      </w:r>
      <w:r w:rsidRPr="003445A3">
        <w:rPr>
          <w:rFonts w:cs="Arial"/>
        </w:rPr>
        <w:t>Open issue</w:t>
      </w:r>
      <w:r>
        <w:rPr>
          <w:rFonts w:cs="Arial"/>
        </w:rPr>
        <w:t>s</w:t>
      </w:r>
      <w:r w:rsidRPr="003445A3">
        <w:rPr>
          <w:rFonts w:cs="Arial"/>
        </w:rPr>
        <w:t xml:space="preserve"> </w:t>
      </w:r>
      <w:r>
        <w:rPr>
          <w:rFonts w:cs="Arial"/>
        </w:rPr>
        <w:t>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119"/>
        <w:gridCol w:w="3816"/>
      </w:tblGrid>
      <w:tr w:rsidR="004D1B31" w14:paraId="0E246DD3" w14:textId="77777777" w:rsidTr="004A4AEB">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5F5910F5" w14:textId="77777777" w:rsidR="004D1B31" w:rsidRDefault="004D1B31" w:rsidP="008D63AC">
            <w:pPr>
              <w:rPr>
                <w:b/>
                <w:bCs/>
                <w:lang w:eastAsia="zh-CN"/>
              </w:rPr>
            </w:pPr>
            <w:r>
              <w:rPr>
                <w:b/>
                <w:bCs/>
                <w:lang w:eastAsia="zh-CN"/>
              </w:rPr>
              <w:t>OI Index</w:t>
            </w:r>
          </w:p>
        </w:tc>
        <w:tc>
          <w:tcPr>
            <w:tcW w:w="4119" w:type="dxa"/>
            <w:tcBorders>
              <w:top w:val="single" w:sz="4" w:space="0" w:color="auto"/>
              <w:left w:val="single" w:sz="4" w:space="0" w:color="auto"/>
              <w:bottom w:val="single" w:sz="4" w:space="0" w:color="auto"/>
              <w:right w:val="single" w:sz="4" w:space="0" w:color="auto"/>
            </w:tcBorders>
            <w:shd w:val="clear" w:color="auto" w:fill="E7E6E6"/>
            <w:hideMark/>
          </w:tcPr>
          <w:p w14:paraId="76EC7479" w14:textId="77777777" w:rsidR="004D1B31" w:rsidRDefault="004D1B31" w:rsidP="008D63AC">
            <w:pPr>
              <w:rPr>
                <w:b/>
                <w:bCs/>
                <w:lang w:eastAsia="zh-CN"/>
              </w:rPr>
            </w:pPr>
            <w:r>
              <w:rPr>
                <w:b/>
                <w:bCs/>
                <w:lang w:eastAsia="zh-CN"/>
              </w:rPr>
              <w:t>Open issue</w:t>
            </w:r>
          </w:p>
        </w:tc>
        <w:tc>
          <w:tcPr>
            <w:tcW w:w="3816" w:type="dxa"/>
            <w:tcBorders>
              <w:top w:val="single" w:sz="4" w:space="0" w:color="auto"/>
              <w:left w:val="single" w:sz="4" w:space="0" w:color="auto"/>
              <w:bottom w:val="single" w:sz="4" w:space="0" w:color="auto"/>
              <w:right w:val="single" w:sz="4" w:space="0" w:color="auto"/>
            </w:tcBorders>
            <w:shd w:val="clear" w:color="auto" w:fill="E7E6E6"/>
            <w:hideMark/>
          </w:tcPr>
          <w:p w14:paraId="683D2E41" w14:textId="77777777" w:rsidR="004D1B31" w:rsidRDefault="004D1B31" w:rsidP="008D63AC">
            <w:pPr>
              <w:rPr>
                <w:b/>
                <w:bCs/>
                <w:lang w:eastAsia="zh-CN"/>
              </w:rPr>
            </w:pPr>
            <w:r>
              <w:rPr>
                <w:b/>
                <w:bCs/>
                <w:lang w:eastAsia="zh-CN"/>
              </w:rPr>
              <w:t>comment</w:t>
            </w:r>
          </w:p>
        </w:tc>
      </w:tr>
      <w:tr w:rsidR="002E2982" w14:paraId="0A51230B" w14:textId="77777777" w:rsidTr="004A4AEB">
        <w:tc>
          <w:tcPr>
            <w:tcW w:w="1696" w:type="dxa"/>
            <w:tcBorders>
              <w:top w:val="single" w:sz="4" w:space="0" w:color="auto"/>
              <w:left w:val="single" w:sz="4" w:space="0" w:color="auto"/>
              <w:bottom w:val="single" w:sz="4" w:space="0" w:color="auto"/>
              <w:right w:val="single" w:sz="4" w:space="0" w:color="auto"/>
            </w:tcBorders>
          </w:tcPr>
          <w:p w14:paraId="6341C0FA" w14:textId="037E1B8C" w:rsidR="002E2982" w:rsidRPr="001A00F9" w:rsidRDefault="002E2982" w:rsidP="002E2982">
            <w:pPr>
              <w:spacing w:before="120" w:after="120"/>
              <w:jc w:val="both"/>
              <w:rPr>
                <w:b/>
              </w:rPr>
            </w:pPr>
            <w:ins w:id="97" w:author="vivo_RAN2_116 bis" w:date="2022-01-27T12:56:00Z">
              <w:r w:rsidRPr="00A952F8">
                <w:rPr>
                  <w:rFonts w:ascii="Arial" w:hAnsi="Arial" w:cs="Arial" w:hint="eastAsia"/>
                  <w:highlight w:val="magenta"/>
                </w:rPr>
                <w:t>4</w:t>
              </w:r>
              <w:r w:rsidRPr="00A952F8">
                <w:rPr>
                  <w:rFonts w:ascii="Arial" w:hAnsi="Arial" w:cs="Arial"/>
                  <w:highlight w:val="magenta"/>
                </w:rPr>
                <w:t>-1</w:t>
              </w:r>
              <w:r w:rsidRPr="004A4AEB">
                <w:rPr>
                  <w:rFonts w:ascii="Arial" w:hAnsi="Arial" w:cs="Arial"/>
                  <w:highlight w:val="magenta"/>
                </w:rPr>
                <w:t>(</w:t>
              </w:r>
              <w:r>
                <w:rPr>
                  <w:rFonts w:ascii="Arial" w:hAnsi="Arial" w:cs="Arial"/>
                  <w:highlight w:val="magenta"/>
                </w:rPr>
                <w:t>Pre117-e-offline</w:t>
              </w:r>
              <w:r w:rsidRPr="004A4AEB">
                <w:rPr>
                  <w:rFonts w:ascii="Arial" w:hAnsi="Arial" w:cs="Arial"/>
                  <w:highlight w:val="magenta"/>
                </w:rPr>
                <w:t>)</w:t>
              </w:r>
              <w:r>
                <w:rPr>
                  <w:rFonts w:ascii="Arial" w:hAnsi="Arial" w:cs="Arial"/>
                  <w:highlight w:val="magenta"/>
                </w:rPr>
                <w:t xml:space="preserve"> from vivo</w:t>
              </w:r>
            </w:ins>
          </w:p>
        </w:tc>
        <w:tc>
          <w:tcPr>
            <w:tcW w:w="4119" w:type="dxa"/>
            <w:tcBorders>
              <w:top w:val="single" w:sz="4" w:space="0" w:color="auto"/>
              <w:left w:val="single" w:sz="4" w:space="0" w:color="auto"/>
              <w:bottom w:val="single" w:sz="4" w:space="0" w:color="auto"/>
              <w:right w:val="single" w:sz="4" w:space="0" w:color="auto"/>
            </w:tcBorders>
          </w:tcPr>
          <w:p w14:paraId="65E743C1" w14:textId="77777777" w:rsidR="002E2982" w:rsidRPr="004A4801" w:rsidRDefault="002E2982" w:rsidP="002E2982">
            <w:pPr>
              <w:pStyle w:val="question"/>
              <w:numPr>
                <w:ilvl w:val="0"/>
                <w:numId w:val="13"/>
              </w:numPr>
              <w:spacing w:line="240" w:lineRule="auto"/>
              <w:jc w:val="both"/>
              <w:textAlignment w:val="auto"/>
              <w:rPr>
                <w:ins w:id="98" w:author="vivo_RAN2_116 bis" w:date="2022-01-27T12:56:00Z"/>
                <w:b/>
                <w:kern w:val="2"/>
                <w:lang w:eastAsia="en-US"/>
              </w:rPr>
            </w:pPr>
            <w:ins w:id="99" w:author="vivo_RAN2_116 bis" w:date="2022-01-27T12:56:00Z">
              <w:r>
                <w:rPr>
                  <w:b/>
                  <w:kern w:val="2"/>
                  <w:lang w:eastAsia="en-US"/>
                </w:rPr>
                <w:t>P</w:t>
              </w:r>
              <w:r w:rsidRPr="006046D9">
                <w:rPr>
                  <w:b/>
                  <w:kern w:val="2"/>
                  <w:lang w:eastAsia="en-US"/>
                </w:rPr>
                <w:t>aging cause capability</w:t>
              </w:r>
              <w:r>
                <w:rPr>
                  <w:b/>
                  <w:kern w:val="2"/>
                  <w:lang w:eastAsia="en-US"/>
                </w:rPr>
                <w:t xml:space="preserve"> can be applied to MUSIM UEs and single USIM UEs. Send an </w:t>
              </w:r>
              <w:r w:rsidRPr="004A4801">
                <w:rPr>
                  <w:b/>
                  <w:kern w:val="2"/>
                  <w:lang w:eastAsia="en-US"/>
                </w:rPr>
                <w:t xml:space="preserve">LS to SA2 to </w:t>
              </w:r>
              <w:r>
                <w:rPr>
                  <w:b/>
                  <w:kern w:val="2"/>
                  <w:lang w:eastAsia="en-US"/>
                </w:rPr>
                <w:t>indicate</w:t>
              </w:r>
              <w:r w:rsidRPr="004A4801">
                <w:rPr>
                  <w:b/>
                  <w:kern w:val="2"/>
                  <w:lang w:eastAsia="en-US"/>
                </w:rPr>
                <w:t xml:space="preserve"> RAN2</w:t>
              </w:r>
              <w:r>
                <w:rPr>
                  <w:b/>
                  <w:kern w:val="2"/>
                  <w:lang w:eastAsia="en-US"/>
                </w:rPr>
                <w:t>’s</w:t>
              </w:r>
              <w:r w:rsidRPr="004A4801">
                <w:rPr>
                  <w:b/>
                  <w:kern w:val="2"/>
                  <w:lang w:eastAsia="en-US"/>
                </w:rPr>
                <w:t xml:space="preserve"> </w:t>
              </w:r>
              <w:r w:rsidRPr="00931577">
                <w:rPr>
                  <w:b/>
                  <w:kern w:val="2"/>
                  <w:lang w:eastAsia="en-US"/>
                </w:rPr>
                <w:t>prefer</w:t>
              </w:r>
              <w:r>
                <w:rPr>
                  <w:b/>
                  <w:kern w:val="2"/>
                  <w:lang w:eastAsia="en-US"/>
                </w:rPr>
                <w:t>ence</w:t>
              </w:r>
              <w:r w:rsidRPr="004A4801">
                <w:rPr>
                  <w:b/>
                  <w:kern w:val="2"/>
                  <w:lang w:eastAsia="en-US"/>
                </w:rPr>
                <w:t xml:space="preserve">. </w:t>
              </w:r>
            </w:ins>
          </w:p>
          <w:p w14:paraId="6C951B4C" w14:textId="77777777" w:rsidR="002E2982" w:rsidRPr="005B7377" w:rsidRDefault="002E2982" w:rsidP="002E2982">
            <w:pPr>
              <w:spacing w:before="120" w:after="120"/>
              <w:jc w:val="both"/>
              <w:rPr>
                <w:rFonts w:cs="Arial"/>
              </w:rPr>
            </w:pPr>
          </w:p>
        </w:tc>
        <w:tc>
          <w:tcPr>
            <w:tcW w:w="3816" w:type="dxa"/>
            <w:tcBorders>
              <w:top w:val="single" w:sz="4" w:space="0" w:color="auto"/>
              <w:left w:val="single" w:sz="4" w:space="0" w:color="auto"/>
              <w:bottom w:val="single" w:sz="4" w:space="0" w:color="auto"/>
              <w:right w:val="single" w:sz="4" w:space="0" w:color="auto"/>
            </w:tcBorders>
          </w:tcPr>
          <w:p w14:paraId="2F4522B4" w14:textId="741F32D4" w:rsidR="002E2982" w:rsidRPr="00193A13" w:rsidRDefault="002E2982" w:rsidP="002E2982">
            <w:pPr>
              <w:rPr>
                <w:rFonts w:cs="Arial"/>
              </w:rPr>
            </w:pPr>
            <w:ins w:id="100" w:author="vivo_RAN2_116 bis" w:date="2022-01-27T12:56:00Z">
              <w:r>
                <w:rPr>
                  <w:rFonts w:eastAsia="宋体" w:cs="Arial"/>
                  <w:lang w:eastAsia="zh-CN"/>
                </w:rPr>
                <w:t xml:space="preserve">In </w:t>
              </w:r>
              <w:r w:rsidRPr="00227276">
                <w:rPr>
                  <w:rFonts w:cs="Arial"/>
                  <w:bCs/>
                  <w:sz w:val="22"/>
                  <w:szCs w:val="22"/>
                </w:rPr>
                <w:t>R2-2200804</w:t>
              </w:r>
            </w:ins>
          </w:p>
        </w:tc>
      </w:tr>
      <w:tr w:rsidR="004D1B31" w14:paraId="7D3A8EAE" w14:textId="77777777" w:rsidTr="004A4AEB">
        <w:tc>
          <w:tcPr>
            <w:tcW w:w="1696" w:type="dxa"/>
            <w:tcBorders>
              <w:top w:val="single" w:sz="4" w:space="0" w:color="auto"/>
              <w:left w:val="single" w:sz="4" w:space="0" w:color="auto"/>
              <w:bottom w:val="single" w:sz="4" w:space="0" w:color="auto"/>
              <w:right w:val="single" w:sz="4" w:space="0" w:color="auto"/>
            </w:tcBorders>
          </w:tcPr>
          <w:p w14:paraId="65BA13B1" w14:textId="77777777" w:rsidR="004D1B31" w:rsidRPr="001A00F9" w:rsidRDefault="004D1B31" w:rsidP="008D63AC">
            <w:pPr>
              <w:spacing w:before="120" w:after="120"/>
              <w:jc w:val="both"/>
              <w:rPr>
                <w:b/>
              </w:rPr>
            </w:pPr>
          </w:p>
        </w:tc>
        <w:tc>
          <w:tcPr>
            <w:tcW w:w="4119" w:type="dxa"/>
            <w:tcBorders>
              <w:top w:val="single" w:sz="4" w:space="0" w:color="auto"/>
              <w:left w:val="single" w:sz="4" w:space="0" w:color="auto"/>
              <w:bottom w:val="single" w:sz="4" w:space="0" w:color="auto"/>
              <w:right w:val="single" w:sz="4" w:space="0" w:color="auto"/>
            </w:tcBorders>
          </w:tcPr>
          <w:p w14:paraId="2E925E12" w14:textId="77777777" w:rsidR="004D1B31" w:rsidRPr="005B7377" w:rsidRDefault="004D1B31" w:rsidP="008D63AC">
            <w:pPr>
              <w:spacing w:before="120" w:after="120"/>
              <w:jc w:val="both"/>
              <w:rPr>
                <w:rFonts w:cs="Arial"/>
              </w:rPr>
            </w:pPr>
          </w:p>
        </w:tc>
        <w:tc>
          <w:tcPr>
            <w:tcW w:w="3816" w:type="dxa"/>
            <w:tcBorders>
              <w:top w:val="single" w:sz="4" w:space="0" w:color="auto"/>
              <w:left w:val="single" w:sz="4" w:space="0" w:color="auto"/>
              <w:bottom w:val="single" w:sz="4" w:space="0" w:color="auto"/>
              <w:right w:val="single" w:sz="4" w:space="0" w:color="auto"/>
            </w:tcBorders>
          </w:tcPr>
          <w:p w14:paraId="402F9A2D" w14:textId="77777777" w:rsidR="004D1B31" w:rsidRPr="00193A13" w:rsidRDefault="004D1B31" w:rsidP="008D63AC">
            <w:pPr>
              <w:rPr>
                <w:rFonts w:cs="Arial"/>
              </w:rPr>
            </w:pPr>
          </w:p>
        </w:tc>
      </w:tr>
    </w:tbl>
    <w:p w14:paraId="4A809D59" w14:textId="77777777" w:rsidR="004D1B31" w:rsidRDefault="004D1B31" w:rsidP="004D1B31">
      <w:pPr>
        <w:spacing w:before="120" w:after="120"/>
        <w:jc w:val="both"/>
        <w:rPr>
          <w:rFonts w:cs="Arial"/>
        </w:rPr>
      </w:pPr>
    </w:p>
    <w:p w14:paraId="3A19E58F" w14:textId="77777777" w:rsidR="004D1B31" w:rsidRDefault="004D1B31" w:rsidP="005A5D8F">
      <w:pPr>
        <w:spacing w:before="120" w:after="120"/>
        <w:jc w:val="both"/>
        <w:rPr>
          <w:rFonts w:cs="Arial"/>
        </w:rPr>
      </w:pPr>
    </w:p>
    <w:p w14:paraId="242453D7" w14:textId="77777777" w:rsidR="004D1B31" w:rsidRDefault="004D1B31" w:rsidP="005A5D8F">
      <w:pPr>
        <w:spacing w:before="120" w:after="120"/>
        <w:jc w:val="both"/>
        <w:rPr>
          <w:rFonts w:cs="Arial"/>
        </w:rPr>
      </w:pPr>
    </w:p>
    <w:p w14:paraId="29EF893B" w14:textId="2E56F9EA" w:rsidR="005A5D8F" w:rsidRDefault="005A5D8F" w:rsidP="005A5D8F">
      <w:pPr>
        <w:spacing w:before="120" w:after="120"/>
        <w:jc w:val="both"/>
        <w:rPr>
          <w:rFonts w:cs="Arial"/>
          <w:lang w:eastAsia="en-US"/>
        </w:rPr>
      </w:pPr>
      <w:r>
        <w:rPr>
          <w:rFonts w:cs="Arial"/>
        </w:rPr>
        <w:t xml:space="preserve">Companies are invited to provide your views on the </w:t>
      </w:r>
      <w:r w:rsidR="004D1B31">
        <w:rPr>
          <w:rFonts w:cs="Arial"/>
        </w:rPr>
        <w:t xml:space="preserve">above </w:t>
      </w:r>
      <w:r>
        <w:rPr>
          <w:rFonts w:cs="Arial"/>
        </w:rPr>
        <w:t>open issues</w:t>
      </w:r>
      <w:r>
        <w:rPr>
          <w:rFonts w:ascii="宋体" w:hAnsi="宋体" w:cs="宋体"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5A5D8F" w14:paraId="391A442A"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65705527" w14:textId="77777777" w:rsidR="005A5D8F" w:rsidRDefault="005A5D8F"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217FA644" w14:textId="77777777" w:rsidR="005A5D8F" w:rsidRDefault="005A5D8F" w:rsidP="00F64979">
            <w:pPr>
              <w:jc w:val="center"/>
              <w:rPr>
                <w:b/>
                <w:bCs/>
              </w:rPr>
            </w:pPr>
            <w:r>
              <w:rPr>
                <w:b/>
                <w:bCs/>
              </w:rPr>
              <w:t>Comments, if any</w:t>
            </w:r>
          </w:p>
        </w:tc>
      </w:tr>
      <w:tr w:rsidR="005A5D8F" w14:paraId="0659572B" w14:textId="77777777" w:rsidTr="00F64979">
        <w:tc>
          <w:tcPr>
            <w:tcW w:w="1868" w:type="dxa"/>
            <w:tcBorders>
              <w:top w:val="single" w:sz="4" w:space="0" w:color="auto"/>
              <w:left w:val="single" w:sz="4" w:space="0" w:color="auto"/>
              <w:bottom w:val="single" w:sz="4" w:space="0" w:color="auto"/>
              <w:right w:val="single" w:sz="4" w:space="0" w:color="auto"/>
            </w:tcBorders>
          </w:tcPr>
          <w:p w14:paraId="3FB5C158" w14:textId="1BC59A4D" w:rsidR="005A5D8F" w:rsidRPr="00C97F7B" w:rsidRDefault="002E2982" w:rsidP="00F64979">
            <w:pPr>
              <w:rPr>
                <w:rFonts w:eastAsia="宋体"/>
                <w:lang w:eastAsia="zh-CN"/>
              </w:rPr>
            </w:pPr>
            <w:ins w:id="101" w:author="vivo_RAN2_116 bis" w:date="2022-01-27T12:56:00Z">
              <w:r>
                <w:rPr>
                  <w:rFonts w:eastAsia="宋体" w:hint="eastAsia"/>
                  <w:lang w:eastAsia="zh-CN"/>
                </w:rPr>
                <w:t>v</w:t>
              </w:r>
              <w:r>
                <w:rPr>
                  <w:rFonts w:eastAsia="宋体"/>
                  <w:lang w:eastAsia="zh-CN"/>
                </w:rPr>
                <w:t>ivo</w:t>
              </w:r>
            </w:ins>
          </w:p>
        </w:tc>
        <w:tc>
          <w:tcPr>
            <w:tcW w:w="7336" w:type="dxa"/>
            <w:tcBorders>
              <w:top w:val="single" w:sz="4" w:space="0" w:color="auto"/>
              <w:left w:val="single" w:sz="4" w:space="0" w:color="auto"/>
              <w:bottom w:val="single" w:sz="4" w:space="0" w:color="auto"/>
              <w:right w:val="single" w:sz="4" w:space="0" w:color="auto"/>
            </w:tcBorders>
          </w:tcPr>
          <w:p w14:paraId="3AC72EC0" w14:textId="4DEBFC64" w:rsidR="005A5D8F" w:rsidRPr="00C97F7B" w:rsidRDefault="002E2982" w:rsidP="00F64979">
            <w:pPr>
              <w:rPr>
                <w:rFonts w:eastAsia="宋体"/>
                <w:szCs w:val="24"/>
                <w:lang w:eastAsia="zh-CN"/>
              </w:rPr>
            </w:pPr>
            <w:ins w:id="102" w:author="vivo_RAN2_116 bis" w:date="2022-01-27T12:56:00Z">
              <w:r>
                <w:rPr>
                  <w:rFonts w:eastAsia="宋体"/>
                  <w:szCs w:val="24"/>
                  <w:lang w:eastAsia="zh-CN"/>
                </w:rPr>
                <w:t>We add one more issue 4-1</w:t>
              </w:r>
            </w:ins>
            <w:ins w:id="103" w:author="vivo_RAN2_116 bis" w:date="2022-01-27T12:57:00Z">
              <w:r>
                <w:rPr>
                  <w:rFonts w:eastAsia="宋体"/>
                  <w:szCs w:val="24"/>
                  <w:lang w:eastAsia="zh-CN"/>
                </w:rPr>
                <w:t xml:space="preserve"> for pre</w:t>
              </w:r>
              <w:r w:rsidR="00C97F7B">
                <w:rPr>
                  <w:rFonts w:eastAsia="宋体"/>
                  <w:szCs w:val="24"/>
                  <w:lang w:eastAsia="zh-CN"/>
                </w:rPr>
                <w:t>-offline discussion</w:t>
              </w:r>
            </w:ins>
            <w:ins w:id="104" w:author="vivo_RAN2_116 bis" w:date="2022-01-27T12:56:00Z">
              <w:r>
                <w:rPr>
                  <w:rFonts w:eastAsia="宋体"/>
                  <w:szCs w:val="24"/>
                  <w:lang w:eastAsia="zh-CN"/>
                </w:rPr>
                <w:t>.</w:t>
              </w:r>
            </w:ins>
          </w:p>
        </w:tc>
      </w:tr>
      <w:tr w:rsidR="005A5D8F" w14:paraId="258173CF" w14:textId="77777777" w:rsidTr="00F64979">
        <w:tc>
          <w:tcPr>
            <w:tcW w:w="1868" w:type="dxa"/>
            <w:tcBorders>
              <w:top w:val="single" w:sz="4" w:space="0" w:color="auto"/>
              <w:left w:val="single" w:sz="4" w:space="0" w:color="auto"/>
              <w:bottom w:val="single" w:sz="4" w:space="0" w:color="auto"/>
              <w:right w:val="single" w:sz="4" w:space="0" w:color="auto"/>
            </w:tcBorders>
          </w:tcPr>
          <w:p w14:paraId="2C71B0D0" w14:textId="77777777" w:rsidR="005A5D8F" w:rsidRDefault="005A5D8F" w:rsidP="00F64979"/>
        </w:tc>
        <w:tc>
          <w:tcPr>
            <w:tcW w:w="7336" w:type="dxa"/>
            <w:tcBorders>
              <w:top w:val="single" w:sz="4" w:space="0" w:color="auto"/>
              <w:left w:val="single" w:sz="4" w:space="0" w:color="auto"/>
              <w:bottom w:val="single" w:sz="4" w:space="0" w:color="auto"/>
              <w:right w:val="single" w:sz="4" w:space="0" w:color="auto"/>
            </w:tcBorders>
          </w:tcPr>
          <w:p w14:paraId="2098EB23" w14:textId="77777777" w:rsidR="005A5D8F" w:rsidRDefault="005A5D8F" w:rsidP="00F64979"/>
        </w:tc>
      </w:tr>
    </w:tbl>
    <w:p w14:paraId="6D48BC9C" w14:textId="77777777" w:rsidR="002A1DE7" w:rsidRDefault="002A1DE7" w:rsidP="002A1DE7">
      <w:pPr>
        <w:rPr>
          <w:lang w:eastAsia="zh-CN"/>
        </w:rPr>
      </w:pPr>
    </w:p>
    <w:p w14:paraId="1A789CFE" w14:textId="77777777" w:rsidR="002A1DE7" w:rsidRPr="002A1DE7" w:rsidRDefault="002A1DE7" w:rsidP="002A1DE7">
      <w:pPr>
        <w:pStyle w:val="2"/>
        <w:ind w:left="576"/>
        <w:jc w:val="both"/>
      </w:pPr>
      <w:r w:rsidRPr="002A1DE7">
        <w:t>UE capabilities and other aspects</w:t>
      </w:r>
    </w:p>
    <w:p w14:paraId="1E5FD8FF" w14:textId="77777777" w:rsidR="004D1B31" w:rsidRDefault="004D1B31" w:rsidP="004D1B31">
      <w:pPr>
        <w:spacing w:before="120" w:after="120"/>
        <w:jc w:val="both"/>
        <w:rPr>
          <w:rFonts w:cs="Arial"/>
        </w:rPr>
      </w:pPr>
    </w:p>
    <w:p w14:paraId="5E146BDA" w14:textId="77777777" w:rsidR="004D1B31" w:rsidRPr="003445A3" w:rsidRDefault="004D1B31" w:rsidP="004D1B31">
      <w:pPr>
        <w:spacing w:before="120" w:after="120"/>
        <w:jc w:val="both"/>
        <w:rPr>
          <w:rFonts w:cs="Arial"/>
        </w:rPr>
      </w:pPr>
      <w:r>
        <w:rPr>
          <w:rFonts w:cs="Arial"/>
        </w:rPr>
        <w:t xml:space="preserve">Companies are invited to provide </w:t>
      </w:r>
      <w:r w:rsidRPr="003445A3">
        <w:rPr>
          <w:rFonts w:cs="Arial"/>
        </w:rPr>
        <w:t>Open issue</w:t>
      </w:r>
      <w:r>
        <w:rPr>
          <w:rFonts w:cs="Arial"/>
        </w:rPr>
        <w:t>s</w:t>
      </w:r>
      <w:r w:rsidRPr="003445A3">
        <w:rPr>
          <w:rFonts w:cs="Arial"/>
        </w:rPr>
        <w:t xml:space="preserve"> </w:t>
      </w:r>
      <w:r>
        <w:rPr>
          <w:rFonts w:cs="Arial"/>
        </w:rPr>
        <w:t>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678"/>
        <w:gridCol w:w="3257"/>
      </w:tblGrid>
      <w:tr w:rsidR="004D1B31" w14:paraId="0A3F7159" w14:textId="77777777" w:rsidTr="004A4AEB">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507A7365" w14:textId="77777777" w:rsidR="004D1B31" w:rsidRDefault="004D1B31" w:rsidP="008D63AC">
            <w:pPr>
              <w:rPr>
                <w:b/>
                <w:bCs/>
                <w:lang w:eastAsia="zh-CN"/>
              </w:rPr>
            </w:pPr>
            <w:r>
              <w:rPr>
                <w:b/>
                <w:bCs/>
                <w:lang w:eastAsia="zh-CN"/>
              </w:rPr>
              <w:t>OI Index</w:t>
            </w:r>
          </w:p>
        </w:tc>
        <w:tc>
          <w:tcPr>
            <w:tcW w:w="4678" w:type="dxa"/>
            <w:tcBorders>
              <w:top w:val="single" w:sz="4" w:space="0" w:color="auto"/>
              <w:left w:val="single" w:sz="4" w:space="0" w:color="auto"/>
              <w:bottom w:val="single" w:sz="4" w:space="0" w:color="auto"/>
              <w:right w:val="single" w:sz="4" w:space="0" w:color="auto"/>
            </w:tcBorders>
            <w:shd w:val="clear" w:color="auto" w:fill="E7E6E6"/>
            <w:hideMark/>
          </w:tcPr>
          <w:p w14:paraId="04A9C46F" w14:textId="77777777" w:rsidR="004D1B31" w:rsidRDefault="004D1B31" w:rsidP="008D63AC">
            <w:pPr>
              <w:rPr>
                <w:b/>
                <w:bCs/>
                <w:lang w:eastAsia="zh-CN"/>
              </w:rPr>
            </w:pPr>
            <w:r>
              <w:rPr>
                <w:b/>
                <w:bCs/>
                <w:lang w:eastAsia="zh-CN"/>
              </w:rPr>
              <w:t>Open issue</w:t>
            </w:r>
          </w:p>
        </w:tc>
        <w:tc>
          <w:tcPr>
            <w:tcW w:w="3257" w:type="dxa"/>
            <w:tcBorders>
              <w:top w:val="single" w:sz="4" w:space="0" w:color="auto"/>
              <w:left w:val="single" w:sz="4" w:space="0" w:color="auto"/>
              <w:bottom w:val="single" w:sz="4" w:space="0" w:color="auto"/>
              <w:right w:val="single" w:sz="4" w:space="0" w:color="auto"/>
            </w:tcBorders>
            <w:shd w:val="clear" w:color="auto" w:fill="E7E6E6"/>
            <w:hideMark/>
          </w:tcPr>
          <w:p w14:paraId="7FE18886" w14:textId="77777777" w:rsidR="004D1B31" w:rsidRDefault="004D1B31" w:rsidP="008D63AC">
            <w:pPr>
              <w:rPr>
                <w:b/>
                <w:bCs/>
                <w:lang w:eastAsia="zh-CN"/>
              </w:rPr>
            </w:pPr>
            <w:r>
              <w:rPr>
                <w:b/>
                <w:bCs/>
                <w:lang w:eastAsia="zh-CN"/>
              </w:rPr>
              <w:t>comment</w:t>
            </w:r>
          </w:p>
        </w:tc>
      </w:tr>
      <w:tr w:rsidR="004D1B31" w14:paraId="4D32F295" w14:textId="77777777" w:rsidTr="004A4AEB">
        <w:tc>
          <w:tcPr>
            <w:tcW w:w="1696" w:type="dxa"/>
            <w:tcBorders>
              <w:top w:val="single" w:sz="4" w:space="0" w:color="auto"/>
              <w:left w:val="single" w:sz="4" w:space="0" w:color="auto"/>
              <w:bottom w:val="single" w:sz="4" w:space="0" w:color="auto"/>
              <w:right w:val="single" w:sz="4" w:space="0" w:color="auto"/>
            </w:tcBorders>
          </w:tcPr>
          <w:p w14:paraId="3EEC0FC4" w14:textId="22B9E72E" w:rsidR="004D1B31" w:rsidRPr="00A952F8" w:rsidRDefault="00A952F8" w:rsidP="008D63AC">
            <w:pPr>
              <w:spacing w:before="120" w:after="120"/>
              <w:jc w:val="both"/>
              <w:rPr>
                <w:rFonts w:eastAsia="宋体"/>
                <w:b/>
                <w:lang w:eastAsia="zh-CN"/>
              </w:rPr>
            </w:pPr>
            <w:r w:rsidRPr="00A952F8">
              <w:rPr>
                <w:rFonts w:hint="eastAsia"/>
                <w:highlight w:val="cyan"/>
              </w:rPr>
              <w:t>5</w:t>
            </w:r>
            <w:r w:rsidRPr="00A952F8">
              <w:rPr>
                <w:highlight w:val="cyan"/>
              </w:rPr>
              <w:t>-1</w:t>
            </w:r>
            <w:r>
              <w:rPr>
                <w:highlight w:val="cyan"/>
              </w:rPr>
              <w:t>(</w:t>
            </w:r>
            <w:r w:rsidRPr="00DD32E4">
              <w:rPr>
                <w:highlight w:val="cyan"/>
              </w:rPr>
              <w:t>tdocs invited</w:t>
            </w:r>
            <w:r>
              <w:rPr>
                <w:highlight w:val="cyan"/>
              </w:rPr>
              <w:t>)</w:t>
            </w:r>
          </w:p>
        </w:tc>
        <w:tc>
          <w:tcPr>
            <w:tcW w:w="4678" w:type="dxa"/>
            <w:tcBorders>
              <w:top w:val="single" w:sz="4" w:space="0" w:color="auto"/>
              <w:left w:val="single" w:sz="4" w:space="0" w:color="auto"/>
              <w:bottom w:val="single" w:sz="4" w:space="0" w:color="auto"/>
              <w:right w:val="single" w:sz="4" w:space="0" w:color="auto"/>
            </w:tcBorders>
          </w:tcPr>
          <w:p w14:paraId="09F79407" w14:textId="762A0694" w:rsidR="004D1B31" w:rsidRDefault="008E3B3C" w:rsidP="008D63AC">
            <w:pPr>
              <w:spacing w:before="120" w:after="120"/>
              <w:jc w:val="both"/>
              <w:rPr>
                <w:rFonts w:eastAsia="宋体" w:cs="Arial"/>
                <w:lang w:eastAsia="zh-CN"/>
              </w:rPr>
            </w:pPr>
            <w:r>
              <w:rPr>
                <w:rFonts w:eastAsia="宋体" w:cs="Arial"/>
                <w:lang w:eastAsia="zh-CN"/>
              </w:rPr>
              <w:t>Whether to indicate which MUSIM gap patterns are supported by UE (similar with UE capability</w:t>
            </w:r>
            <w:r w:rsidRPr="008E3B3C">
              <w:rPr>
                <w:rFonts w:eastAsia="宋体" w:cs="Arial"/>
                <w:lang w:eastAsia="zh-CN"/>
              </w:rPr>
              <w:t xml:space="preserve"> supportedGapPattern</w:t>
            </w:r>
            <w:r>
              <w:rPr>
                <w:rFonts w:eastAsia="宋体" w:cs="Arial"/>
                <w:lang w:eastAsia="zh-CN"/>
              </w:rPr>
              <w:t xml:space="preserve"> in 38.306 ) </w:t>
            </w:r>
            <w:r w:rsidR="00524276">
              <w:rPr>
                <w:rFonts w:eastAsia="宋体" w:cs="Arial"/>
                <w:lang w:eastAsia="zh-CN"/>
              </w:rPr>
              <w:t xml:space="preserve">based CR in RAN4 </w:t>
            </w:r>
            <w:r w:rsidR="00524276" w:rsidRPr="00C27742">
              <w:rPr>
                <w:rFonts w:eastAsia="宋体" w:cs="Arial"/>
                <w:lang w:eastAsia="zh-CN"/>
              </w:rPr>
              <w:t>R4-2202760</w:t>
            </w:r>
          </w:p>
          <w:p w14:paraId="7FEEB419" w14:textId="77777777" w:rsidR="008E3B3C" w:rsidRDefault="008E3B3C" w:rsidP="008D63AC">
            <w:pPr>
              <w:spacing w:before="120" w:after="120"/>
              <w:jc w:val="both"/>
              <w:rPr>
                <w:rFonts w:eastAsia="宋体" w:cs="Arial"/>
                <w:lang w:eastAsia="zh-CN"/>
              </w:rPr>
            </w:pPr>
          </w:p>
          <w:p w14:paraId="0125A108" w14:textId="4AB275AC" w:rsidR="008E3B3C" w:rsidRPr="00A952F8" w:rsidRDefault="008E3B3C" w:rsidP="008E3B3C">
            <w:pPr>
              <w:spacing w:before="120" w:after="120"/>
              <w:jc w:val="both"/>
              <w:rPr>
                <w:rFonts w:eastAsia="宋体" w:cs="Arial"/>
                <w:lang w:eastAsia="zh-CN"/>
              </w:rPr>
            </w:pPr>
          </w:p>
        </w:tc>
        <w:tc>
          <w:tcPr>
            <w:tcW w:w="3257" w:type="dxa"/>
            <w:tcBorders>
              <w:top w:val="single" w:sz="4" w:space="0" w:color="auto"/>
              <w:left w:val="single" w:sz="4" w:space="0" w:color="auto"/>
              <w:bottom w:val="single" w:sz="4" w:space="0" w:color="auto"/>
              <w:right w:val="single" w:sz="4" w:space="0" w:color="auto"/>
            </w:tcBorders>
          </w:tcPr>
          <w:p w14:paraId="1B9F66AE" w14:textId="281A91AA" w:rsidR="004D1B31" w:rsidRPr="00C27742" w:rsidRDefault="00A952F8" w:rsidP="008D63AC">
            <w:pPr>
              <w:rPr>
                <w:rFonts w:eastAsia="宋体" w:cs="Arial"/>
                <w:lang w:eastAsia="zh-CN"/>
              </w:rPr>
            </w:pPr>
            <w:r w:rsidRPr="00C27742">
              <w:rPr>
                <w:rFonts w:eastAsia="宋体" w:cs="Arial"/>
                <w:lang w:eastAsia="zh-CN"/>
              </w:rPr>
              <w:t>Endorsed CR in</w:t>
            </w:r>
            <w:r w:rsidR="00524276">
              <w:rPr>
                <w:rFonts w:eastAsia="宋体" w:cs="Arial"/>
                <w:lang w:eastAsia="zh-CN"/>
              </w:rPr>
              <w:t xml:space="preserve"> </w:t>
            </w:r>
            <w:r w:rsidR="004A4AEB" w:rsidRPr="00C27742">
              <w:rPr>
                <w:rFonts w:eastAsia="宋体" w:cs="Arial"/>
                <w:lang w:eastAsia="zh-CN"/>
              </w:rPr>
              <w:t>R4-2202760</w:t>
            </w:r>
          </w:p>
        </w:tc>
      </w:tr>
      <w:tr w:rsidR="002E2982" w14:paraId="1E857789" w14:textId="77777777" w:rsidTr="004A4AEB">
        <w:tc>
          <w:tcPr>
            <w:tcW w:w="1696" w:type="dxa"/>
            <w:tcBorders>
              <w:top w:val="single" w:sz="4" w:space="0" w:color="auto"/>
              <w:left w:val="single" w:sz="4" w:space="0" w:color="auto"/>
              <w:bottom w:val="single" w:sz="4" w:space="0" w:color="auto"/>
              <w:right w:val="single" w:sz="4" w:space="0" w:color="auto"/>
            </w:tcBorders>
          </w:tcPr>
          <w:p w14:paraId="7BB88EB9" w14:textId="04FF14BF" w:rsidR="002E2982" w:rsidRPr="001A00F9" w:rsidRDefault="002E2982" w:rsidP="002E2982">
            <w:pPr>
              <w:spacing w:before="120" w:after="120"/>
              <w:jc w:val="both"/>
              <w:rPr>
                <w:b/>
              </w:rPr>
            </w:pPr>
            <w:ins w:id="105" w:author="vivo_RAN2_116 bis" w:date="2022-01-27T12:57:00Z">
              <w:r>
                <w:rPr>
                  <w:rFonts w:ascii="Arial" w:hAnsi="Arial" w:cs="Arial"/>
                  <w:highlight w:val="magenta"/>
                </w:rPr>
                <w:t>5</w:t>
              </w:r>
              <w:r w:rsidRPr="004A4AEB">
                <w:rPr>
                  <w:rFonts w:ascii="Arial" w:hAnsi="Arial" w:cs="Arial" w:hint="eastAsia"/>
                  <w:highlight w:val="magenta"/>
                </w:rPr>
                <w:t>-2</w:t>
              </w:r>
              <w:r w:rsidRPr="004A4AEB">
                <w:rPr>
                  <w:rFonts w:ascii="Arial" w:hAnsi="Arial" w:cs="Arial"/>
                  <w:highlight w:val="magenta"/>
                </w:rPr>
                <w:t>(</w:t>
              </w:r>
              <w:r>
                <w:rPr>
                  <w:rFonts w:ascii="Arial" w:hAnsi="Arial" w:cs="Arial"/>
                  <w:highlight w:val="magenta"/>
                </w:rPr>
                <w:t>Pre117-e-offline</w:t>
              </w:r>
              <w:r w:rsidRPr="004A4AEB">
                <w:rPr>
                  <w:rFonts w:ascii="Arial" w:hAnsi="Arial" w:cs="Arial"/>
                  <w:highlight w:val="magenta"/>
                </w:rPr>
                <w:t>)</w:t>
              </w:r>
            </w:ins>
          </w:p>
        </w:tc>
        <w:tc>
          <w:tcPr>
            <w:tcW w:w="4678" w:type="dxa"/>
            <w:tcBorders>
              <w:top w:val="single" w:sz="4" w:space="0" w:color="auto"/>
              <w:left w:val="single" w:sz="4" w:space="0" w:color="auto"/>
              <w:bottom w:val="single" w:sz="4" w:space="0" w:color="auto"/>
              <w:right w:val="single" w:sz="4" w:space="0" w:color="auto"/>
            </w:tcBorders>
          </w:tcPr>
          <w:p w14:paraId="48CB9E48" w14:textId="77777777" w:rsidR="002E2982" w:rsidRPr="00A952F8" w:rsidRDefault="002E2982" w:rsidP="002E2982">
            <w:pPr>
              <w:pStyle w:val="question"/>
              <w:numPr>
                <w:ilvl w:val="0"/>
                <w:numId w:val="13"/>
              </w:numPr>
              <w:spacing w:line="240" w:lineRule="auto"/>
              <w:jc w:val="both"/>
              <w:textAlignment w:val="auto"/>
              <w:rPr>
                <w:ins w:id="106" w:author="vivo_RAN2_116 bis" w:date="2022-01-27T12:57:00Z"/>
                <w:b/>
              </w:rPr>
            </w:pPr>
            <w:ins w:id="107" w:author="vivo_RAN2_116 bis" w:date="2022-01-27T12:57:00Z">
              <w:r>
                <w:rPr>
                  <w:b/>
                  <w:kern w:val="2"/>
                  <w:lang w:eastAsia="en-US"/>
                </w:rPr>
                <w:t>C</w:t>
              </w:r>
              <w:r w:rsidRPr="004A4801">
                <w:rPr>
                  <w:b/>
                  <w:kern w:val="2"/>
                  <w:lang w:eastAsia="en-US"/>
                </w:rPr>
                <w:t xml:space="preserve">larify </w:t>
              </w:r>
              <w:r w:rsidRPr="004A4801">
                <w:rPr>
                  <w:b/>
                  <w:kern w:val="2"/>
                  <w:lang w:val="en-US" w:eastAsia="en-US"/>
                </w:rPr>
                <w:t>in TS 38.30</w:t>
              </w:r>
              <w:r>
                <w:rPr>
                  <w:b/>
                  <w:kern w:val="2"/>
                  <w:lang w:val="en-US" w:eastAsia="en-US"/>
                </w:rPr>
                <w:t>6</w:t>
              </w:r>
              <w:r w:rsidRPr="004A4801">
                <w:rPr>
                  <w:b/>
                  <w:kern w:val="2"/>
                  <w:lang w:val="en-US" w:eastAsia="en-US"/>
                </w:rPr>
                <w:t xml:space="preserve"> and TS 36.30</w:t>
              </w:r>
              <w:r>
                <w:rPr>
                  <w:b/>
                  <w:kern w:val="2"/>
                  <w:lang w:val="en-US" w:eastAsia="en-US"/>
                </w:rPr>
                <w:t>6</w:t>
              </w:r>
              <w:r w:rsidRPr="004A4801">
                <w:rPr>
                  <w:b/>
                  <w:kern w:val="2"/>
                  <w:lang w:eastAsia="en-US"/>
                </w:rPr>
                <w:t xml:space="preserve"> that paging cause feature is optional feature without UE radio access capability parameters</w:t>
              </w:r>
              <w:r>
                <w:rPr>
                  <w:b/>
                </w:rPr>
                <w:t>.</w:t>
              </w:r>
            </w:ins>
          </w:p>
          <w:p w14:paraId="72483EC6" w14:textId="77777777" w:rsidR="002E2982" w:rsidRPr="005B7377" w:rsidRDefault="002E2982" w:rsidP="002E2982">
            <w:pPr>
              <w:pStyle w:val="question"/>
              <w:numPr>
                <w:ilvl w:val="0"/>
                <w:numId w:val="0"/>
              </w:numPr>
              <w:spacing w:line="240" w:lineRule="auto"/>
              <w:ind w:left="1304"/>
              <w:jc w:val="both"/>
              <w:textAlignment w:val="auto"/>
              <w:rPr>
                <w:rFonts w:cs="Arial"/>
              </w:rPr>
            </w:pPr>
          </w:p>
        </w:tc>
        <w:tc>
          <w:tcPr>
            <w:tcW w:w="3257" w:type="dxa"/>
            <w:tcBorders>
              <w:top w:val="single" w:sz="4" w:space="0" w:color="auto"/>
              <w:left w:val="single" w:sz="4" w:space="0" w:color="auto"/>
              <w:bottom w:val="single" w:sz="4" w:space="0" w:color="auto"/>
              <w:right w:val="single" w:sz="4" w:space="0" w:color="auto"/>
            </w:tcBorders>
          </w:tcPr>
          <w:p w14:paraId="589D1D9A" w14:textId="46840127" w:rsidR="002E2982" w:rsidRPr="00193A13" w:rsidRDefault="002E2982" w:rsidP="002E2982">
            <w:pPr>
              <w:rPr>
                <w:rFonts w:cs="Arial"/>
              </w:rPr>
            </w:pPr>
            <w:ins w:id="108" w:author="vivo_RAN2_116 bis" w:date="2022-01-27T12:57:00Z">
              <w:r>
                <w:rPr>
                  <w:rFonts w:eastAsia="宋体" w:cs="Arial"/>
                  <w:lang w:eastAsia="zh-CN"/>
                </w:rPr>
                <w:t xml:space="preserve">In </w:t>
              </w:r>
              <w:r w:rsidRPr="00227276">
                <w:rPr>
                  <w:rFonts w:cs="Arial"/>
                  <w:bCs/>
                  <w:sz w:val="22"/>
                  <w:szCs w:val="22"/>
                </w:rPr>
                <w:t>R2-2200804</w:t>
              </w:r>
            </w:ins>
          </w:p>
        </w:tc>
      </w:tr>
      <w:tr w:rsidR="00A952F8" w14:paraId="21C46742" w14:textId="77777777" w:rsidTr="004A4AEB">
        <w:tc>
          <w:tcPr>
            <w:tcW w:w="1696" w:type="dxa"/>
            <w:tcBorders>
              <w:top w:val="single" w:sz="4" w:space="0" w:color="auto"/>
              <w:left w:val="single" w:sz="4" w:space="0" w:color="auto"/>
              <w:bottom w:val="single" w:sz="4" w:space="0" w:color="auto"/>
              <w:right w:val="single" w:sz="4" w:space="0" w:color="auto"/>
            </w:tcBorders>
          </w:tcPr>
          <w:p w14:paraId="0538446D" w14:textId="77777777" w:rsidR="00A952F8" w:rsidRDefault="00A952F8" w:rsidP="008D63AC">
            <w:pPr>
              <w:spacing w:before="120" w:after="120"/>
              <w:jc w:val="both"/>
              <w:rPr>
                <w:rFonts w:ascii="Arial" w:hAnsi="Arial" w:cs="Arial"/>
                <w:highlight w:val="magenta"/>
              </w:rPr>
            </w:pPr>
          </w:p>
        </w:tc>
        <w:tc>
          <w:tcPr>
            <w:tcW w:w="4678" w:type="dxa"/>
            <w:tcBorders>
              <w:top w:val="single" w:sz="4" w:space="0" w:color="auto"/>
              <w:left w:val="single" w:sz="4" w:space="0" w:color="auto"/>
              <w:bottom w:val="single" w:sz="4" w:space="0" w:color="auto"/>
              <w:right w:val="single" w:sz="4" w:space="0" w:color="auto"/>
            </w:tcBorders>
          </w:tcPr>
          <w:p w14:paraId="5AA5AFBC" w14:textId="77777777" w:rsidR="00A952F8" w:rsidRDefault="00A952F8" w:rsidP="00A952F8">
            <w:pPr>
              <w:pStyle w:val="question"/>
              <w:numPr>
                <w:ilvl w:val="0"/>
                <w:numId w:val="0"/>
              </w:numPr>
              <w:spacing w:line="240" w:lineRule="auto"/>
              <w:ind w:left="1304"/>
              <w:jc w:val="both"/>
              <w:textAlignment w:val="auto"/>
              <w:rPr>
                <w:b/>
                <w:kern w:val="2"/>
                <w:lang w:eastAsia="en-US"/>
              </w:rPr>
            </w:pPr>
          </w:p>
        </w:tc>
        <w:tc>
          <w:tcPr>
            <w:tcW w:w="3257" w:type="dxa"/>
            <w:tcBorders>
              <w:top w:val="single" w:sz="4" w:space="0" w:color="auto"/>
              <w:left w:val="single" w:sz="4" w:space="0" w:color="auto"/>
              <w:bottom w:val="single" w:sz="4" w:space="0" w:color="auto"/>
              <w:right w:val="single" w:sz="4" w:space="0" w:color="auto"/>
            </w:tcBorders>
          </w:tcPr>
          <w:p w14:paraId="2153AA99" w14:textId="77777777" w:rsidR="00A952F8" w:rsidRDefault="00A952F8" w:rsidP="008D63AC">
            <w:pPr>
              <w:rPr>
                <w:rFonts w:eastAsia="宋体" w:cs="Arial"/>
                <w:lang w:eastAsia="zh-CN"/>
              </w:rPr>
            </w:pPr>
          </w:p>
        </w:tc>
      </w:tr>
      <w:tr w:rsidR="00C27742" w14:paraId="2EBA521A" w14:textId="77777777" w:rsidTr="004A4AEB">
        <w:tc>
          <w:tcPr>
            <w:tcW w:w="1696" w:type="dxa"/>
            <w:tcBorders>
              <w:top w:val="single" w:sz="4" w:space="0" w:color="auto"/>
              <w:left w:val="single" w:sz="4" w:space="0" w:color="auto"/>
              <w:bottom w:val="single" w:sz="4" w:space="0" w:color="auto"/>
              <w:right w:val="single" w:sz="4" w:space="0" w:color="auto"/>
            </w:tcBorders>
          </w:tcPr>
          <w:p w14:paraId="0862E339" w14:textId="77777777" w:rsidR="00C27742" w:rsidRDefault="00C27742" w:rsidP="008D63AC">
            <w:pPr>
              <w:spacing w:before="120" w:after="120"/>
              <w:jc w:val="both"/>
              <w:rPr>
                <w:rFonts w:ascii="Arial" w:hAnsi="Arial" w:cs="Arial"/>
                <w:highlight w:val="magenta"/>
              </w:rPr>
            </w:pPr>
          </w:p>
        </w:tc>
        <w:tc>
          <w:tcPr>
            <w:tcW w:w="4678" w:type="dxa"/>
            <w:tcBorders>
              <w:top w:val="single" w:sz="4" w:space="0" w:color="auto"/>
              <w:left w:val="single" w:sz="4" w:space="0" w:color="auto"/>
              <w:bottom w:val="single" w:sz="4" w:space="0" w:color="auto"/>
              <w:right w:val="single" w:sz="4" w:space="0" w:color="auto"/>
            </w:tcBorders>
          </w:tcPr>
          <w:p w14:paraId="54B3AB5E" w14:textId="77777777" w:rsidR="00C27742" w:rsidRDefault="00C27742" w:rsidP="00A952F8">
            <w:pPr>
              <w:pStyle w:val="question"/>
              <w:numPr>
                <w:ilvl w:val="0"/>
                <w:numId w:val="0"/>
              </w:numPr>
              <w:spacing w:line="240" w:lineRule="auto"/>
              <w:ind w:left="1304"/>
              <w:jc w:val="both"/>
              <w:textAlignment w:val="auto"/>
              <w:rPr>
                <w:b/>
                <w:kern w:val="2"/>
                <w:lang w:eastAsia="en-US"/>
              </w:rPr>
            </w:pPr>
          </w:p>
        </w:tc>
        <w:tc>
          <w:tcPr>
            <w:tcW w:w="3257" w:type="dxa"/>
            <w:tcBorders>
              <w:top w:val="single" w:sz="4" w:space="0" w:color="auto"/>
              <w:left w:val="single" w:sz="4" w:space="0" w:color="auto"/>
              <w:bottom w:val="single" w:sz="4" w:space="0" w:color="auto"/>
              <w:right w:val="single" w:sz="4" w:space="0" w:color="auto"/>
            </w:tcBorders>
          </w:tcPr>
          <w:p w14:paraId="0BC20EB1" w14:textId="77777777" w:rsidR="00C27742" w:rsidRDefault="00C27742" w:rsidP="008D63AC">
            <w:pPr>
              <w:rPr>
                <w:rFonts w:eastAsia="宋体" w:cs="Arial"/>
                <w:lang w:eastAsia="zh-CN"/>
              </w:rPr>
            </w:pPr>
          </w:p>
        </w:tc>
      </w:tr>
    </w:tbl>
    <w:p w14:paraId="01478D67" w14:textId="77777777" w:rsidR="004D1B31" w:rsidRDefault="004D1B31" w:rsidP="004D1B31">
      <w:pPr>
        <w:spacing w:before="120" w:after="120"/>
        <w:jc w:val="both"/>
        <w:rPr>
          <w:rFonts w:cs="Arial"/>
        </w:rPr>
      </w:pPr>
    </w:p>
    <w:p w14:paraId="0F21CA70" w14:textId="77777777" w:rsidR="004D1B31" w:rsidRDefault="004D1B31" w:rsidP="00910ED4">
      <w:pPr>
        <w:spacing w:before="120" w:after="120"/>
        <w:jc w:val="both"/>
        <w:rPr>
          <w:rFonts w:cs="Arial"/>
        </w:rPr>
      </w:pPr>
    </w:p>
    <w:p w14:paraId="38061C6C" w14:textId="7464DC8C" w:rsidR="00910ED4" w:rsidRDefault="00910ED4" w:rsidP="00910ED4">
      <w:pPr>
        <w:spacing w:before="120" w:after="120"/>
        <w:jc w:val="both"/>
        <w:rPr>
          <w:rFonts w:cs="Arial"/>
          <w:lang w:eastAsia="en-US"/>
        </w:rPr>
      </w:pPr>
      <w:r>
        <w:rPr>
          <w:rFonts w:cs="Arial"/>
        </w:rPr>
        <w:t xml:space="preserve">Companies are invited to provide your views on the </w:t>
      </w:r>
      <w:r w:rsidR="004D1B31">
        <w:rPr>
          <w:rFonts w:cs="Arial"/>
        </w:rPr>
        <w:t xml:space="preserve">above </w:t>
      </w:r>
      <w:r>
        <w:rPr>
          <w:rFonts w:cs="Arial"/>
        </w:rPr>
        <w:t>open issues</w:t>
      </w:r>
      <w:r>
        <w:rPr>
          <w:rFonts w:ascii="宋体" w:hAnsi="宋体" w:cs="宋体"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910ED4" w14:paraId="05BD8E49"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5D7D3EE1" w14:textId="77777777" w:rsidR="00910ED4" w:rsidRDefault="00910ED4"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28E21E9F" w14:textId="77777777" w:rsidR="00910ED4" w:rsidRDefault="00910ED4" w:rsidP="00F64979">
            <w:pPr>
              <w:jc w:val="center"/>
              <w:rPr>
                <w:b/>
                <w:bCs/>
              </w:rPr>
            </w:pPr>
            <w:r>
              <w:rPr>
                <w:b/>
                <w:bCs/>
              </w:rPr>
              <w:t>Comments, if any</w:t>
            </w:r>
          </w:p>
        </w:tc>
      </w:tr>
      <w:tr w:rsidR="00C97F7B" w14:paraId="03F52F37" w14:textId="77777777" w:rsidTr="00F64979">
        <w:tc>
          <w:tcPr>
            <w:tcW w:w="1868" w:type="dxa"/>
            <w:tcBorders>
              <w:top w:val="single" w:sz="4" w:space="0" w:color="auto"/>
              <w:left w:val="single" w:sz="4" w:space="0" w:color="auto"/>
              <w:bottom w:val="single" w:sz="4" w:space="0" w:color="auto"/>
              <w:right w:val="single" w:sz="4" w:space="0" w:color="auto"/>
            </w:tcBorders>
          </w:tcPr>
          <w:p w14:paraId="540835CC" w14:textId="04DEEB5A" w:rsidR="00C97F7B" w:rsidRDefault="00C97F7B" w:rsidP="00C97F7B">
            <w:pPr>
              <w:rPr>
                <w:lang w:eastAsia="zh-CN"/>
              </w:rPr>
            </w:pPr>
            <w:ins w:id="109" w:author="vivo_RAN2_116 bis" w:date="2022-01-27T12:57:00Z">
              <w:r>
                <w:rPr>
                  <w:rFonts w:eastAsia="宋体" w:hint="eastAsia"/>
                  <w:lang w:eastAsia="zh-CN"/>
                </w:rPr>
                <w:t>v</w:t>
              </w:r>
              <w:r>
                <w:rPr>
                  <w:rFonts w:eastAsia="宋体"/>
                  <w:lang w:eastAsia="zh-CN"/>
                </w:rPr>
                <w:t>ivo</w:t>
              </w:r>
            </w:ins>
          </w:p>
        </w:tc>
        <w:tc>
          <w:tcPr>
            <w:tcW w:w="7336" w:type="dxa"/>
            <w:tcBorders>
              <w:top w:val="single" w:sz="4" w:space="0" w:color="auto"/>
              <w:left w:val="single" w:sz="4" w:space="0" w:color="auto"/>
              <w:bottom w:val="single" w:sz="4" w:space="0" w:color="auto"/>
              <w:right w:val="single" w:sz="4" w:space="0" w:color="auto"/>
            </w:tcBorders>
          </w:tcPr>
          <w:p w14:paraId="5A04C48D" w14:textId="6C53BDAE" w:rsidR="00C97F7B" w:rsidRDefault="00C97F7B" w:rsidP="00C97F7B">
            <w:pPr>
              <w:rPr>
                <w:szCs w:val="24"/>
                <w:lang w:eastAsia="zh-CN"/>
              </w:rPr>
            </w:pPr>
            <w:ins w:id="110" w:author="vivo_RAN2_116 bis" w:date="2022-01-27T12:57:00Z">
              <w:r>
                <w:rPr>
                  <w:rFonts w:eastAsia="宋体"/>
                  <w:szCs w:val="24"/>
                  <w:lang w:eastAsia="zh-CN"/>
                </w:rPr>
                <w:t>We add one more issue 5-2 for pre-offline discussion.</w:t>
              </w:r>
            </w:ins>
          </w:p>
        </w:tc>
      </w:tr>
      <w:tr w:rsidR="00910ED4" w14:paraId="07844766" w14:textId="77777777" w:rsidTr="00F64979">
        <w:tc>
          <w:tcPr>
            <w:tcW w:w="1868" w:type="dxa"/>
            <w:tcBorders>
              <w:top w:val="single" w:sz="4" w:space="0" w:color="auto"/>
              <w:left w:val="single" w:sz="4" w:space="0" w:color="auto"/>
              <w:bottom w:val="single" w:sz="4" w:space="0" w:color="auto"/>
              <w:right w:val="single" w:sz="4" w:space="0" w:color="auto"/>
            </w:tcBorders>
          </w:tcPr>
          <w:p w14:paraId="70210A39" w14:textId="77777777" w:rsidR="00910ED4" w:rsidRDefault="00910ED4" w:rsidP="00F64979"/>
        </w:tc>
        <w:tc>
          <w:tcPr>
            <w:tcW w:w="7336" w:type="dxa"/>
            <w:tcBorders>
              <w:top w:val="single" w:sz="4" w:space="0" w:color="auto"/>
              <w:left w:val="single" w:sz="4" w:space="0" w:color="auto"/>
              <w:bottom w:val="single" w:sz="4" w:space="0" w:color="auto"/>
              <w:right w:val="single" w:sz="4" w:space="0" w:color="auto"/>
            </w:tcBorders>
          </w:tcPr>
          <w:p w14:paraId="3E922438" w14:textId="77777777" w:rsidR="00910ED4" w:rsidRDefault="00910ED4" w:rsidP="00F64979"/>
        </w:tc>
      </w:tr>
    </w:tbl>
    <w:p w14:paraId="5AA753CE" w14:textId="31085899" w:rsidR="002B41E7" w:rsidRDefault="002B41E7" w:rsidP="002B41E7"/>
    <w:p w14:paraId="283BB78E" w14:textId="77777777" w:rsidR="004D1B31" w:rsidRPr="002B41E7" w:rsidRDefault="004D1B31" w:rsidP="002B41E7"/>
    <w:p w14:paraId="6B0D50F7" w14:textId="63EE62DE" w:rsidR="00416819" w:rsidRDefault="0001357C" w:rsidP="0081766B">
      <w:pPr>
        <w:pStyle w:val="1"/>
        <w:jc w:val="both"/>
      </w:pPr>
      <w:r w:rsidRPr="00A137D2">
        <w:lastRenderedPageBreak/>
        <w:t>Conclusions</w:t>
      </w:r>
    </w:p>
    <w:p w14:paraId="45BF0D01" w14:textId="01D87767" w:rsidR="002553AF" w:rsidRDefault="00666844" w:rsidP="002553AF">
      <w:pPr>
        <w:jc w:val="both"/>
        <w:rPr>
          <w:b/>
        </w:rPr>
      </w:pPr>
      <w:r>
        <w:rPr>
          <w:rFonts w:eastAsia="宋体"/>
          <w:lang w:eastAsia="zh-CN"/>
        </w:rPr>
        <w:t>TBD</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1"/>
        <w:jc w:val="both"/>
      </w:pPr>
      <w:r w:rsidRPr="00A137D2">
        <w:t>References</w:t>
      </w:r>
    </w:p>
    <w:p w14:paraId="6FE3BDD1" w14:textId="617FAA08" w:rsidR="004D2D70" w:rsidRPr="004D2D70" w:rsidRDefault="004D2D70" w:rsidP="004D2D70">
      <w:pPr>
        <w:pStyle w:val="afe"/>
        <w:numPr>
          <w:ilvl w:val="0"/>
          <w:numId w:val="7"/>
        </w:numPr>
        <w:jc w:val="both"/>
        <w:rPr>
          <w:rFonts w:ascii="Times New Roman" w:hAnsi="Times New Roman" w:cs="Times New Roman"/>
          <w:sz w:val="20"/>
          <w:szCs w:val="20"/>
        </w:rPr>
      </w:pPr>
      <w:r w:rsidRPr="004D2D70">
        <w:rPr>
          <w:rFonts w:ascii="Times New Roman" w:hAnsi="Times New Roman" w:cs="Times New Roman" w:hint="eastAsia"/>
          <w:sz w:val="20"/>
          <w:szCs w:val="20"/>
        </w:rPr>
        <w:t>R</w:t>
      </w:r>
      <w:r w:rsidR="00751ECF">
        <w:rPr>
          <w:rFonts w:ascii="Times New Roman" w:hAnsi="Times New Roman" w:cs="Times New Roman"/>
          <w:sz w:val="20"/>
          <w:szCs w:val="20"/>
        </w:rPr>
        <w:t>AN</w:t>
      </w:r>
      <w:r w:rsidRPr="004D2D70">
        <w:rPr>
          <w:rFonts w:ascii="Times New Roman" w:hAnsi="Times New Roman" w:cs="Times New Roman"/>
          <w:sz w:val="20"/>
          <w:szCs w:val="20"/>
        </w:rPr>
        <w:t>2</w:t>
      </w:r>
      <w:r w:rsidR="00F669FD">
        <w:rPr>
          <w:rFonts w:ascii="Times New Roman" w:hAnsi="Times New Roman" w:cs="Times New Roman"/>
          <w:sz w:val="20"/>
          <w:szCs w:val="20"/>
        </w:rPr>
        <w:t>#</w:t>
      </w:r>
      <w:r w:rsidRPr="004D2D70">
        <w:rPr>
          <w:rFonts w:ascii="Times New Roman" w:hAnsi="Times New Roman" w:cs="Times New Roman"/>
          <w:sz w:val="20"/>
          <w:szCs w:val="20"/>
        </w:rPr>
        <w:t>116</w:t>
      </w:r>
      <w:r>
        <w:rPr>
          <w:rFonts w:ascii="Times New Roman" w:hAnsi="Times New Roman" w:cs="Times New Roman"/>
          <w:sz w:val="20"/>
          <w:szCs w:val="20"/>
        </w:rPr>
        <w:t>bis-</w:t>
      </w:r>
      <w:r w:rsidRPr="004D2D70">
        <w:rPr>
          <w:rFonts w:ascii="Times New Roman" w:hAnsi="Times New Roman" w:cs="Times New Roman"/>
          <w:sz w:val="20"/>
          <w:szCs w:val="20"/>
        </w:rPr>
        <w:t>e Chair Notes.</w:t>
      </w:r>
    </w:p>
    <w:p w14:paraId="223778FD" w14:textId="07E02E14" w:rsidR="00394830" w:rsidRDefault="00C41648" w:rsidP="00444607">
      <w:pPr>
        <w:pStyle w:val="afe"/>
        <w:numPr>
          <w:ilvl w:val="0"/>
          <w:numId w:val="7"/>
        </w:numPr>
        <w:jc w:val="both"/>
        <w:rPr>
          <w:rFonts w:ascii="Times New Roman" w:hAnsi="Times New Roman" w:cs="Times New Roman"/>
          <w:sz w:val="20"/>
          <w:szCs w:val="20"/>
        </w:rPr>
      </w:pPr>
      <w:r w:rsidRPr="00C41648">
        <w:rPr>
          <w:rFonts w:ascii="Times New Roman" w:hAnsi="Times New Roman" w:cs="Times New Roman"/>
          <w:sz w:val="20"/>
          <w:szCs w:val="20"/>
        </w:rPr>
        <w:t>R2-2200800</w:t>
      </w:r>
      <w:r>
        <w:rPr>
          <w:rFonts w:ascii="Times New Roman" w:hAnsi="Times New Roman" w:cs="Times New Roman"/>
          <w:sz w:val="20"/>
          <w:szCs w:val="20"/>
        </w:rPr>
        <w:t xml:space="preserve"> </w:t>
      </w:r>
      <w:r w:rsidR="00394830" w:rsidRPr="00F0159D">
        <w:rPr>
          <w:rFonts w:ascii="Times New Roman" w:hAnsi="Times New Roman" w:cs="Times New Roman"/>
          <w:sz w:val="20"/>
          <w:szCs w:val="20"/>
        </w:rPr>
        <w:t>Running NR RRC CR for  MUSIM</w:t>
      </w:r>
      <w:r w:rsidR="00394830" w:rsidRPr="00F0159D">
        <w:rPr>
          <w:rFonts w:ascii="Times New Roman" w:hAnsi="Times New Roman" w:cs="Times New Roman"/>
          <w:sz w:val="20"/>
          <w:szCs w:val="20"/>
        </w:rPr>
        <w:tab/>
        <w:t>vivo</w:t>
      </w:r>
      <w:r w:rsidR="00394830" w:rsidRPr="00F0159D">
        <w:rPr>
          <w:rFonts w:ascii="Times New Roman" w:hAnsi="Times New Roman" w:cs="Times New Roman"/>
          <w:sz w:val="20"/>
          <w:szCs w:val="20"/>
        </w:rPr>
        <w:tab/>
        <w:t>draftCR</w:t>
      </w:r>
      <w:r w:rsidR="00394830" w:rsidRPr="00F0159D">
        <w:rPr>
          <w:rFonts w:ascii="Times New Roman" w:hAnsi="Times New Roman" w:cs="Times New Roman"/>
          <w:sz w:val="20"/>
          <w:szCs w:val="20"/>
        </w:rPr>
        <w:tab/>
        <w:t>Rel-17</w:t>
      </w:r>
      <w:r w:rsidR="00394830" w:rsidRPr="00F0159D">
        <w:rPr>
          <w:rFonts w:ascii="Times New Roman" w:hAnsi="Times New Roman" w:cs="Times New Roman"/>
          <w:sz w:val="20"/>
          <w:szCs w:val="20"/>
        </w:rPr>
        <w:tab/>
        <w:t>38.331</w:t>
      </w:r>
      <w:r w:rsidR="00394830" w:rsidRPr="00F0159D">
        <w:rPr>
          <w:rFonts w:ascii="Times New Roman" w:hAnsi="Times New Roman" w:cs="Times New Roman"/>
          <w:sz w:val="20"/>
          <w:szCs w:val="20"/>
        </w:rPr>
        <w:tab/>
        <w:t>16.7.0</w:t>
      </w:r>
      <w:r w:rsidR="00394830" w:rsidRPr="00F0159D">
        <w:rPr>
          <w:rFonts w:ascii="Times New Roman" w:hAnsi="Times New Roman" w:cs="Times New Roman"/>
          <w:sz w:val="20"/>
          <w:szCs w:val="20"/>
        </w:rPr>
        <w:tab/>
        <w:t>LTE_NR_MUSIM-Core</w:t>
      </w:r>
    </w:p>
    <w:p w14:paraId="3A5E26DA" w14:textId="0441CC55" w:rsidR="00860559" w:rsidRDefault="00BF266E" w:rsidP="00444607">
      <w:pPr>
        <w:pStyle w:val="afe"/>
        <w:numPr>
          <w:ilvl w:val="0"/>
          <w:numId w:val="7"/>
        </w:numPr>
        <w:jc w:val="both"/>
        <w:rPr>
          <w:rFonts w:ascii="Times New Roman" w:hAnsi="Times New Roman" w:cs="Times New Roman"/>
          <w:sz w:val="20"/>
          <w:szCs w:val="20"/>
        </w:rPr>
      </w:pPr>
      <w:r w:rsidRPr="00BF266E">
        <w:rPr>
          <w:rFonts w:ascii="Times New Roman" w:hAnsi="Times New Roman" w:cs="Times New Roman"/>
          <w:sz w:val="20"/>
          <w:szCs w:val="20"/>
        </w:rPr>
        <w:t>R2-2200801</w:t>
      </w:r>
      <w:r w:rsidRPr="00BF266E">
        <w:rPr>
          <w:rFonts w:ascii="Times New Roman" w:hAnsi="Times New Roman" w:cs="Times New Roman"/>
          <w:sz w:val="20"/>
          <w:szCs w:val="20"/>
        </w:rPr>
        <w:tab/>
        <w:t>Remianing issue list</w:t>
      </w:r>
      <w:r w:rsidRPr="00BF266E">
        <w:rPr>
          <w:rFonts w:ascii="Times New Roman" w:hAnsi="Times New Roman" w:cs="Times New Roman"/>
          <w:sz w:val="20"/>
          <w:szCs w:val="20"/>
        </w:rPr>
        <w:tab/>
        <w:t>vivo</w:t>
      </w:r>
    </w:p>
    <w:p w14:paraId="1D634F1A" w14:textId="77777777" w:rsidR="005C6D2B" w:rsidRPr="00896A61" w:rsidRDefault="005C6D2B" w:rsidP="005C6D2B">
      <w:pPr>
        <w:pStyle w:val="afe"/>
        <w:numPr>
          <w:ilvl w:val="0"/>
          <w:numId w:val="7"/>
        </w:numPr>
        <w:jc w:val="both"/>
        <w:rPr>
          <w:rFonts w:ascii="Times New Roman" w:hAnsi="Times New Roman" w:cs="Times New Roman"/>
          <w:sz w:val="20"/>
          <w:szCs w:val="20"/>
        </w:rPr>
      </w:pPr>
      <w:r w:rsidRPr="00653619">
        <w:rPr>
          <w:rFonts w:ascii="Times New Roman" w:hAnsi="Times New Roman" w:cs="Times New Roman"/>
          <w:sz w:val="20"/>
          <w:szCs w:val="20"/>
        </w:rPr>
        <w:t>R2-2201706</w:t>
      </w:r>
      <w:r w:rsidRPr="00653619">
        <w:rPr>
          <w:rFonts w:ascii="Times New Roman" w:hAnsi="Times New Roman" w:cs="Times New Roman"/>
          <w:sz w:val="20"/>
          <w:szCs w:val="20"/>
        </w:rPr>
        <w:tab/>
        <w:t>Summary of [AT116bis-e][231][MUSIM] MUSIM gap details (vivo)</w:t>
      </w:r>
    </w:p>
    <w:p w14:paraId="02B4B1F6" w14:textId="277DCABE" w:rsidR="00394830" w:rsidRDefault="00896A61" w:rsidP="00896A61">
      <w:pPr>
        <w:pStyle w:val="afe"/>
        <w:numPr>
          <w:ilvl w:val="0"/>
          <w:numId w:val="7"/>
        </w:numPr>
        <w:jc w:val="both"/>
        <w:rPr>
          <w:rFonts w:ascii="Times New Roman" w:hAnsi="Times New Roman" w:cs="Times New Roman"/>
          <w:sz w:val="20"/>
          <w:szCs w:val="20"/>
        </w:rPr>
      </w:pPr>
      <w:r w:rsidRPr="00896A61">
        <w:rPr>
          <w:rFonts w:ascii="Times New Roman" w:hAnsi="Times New Roman" w:cs="Times New Roman"/>
          <w:sz w:val="20"/>
          <w:szCs w:val="20"/>
        </w:rPr>
        <w:t>R2-2201707</w:t>
      </w:r>
      <w:r w:rsidRPr="00896A61">
        <w:rPr>
          <w:rFonts w:ascii="Times New Roman" w:hAnsi="Times New Roman" w:cs="Times New Roman"/>
          <w:sz w:val="20"/>
          <w:szCs w:val="20"/>
        </w:rPr>
        <w:tab/>
        <w:t>Summary of [AT116bis-e][232][MUSIM] MUSIM configured time for leaving RRC connection (MediaTek)</w:t>
      </w:r>
    </w:p>
    <w:sectPr w:rsidR="0039483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A9296" w14:textId="77777777" w:rsidR="00555F4E" w:rsidRDefault="00555F4E">
      <w:pPr>
        <w:spacing w:after="0" w:line="240" w:lineRule="auto"/>
      </w:pPr>
      <w:r>
        <w:separator/>
      </w:r>
    </w:p>
  </w:endnote>
  <w:endnote w:type="continuationSeparator" w:id="0">
    <w:p w14:paraId="181C2EDD" w14:textId="77777777" w:rsidR="00555F4E" w:rsidRDefault="00555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Arial-ItalicMT">
    <w:altName w:val="Times New Roman"/>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ACD44" w14:textId="77777777" w:rsidR="00555F4E" w:rsidRDefault="00555F4E">
      <w:pPr>
        <w:spacing w:after="0" w:line="240" w:lineRule="auto"/>
      </w:pPr>
      <w:r>
        <w:separator/>
      </w:r>
    </w:p>
  </w:footnote>
  <w:footnote w:type="continuationSeparator" w:id="0">
    <w:p w14:paraId="28CB71EF" w14:textId="77777777" w:rsidR="00555F4E" w:rsidRDefault="00555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761pt;height:545pt" o:bullet="t">
        <v:imagedata r:id="rId1" o:title="clip_image001"/>
      </v:shape>
    </w:pict>
  </w:numPicBullet>
  <w:abstractNum w:abstractNumId="0" w15:restartNumberingAfterBreak="0">
    <w:nsid w:val="00C07000"/>
    <w:multiLevelType w:val="multilevel"/>
    <w:tmpl w:val="00C07000"/>
    <w:lvl w:ilvl="0">
      <w:start w:val="1"/>
      <w:numFmt w:val="decimal"/>
      <w:lvlText w:val="Proposal %1:"/>
      <w:lvlJc w:val="left"/>
      <w:pPr>
        <w:tabs>
          <w:tab w:val="left" w:pos="1304"/>
        </w:tabs>
        <w:ind w:left="1304" w:hanging="1304"/>
      </w:pPr>
      <w:rPr>
        <w:rFonts w:hint="eastAsia"/>
        <w:b/>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35A4138A"/>
    <w:multiLevelType w:val="multilevel"/>
    <w:tmpl w:val="35A4138A"/>
    <w:lvl w:ilvl="0">
      <w:start w:val="1"/>
      <w:numFmt w:val="bullet"/>
      <w:pStyle w:val="MTDisplayEquation"/>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D6C043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6FF557A9"/>
    <w:multiLevelType w:val="hybridMultilevel"/>
    <w:tmpl w:val="9EA815B6"/>
    <w:lvl w:ilvl="0" w:tplc="FBF4873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0"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0"/>
  </w:num>
  <w:num w:numId="2">
    <w:abstractNumId w:val="8"/>
  </w:num>
  <w:num w:numId="3">
    <w:abstractNumId w:val="4"/>
  </w:num>
  <w:num w:numId="4">
    <w:abstractNumId w:val="3"/>
  </w:num>
  <w:num w:numId="5">
    <w:abstractNumId w:val="5"/>
  </w:num>
  <w:num w:numId="6">
    <w:abstractNumId w:val="9"/>
  </w:num>
  <w:num w:numId="7">
    <w:abstractNumId w:val="2"/>
  </w:num>
  <w:num w:numId="8">
    <w:abstractNumId w:val="4"/>
  </w:num>
  <w:num w:numId="9">
    <w:abstractNumId w:val="11"/>
    <w:lvlOverride w:ilvl="0"/>
    <w:lvlOverride w:ilvl="1">
      <w:startOverride w:val="1"/>
    </w:lvlOverride>
    <w:lvlOverride w:ilvl="2"/>
    <w:lvlOverride w:ilvl="3"/>
    <w:lvlOverride w:ilvl="4"/>
    <w:lvlOverride w:ilvl="5"/>
    <w:lvlOverride w:ilvl="6"/>
    <w:lvlOverride w:ilvl="7"/>
    <w:lvlOverride w:ilvl="8"/>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rp(Fangying Xiao)">
    <w15:presenceInfo w15:providerId="None" w15:userId="Sharp(Fangying Xiao)"/>
  </w15:person>
  <w15:person w15:author="vivo_RAN2_116 bis">
    <w15:presenceInfo w15:providerId="None" w15:userId="vivo_RAN2_116 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pia1AKAYmH8tAAAA"/>
  </w:docVars>
  <w:rsids>
    <w:rsidRoot w:val="000B7BCF"/>
    <w:rsid w:val="00000256"/>
    <w:rsid w:val="0000037F"/>
    <w:rsid w:val="000003E1"/>
    <w:rsid w:val="000004DF"/>
    <w:rsid w:val="0000062F"/>
    <w:rsid w:val="00000BEF"/>
    <w:rsid w:val="000010D1"/>
    <w:rsid w:val="0000142E"/>
    <w:rsid w:val="000016BC"/>
    <w:rsid w:val="00001BD4"/>
    <w:rsid w:val="000020C1"/>
    <w:rsid w:val="00002550"/>
    <w:rsid w:val="00002676"/>
    <w:rsid w:val="00002BBA"/>
    <w:rsid w:val="00002C75"/>
    <w:rsid w:val="00002D1B"/>
    <w:rsid w:val="00002E2C"/>
    <w:rsid w:val="00002F2E"/>
    <w:rsid w:val="00002FA2"/>
    <w:rsid w:val="000031AB"/>
    <w:rsid w:val="000033A1"/>
    <w:rsid w:val="0000366C"/>
    <w:rsid w:val="00003D4B"/>
    <w:rsid w:val="00003F01"/>
    <w:rsid w:val="000040E2"/>
    <w:rsid w:val="00004191"/>
    <w:rsid w:val="00004271"/>
    <w:rsid w:val="00004356"/>
    <w:rsid w:val="000045A1"/>
    <w:rsid w:val="00004771"/>
    <w:rsid w:val="00004773"/>
    <w:rsid w:val="00004833"/>
    <w:rsid w:val="00004AD3"/>
    <w:rsid w:val="00004E59"/>
    <w:rsid w:val="00004F87"/>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BB2"/>
    <w:rsid w:val="00010CB9"/>
    <w:rsid w:val="0001102E"/>
    <w:rsid w:val="000113ED"/>
    <w:rsid w:val="000116F0"/>
    <w:rsid w:val="00011828"/>
    <w:rsid w:val="0001196C"/>
    <w:rsid w:val="00011C53"/>
    <w:rsid w:val="00011E9C"/>
    <w:rsid w:val="00012102"/>
    <w:rsid w:val="00012155"/>
    <w:rsid w:val="00012C29"/>
    <w:rsid w:val="00012E24"/>
    <w:rsid w:val="00012F03"/>
    <w:rsid w:val="00013307"/>
    <w:rsid w:val="0001357C"/>
    <w:rsid w:val="00013767"/>
    <w:rsid w:val="00013853"/>
    <w:rsid w:val="00013AFC"/>
    <w:rsid w:val="00013C50"/>
    <w:rsid w:val="00013C7E"/>
    <w:rsid w:val="00013C8E"/>
    <w:rsid w:val="00013D47"/>
    <w:rsid w:val="00013E24"/>
    <w:rsid w:val="00013E42"/>
    <w:rsid w:val="00014019"/>
    <w:rsid w:val="00014221"/>
    <w:rsid w:val="00014320"/>
    <w:rsid w:val="0001461F"/>
    <w:rsid w:val="00014AB2"/>
    <w:rsid w:val="00014EBA"/>
    <w:rsid w:val="0001540D"/>
    <w:rsid w:val="00015698"/>
    <w:rsid w:val="000157F6"/>
    <w:rsid w:val="00015962"/>
    <w:rsid w:val="0001598E"/>
    <w:rsid w:val="000159A5"/>
    <w:rsid w:val="00015C95"/>
    <w:rsid w:val="00015CDA"/>
    <w:rsid w:val="00015D1E"/>
    <w:rsid w:val="00015D45"/>
    <w:rsid w:val="00015DDE"/>
    <w:rsid w:val="00015E5C"/>
    <w:rsid w:val="00015F10"/>
    <w:rsid w:val="00015F96"/>
    <w:rsid w:val="0001600F"/>
    <w:rsid w:val="000162D6"/>
    <w:rsid w:val="000162D7"/>
    <w:rsid w:val="000164AD"/>
    <w:rsid w:val="00016557"/>
    <w:rsid w:val="00016689"/>
    <w:rsid w:val="000166A6"/>
    <w:rsid w:val="000168E2"/>
    <w:rsid w:val="00016C2D"/>
    <w:rsid w:val="00016DAA"/>
    <w:rsid w:val="00016DFC"/>
    <w:rsid w:val="00016FF0"/>
    <w:rsid w:val="000170DC"/>
    <w:rsid w:val="000170F4"/>
    <w:rsid w:val="000173D4"/>
    <w:rsid w:val="00017424"/>
    <w:rsid w:val="00017482"/>
    <w:rsid w:val="0001749F"/>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1EB2"/>
    <w:rsid w:val="00022056"/>
    <w:rsid w:val="00022186"/>
    <w:rsid w:val="000225DB"/>
    <w:rsid w:val="0002278C"/>
    <w:rsid w:val="000227FA"/>
    <w:rsid w:val="00022887"/>
    <w:rsid w:val="00022AA7"/>
    <w:rsid w:val="00022B50"/>
    <w:rsid w:val="00022D42"/>
    <w:rsid w:val="00022ECF"/>
    <w:rsid w:val="00023364"/>
    <w:rsid w:val="00023393"/>
    <w:rsid w:val="000233B6"/>
    <w:rsid w:val="00023739"/>
    <w:rsid w:val="000238CC"/>
    <w:rsid w:val="00023929"/>
    <w:rsid w:val="00023AF0"/>
    <w:rsid w:val="00023B85"/>
    <w:rsid w:val="00023C40"/>
    <w:rsid w:val="00023D84"/>
    <w:rsid w:val="00023DE0"/>
    <w:rsid w:val="00023EA1"/>
    <w:rsid w:val="00024306"/>
    <w:rsid w:val="000244EB"/>
    <w:rsid w:val="00024720"/>
    <w:rsid w:val="00024C27"/>
    <w:rsid w:val="0002514E"/>
    <w:rsid w:val="00025171"/>
    <w:rsid w:val="000252AA"/>
    <w:rsid w:val="0002530E"/>
    <w:rsid w:val="00025393"/>
    <w:rsid w:val="000254B8"/>
    <w:rsid w:val="000254E7"/>
    <w:rsid w:val="000255C6"/>
    <w:rsid w:val="000256B2"/>
    <w:rsid w:val="0002583D"/>
    <w:rsid w:val="00025A6B"/>
    <w:rsid w:val="00025CBF"/>
    <w:rsid w:val="00025EA1"/>
    <w:rsid w:val="00026094"/>
    <w:rsid w:val="00026203"/>
    <w:rsid w:val="0002634F"/>
    <w:rsid w:val="0002682D"/>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8EA"/>
    <w:rsid w:val="00031BDE"/>
    <w:rsid w:val="000322BC"/>
    <w:rsid w:val="00032B2B"/>
    <w:rsid w:val="00032BAB"/>
    <w:rsid w:val="00032C5F"/>
    <w:rsid w:val="00032E0A"/>
    <w:rsid w:val="00033128"/>
    <w:rsid w:val="00033342"/>
    <w:rsid w:val="00033397"/>
    <w:rsid w:val="000334B2"/>
    <w:rsid w:val="00033583"/>
    <w:rsid w:val="0003375E"/>
    <w:rsid w:val="00033776"/>
    <w:rsid w:val="00033786"/>
    <w:rsid w:val="00033989"/>
    <w:rsid w:val="000339CD"/>
    <w:rsid w:val="00033B48"/>
    <w:rsid w:val="00034044"/>
    <w:rsid w:val="0003418B"/>
    <w:rsid w:val="000345B5"/>
    <w:rsid w:val="000345DD"/>
    <w:rsid w:val="0003494D"/>
    <w:rsid w:val="00034957"/>
    <w:rsid w:val="00034A63"/>
    <w:rsid w:val="00035323"/>
    <w:rsid w:val="0003532E"/>
    <w:rsid w:val="0003557D"/>
    <w:rsid w:val="00035C42"/>
    <w:rsid w:val="00035DB9"/>
    <w:rsid w:val="00035E67"/>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7D6"/>
    <w:rsid w:val="000378B0"/>
    <w:rsid w:val="00037F3F"/>
    <w:rsid w:val="00040095"/>
    <w:rsid w:val="00040178"/>
    <w:rsid w:val="00040389"/>
    <w:rsid w:val="000405E2"/>
    <w:rsid w:val="00040622"/>
    <w:rsid w:val="00040953"/>
    <w:rsid w:val="00040CCF"/>
    <w:rsid w:val="00040F33"/>
    <w:rsid w:val="00040FDA"/>
    <w:rsid w:val="0004118A"/>
    <w:rsid w:val="00041D4D"/>
    <w:rsid w:val="000420C5"/>
    <w:rsid w:val="000420F2"/>
    <w:rsid w:val="000421BA"/>
    <w:rsid w:val="00042281"/>
    <w:rsid w:val="00042577"/>
    <w:rsid w:val="00042717"/>
    <w:rsid w:val="00042856"/>
    <w:rsid w:val="000429A1"/>
    <w:rsid w:val="00042DEB"/>
    <w:rsid w:val="00042F32"/>
    <w:rsid w:val="00042F8E"/>
    <w:rsid w:val="00043076"/>
    <w:rsid w:val="000434BC"/>
    <w:rsid w:val="00043644"/>
    <w:rsid w:val="0004379C"/>
    <w:rsid w:val="00043C8A"/>
    <w:rsid w:val="00043F04"/>
    <w:rsid w:val="00043FEB"/>
    <w:rsid w:val="00044136"/>
    <w:rsid w:val="0004452C"/>
    <w:rsid w:val="00044696"/>
    <w:rsid w:val="0004476D"/>
    <w:rsid w:val="00044F73"/>
    <w:rsid w:val="0004515C"/>
    <w:rsid w:val="000456D1"/>
    <w:rsid w:val="00045715"/>
    <w:rsid w:val="0004595F"/>
    <w:rsid w:val="00045965"/>
    <w:rsid w:val="000459A3"/>
    <w:rsid w:val="00045E7B"/>
    <w:rsid w:val="00046068"/>
    <w:rsid w:val="000460D5"/>
    <w:rsid w:val="00046198"/>
    <w:rsid w:val="00046482"/>
    <w:rsid w:val="0004648D"/>
    <w:rsid w:val="00046597"/>
    <w:rsid w:val="000468B9"/>
    <w:rsid w:val="000468E3"/>
    <w:rsid w:val="00046908"/>
    <w:rsid w:val="00046910"/>
    <w:rsid w:val="00046A1B"/>
    <w:rsid w:val="00046F29"/>
    <w:rsid w:val="000473B8"/>
    <w:rsid w:val="000475D3"/>
    <w:rsid w:val="0005047F"/>
    <w:rsid w:val="00050596"/>
    <w:rsid w:val="00050749"/>
    <w:rsid w:val="00050C11"/>
    <w:rsid w:val="00050D58"/>
    <w:rsid w:val="00050DDF"/>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324"/>
    <w:rsid w:val="000546E7"/>
    <w:rsid w:val="00054799"/>
    <w:rsid w:val="0005482E"/>
    <w:rsid w:val="000549F9"/>
    <w:rsid w:val="00054AC7"/>
    <w:rsid w:val="00054B6F"/>
    <w:rsid w:val="00054D70"/>
    <w:rsid w:val="00054F86"/>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B91"/>
    <w:rsid w:val="00057F58"/>
    <w:rsid w:val="000600BB"/>
    <w:rsid w:val="000602BF"/>
    <w:rsid w:val="000603F4"/>
    <w:rsid w:val="0006048A"/>
    <w:rsid w:val="000605A3"/>
    <w:rsid w:val="000605F0"/>
    <w:rsid w:val="00060897"/>
    <w:rsid w:val="00060A6D"/>
    <w:rsid w:val="00060E48"/>
    <w:rsid w:val="00060F50"/>
    <w:rsid w:val="000612F3"/>
    <w:rsid w:val="00061583"/>
    <w:rsid w:val="000616CA"/>
    <w:rsid w:val="00061860"/>
    <w:rsid w:val="00061A1B"/>
    <w:rsid w:val="00061AB5"/>
    <w:rsid w:val="00061EF4"/>
    <w:rsid w:val="000621B0"/>
    <w:rsid w:val="00062544"/>
    <w:rsid w:val="0006268A"/>
    <w:rsid w:val="000629AC"/>
    <w:rsid w:val="000629E6"/>
    <w:rsid w:val="000629EE"/>
    <w:rsid w:val="00063167"/>
    <w:rsid w:val="0006321F"/>
    <w:rsid w:val="00063313"/>
    <w:rsid w:val="0006353B"/>
    <w:rsid w:val="000635A9"/>
    <w:rsid w:val="000635E7"/>
    <w:rsid w:val="000636CF"/>
    <w:rsid w:val="0006399F"/>
    <w:rsid w:val="00063A26"/>
    <w:rsid w:val="00063E54"/>
    <w:rsid w:val="00063F72"/>
    <w:rsid w:val="000647E5"/>
    <w:rsid w:val="000648D6"/>
    <w:rsid w:val="00064FB1"/>
    <w:rsid w:val="00065370"/>
    <w:rsid w:val="0006565C"/>
    <w:rsid w:val="00065817"/>
    <w:rsid w:val="00065A03"/>
    <w:rsid w:val="00066611"/>
    <w:rsid w:val="000667A3"/>
    <w:rsid w:val="000667AF"/>
    <w:rsid w:val="00066AB3"/>
    <w:rsid w:val="00066BB5"/>
    <w:rsid w:val="00066EBB"/>
    <w:rsid w:val="00067292"/>
    <w:rsid w:val="0006731B"/>
    <w:rsid w:val="0006769C"/>
    <w:rsid w:val="00067BED"/>
    <w:rsid w:val="00067BFF"/>
    <w:rsid w:val="00067CC0"/>
    <w:rsid w:val="00067CEE"/>
    <w:rsid w:val="00067DEE"/>
    <w:rsid w:val="0007048E"/>
    <w:rsid w:val="0007090F"/>
    <w:rsid w:val="00070B66"/>
    <w:rsid w:val="00070D92"/>
    <w:rsid w:val="00071AA0"/>
    <w:rsid w:val="00071EC6"/>
    <w:rsid w:val="0007205F"/>
    <w:rsid w:val="00072411"/>
    <w:rsid w:val="000727F2"/>
    <w:rsid w:val="00072887"/>
    <w:rsid w:val="00072948"/>
    <w:rsid w:val="00072AB1"/>
    <w:rsid w:val="00072B38"/>
    <w:rsid w:val="00073137"/>
    <w:rsid w:val="000731D6"/>
    <w:rsid w:val="00073406"/>
    <w:rsid w:val="0007349B"/>
    <w:rsid w:val="000734A0"/>
    <w:rsid w:val="000734B3"/>
    <w:rsid w:val="00073826"/>
    <w:rsid w:val="00073850"/>
    <w:rsid w:val="00073C78"/>
    <w:rsid w:val="00073C9C"/>
    <w:rsid w:val="00074032"/>
    <w:rsid w:val="00074141"/>
    <w:rsid w:val="000741AF"/>
    <w:rsid w:val="0007438F"/>
    <w:rsid w:val="000743D9"/>
    <w:rsid w:val="000748FF"/>
    <w:rsid w:val="000749E3"/>
    <w:rsid w:val="00074BB9"/>
    <w:rsid w:val="00074CCC"/>
    <w:rsid w:val="00074D69"/>
    <w:rsid w:val="00074DDA"/>
    <w:rsid w:val="00075310"/>
    <w:rsid w:val="0007540C"/>
    <w:rsid w:val="000756DE"/>
    <w:rsid w:val="00075845"/>
    <w:rsid w:val="00075878"/>
    <w:rsid w:val="00075949"/>
    <w:rsid w:val="00075AC4"/>
    <w:rsid w:val="00075BBC"/>
    <w:rsid w:val="00075DED"/>
    <w:rsid w:val="00075F30"/>
    <w:rsid w:val="0007604C"/>
    <w:rsid w:val="000766B6"/>
    <w:rsid w:val="0007690F"/>
    <w:rsid w:val="00076B7B"/>
    <w:rsid w:val="00076D19"/>
    <w:rsid w:val="00077191"/>
    <w:rsid w:val="000771A0"/>
    <w:rsid w:val="000771A8"/>
    <w:rsid w:val="0007757D"/>
    <w:rsid w:val="000777EA"/>
    <w:rsid w:val="00077F1F"/>
    <w:rsid w:val="000800EA"/>
    <w:rsid w:val="00080162"/>
    <w:rsid w:val="00080167"/>
    <w:rsid w:val="00080305"/>
    <w:rsid w:val="00080512"/>
    <w:rsid w:val="000811DB"/>
    <w:rsid w:val="00081265"/>
    <w:rsid w:val="000812F1"/>
    <w:rsid w:val="0008145A"/>
    <w:rsid w:val="0008176A"/>
    <w:rsid w:val="0008177A"/>
    <w:rsid w:val="0008186B"/>
    <w:rsid w:val="000818FA"/>
    <w:rsid w:val="00081B13"/>
    <w:rsid w:val="00081CB6"/>
    <w:rsid w:val="000828BE"/>
    <w:rsid w:val="00082B26"/>
    <w:rsid w:val="00082C20"/>
    <w:rsid w:val="00082DE1"/>
    <w:rsid w:val="00083095"/>
    <w:rsid w:val="00083121"/>
    <w:rsid w:val="00083217"/>
    <w:rsid w:val="000832C3"/>
    <w:rsid w:val="00083440"/>
    <w:rsid w:val="000834F5"/>
    <w:rsid w:val="00083587"/>
    <w:rsid w:val="00083AB1"/>
    <w:rsid w:val="00083EC4"/>
    <w:rsid w:val="00083F8D"/>
    <w:rsid w:val="00083FEB"/>
    <w:rsid w:val="000843AE"/>
    <w:rsid w:val="0008475D"/>
    <w:rsid w:val="0008478D"/>
    <w:rsid w:val="00084C4E"/>
    <w:rsid w:val="00084FBB"/>
    <w:rsid w:val="00085512"/>
    <w:rsid w:val="000858E1"/>
    <w:rsid w:val="0008599C"/>
    <w:rsid w:val="000859A2"/>
    <w:rsid w:val="00085AD8"/>
    <w:rsid w:val="00085D77"/>
    <w:rsid w:val="00085E0E"/>
    <w:rsid w:val="0008604C"/>
    <w:rsid w:val="0008623E"/>
    <w:rsid w:val="000863C9"/>
    <w:rsid w:val="000864B4"/>
    <w:rsid w:val="00086586"/>
    <w:rsid w:val="00086C35"/>
    <w:rsid w:val="00086D50"/>
    <w:rsid w:val="00087301"/>
    <w:rsid w:val="00087B60"/>
    <w:rsid w:val="00087B96"/>
    <w:rsid w:val="00087F6A"/>
    <w:rsid w:val="00090110"/>
    <w:rsid w:val="000901B1"/>
    <w:rsid w:val="00090468"/>
    <w:rsid w:val="000906F8"/>
    <w:rsid w:val="00090703"/>
    <w:rsid w:val="00090BA8"/>
    <w:rsid w:val="00090D04"/>
    <w:rsid w:val="00091188"/>
    <w:rsid w:val="000913F5"/>
    <w:rsid w:val="00091523"/>
    <w:rsid w:val="0009152F"/>
    <w:rsid w:val="00091A12"/>
    <w:rsid w:val="00091BBF"/>
    <w:rsid w:val="00091DAC"/>
    <w:rsid w:val="00091E9E"/>
    <w:rsid w:val="0009246E"/>
    <w:rsid w:val="00092716"/>
    <w:rsid w:val="000927DB"/>
    <w:rsid w:val="00092E75"/>
    <w:rsid w:val="0009320C"/>
    <w:rsid w:val="00093335"/>
    <w:rsid w:val="00093446"/>
    <w:rsid w:val="000937BD"/>
    <w:rsid w:val="000937CB"/>
    <w:rsid w:val="00093C09"/>
    <w:rsid w:val="00094393"/>
    <w:rsid w:val="000943B0"/>
    <w:rsid w:val="00094568"/>
    <w:rsid w:val="00094712"/>
    <w:rsid w:val="000952E7"/>
    <w:rsid w:val="0009530B"/>
    <w:rsid w:val="000953E9"/>
    <w:rsid w:val="000954E3"/>
    <w:rsid w:val="000955A9"/>
    <w:rsid w:val="00095854"/>
    <w:rsid w:val="00095DFF"/>
    <w:rsid w:val="000963D6"/>
    <w:rsid w:val="0009654D"/>
    <w:rsid w:val="000965C1"/>
    <w:rsid w:val="00096658"/>
    <w:rsid w:val="00096730"/>
    <w:rsid w:val="000967FF"/>
    <w:rsid w:val="00096862"/>
    <w:rsid w:val="00096B3E"/>
    <w:rsid w:val="00096CFD"/>
    <w:rsid w:val="00096D76"/>
    <w:rsid w:val="00097059"/>
    <w:rsid w:val="000972A3"/>
    <w:rsid w:val="000972C5"/>
    <w:rsid w:val="00097593"/>
    <w:rsid w:val="00097832"/>
    <w:rsid w:val="000978D6"/>
    <w:rsid w:val="000978E2"/>
    <w:rsid w:val="000A0144"/>
    <w:rsid w:val="000A068D"/>
    <w:rsid w:val="000A0D47"/>
    <w:rsid w:val="000A0F73"/>
    <w:rsid w:val="000A1521"/>
    <w:rsid w:val="000A1C6C"/>
    <w:rsid w:val="000A1CA9"/>
    <w:rsid w:val="000A1CC6"/>
    <w:rsid w:val="000A2120"/>
    <w:rsid w:val="000A2EBF"/>
    <w:rsid w:val="000A320D"/>
    <w:rsid w:val="000A3300"/>
    <w:rsid w:val="000A33EA"/>
    <w:rsid w:val="000A35A0"/>
    <w:rsid w:val="000A372C"/>
    <w:rsid w:val="000A37C4"/>
    <w:rsid w:val="000A389F"/>
    <w:rsid w:val="000A38C5"/>
    <w:rsid w:val="000A3C33"/>
    <w:rsid w:val="000A3D61"/>
    <w:rsid w:val="000A3D7F"/>
    <w:rsid w:val="000A3DDA"/>
    <w:rsid w:val="000A3ED0"/>
    <w:rsid w:val="000A3FB8"/>
    <w:rsid w:val="000A432E"/>
    <w:rsid w:val="000A4412"/>
    <w:rsid w:val="000A44A8"/>
    <w:rsid w:val="000A4699"/>
    <w:rsid w:val="000A47C9"/>
    <w:rsid w:val="000A49CD"/>
    <w:rsid w:val="000A4B13"/>
    <w:rsid w:val="000A4C84"/>
    <w:rsid w:val="000A4E03"/>
    <w:rsid w:val="000A4E15"/>
    <w:rsid w:val="000A4FB3"/>
    <w:rsid w:val="000A51F7"/>
    <w:rsid w:val="000A53CB"/>
    <w:rsid w:val="000A562B"/>
    <w:rsid w:val="000A56B5"/>
    <w:rsid w:val="000A56C6"/>
    <w:rsid w:val="000A571F"/>
    <w:rsid w:val="000A584F"/>
    <w:rsid w:val="000A5A55"/>
    <w:rsid w:val="000A5FA4"/>
    <w:rsid w:val="000A6035"/>
    <w:rsid w:val="000A6582"/>
    <w:rsid w:val="000A65ED"/>
    <w:rsid w:val="000A6F7D"/>
    <w:rsid w:val="000A6FAC"/>
    <w:rsid w:val="000A717F"/>
    <w:rsid w:val="000A776F"/>
    <w:rsid w:val="000A7A60"/>
    <w:rsid w:val="000B00E1"/>
    <w:rsid w:val="000B08AE"/>
    <w:rsid w:val="000B0929"/>
    <w:rsid w:val="000B09CE"/>
    <w:rsid w:val="000B0A2E"/>
    <w:rsid w:val="000B0AAF"/>
    <w:rsid w:val="000B0B96"/>
    <w:rsid w:val="000B0C67"/>
    <w:rsid w:val="000B1608"/>
    <w:rsid w:val="000B1BAF"/>
    <w:rsid w:val="000B1F8F"/>
    <w:rsid w:val="000B2521"/>
    <w:rsid w:val="000B2772"/>
    <w:rsid w:val="000B2B40"/>
    <w:rsid w:val="000B2D9F"/>
    <w:rsid w:val="000B31BF"/>
    <w:rsid w:val="000B3BB0"/>
    <w:rsid w:val="000B422C"/>
    <w:rsid w:val="000B425C"/>
    <w:rsid w:val="000B43CB"/>
    <w:rsid w:val="000B4427"/>
    <w:rsid w:val="000B4598"/>
    <w:rsid w:val="000B4B2C"/>
    <w:rsid w:val="000B4C75"/>
    <w:rsid w:val="000B4CAC"/>
    <w:rsid w:val="000B4FB7"/>
    <w:rsid w:val="000B50F9"/>
    <w:rsid w:val="000B58F7"/>
    <w:rsid w:val="000B5FC4"/>
    <w:rsid w:val="000B6223"/>
    <w:rsid w:val="000B6294"/>
    <w:rsid w:val="000B633E"/>
    <w:rsid w:val="000B6E5B"/>
    <w:rsid w:val="000B71A2"/>
    <w:rsid w:val="000B76BE"/>
    <w:rsid w:val="000B7B97"/>
    <w:rsid w:val="000B7BCF"/>
    <w:rsid w:val="000C08BB"/>
    <w:rsid w:val="000C0914"/>
    <w:rsid w:val="000C094E"/>
    <w:rsid w:val="000C09E0"/>
    <w:rsid w:val="000C0F4E"/>
    <w:rsid w:val="000C1049"/>
    <w:rsid w:val="000C177E"/>
    <w:rsid w:val="000C1924"/>
    <w:rsid w:val="000C1C02"/>
    <w:rsid w:val="000C1DA4"/>
    <w:rsid w:val="000C20AF"/>
    <w:rsid w:val="000C2276"/>
    <w:rsid w:val="000C229E"/>
    <w:rsid w:val="000C22F7"/>
    <w:rsid w:val="000C23FE"/>
    <w:rsid w:val="000C25D8"/>
    <w:rsid w:val="000C2622"/>
    <w:rsid w:val="000C2759"/>
    <w:rsid w:val="000C2821"/>
    <w:rsid w:val="000C2877"/>
    <w:rsid w:val="000C29E1"/>
    <w:rsid w:val="000C2BEE"/>
    <w:rsid w:val="000C3086"/>
    <w:rsid w:val="000C333E"/>
    <w:rsid w:val="000C3499"/>
    <w:rsid w:val="000C36C1"/>
    <w:rsid w:val="000C3784"/>
    <w:rsid w:val="000C3BCE"/>
    <w:rsid w:val="000C3BE1"/>
    <w:rsid w:val="000C3C8E"/>
    <w:rsid w:val="000C3CA7"/>
    <w:rsid w:val="000C3F14"/>
    <w:rsid w:val="000C4394"/>
    <w:rsid w:val="000C4491"/>
    <w:rsid w:val="000C482F"/>
    <w:rsid w:val="000C487F"/>
    <w:rsid w:val="000C4F89"/>
    <w:rsid w:val="000C522B"/>
    <w:rsid w:val="000C5795"/>
    <w:rsid w:val="000C57FD"/>
    <w:rsid w:val="000C5F9A"/>
    <w:rsid w:val="000C6023"/>
    <w:rsid w:val="000C620F"/>
    <w:rsid w:val="000C631F"/>
    <w:rsid w:val="000C63EE"/>
    <w:rsid w:val="000C63F8"/>
    <w:rsid w:val="000C6654"/>
    <w:rsid w:val="000C6679"/>
    <w:rsid w:val="000C6C01"/>
    <w:rsid w:val="000C6DA3"/>
    <w:rsid w:val="000C6F97"/>
    <w:rsid w:val="000C7200"/>
    <w:rsid w:val="000C7404"/>
    <w:rsid w:val="000C76C7"/>
    <w:rsid w:val="000C79D9"/>
    <w:rsid w:val="000D064F"/>
    <w:rsid w:val="000D08CE"/>
    <w:rsid w:val="000D0FD1"/>
    <w:rsid w:val="000D1589"/>
    <w:rsid w:val="000D17B1"/>
    <w:rsid w:val="000D1929"/>
    <w:rsid w:val="000D1981"/>
    <w:rsid w:val="000D19DD"/>
    <w:rsid w:val="000D1DE9"/>
    <w:rsid w:val="000D2459"/>
    <w:rsid w:val="000D278C"/>
    <w:rsid w:val="000D27E2"/>
    <w:rsid w:val="000D27FB"/>
    <w:rsid w:val="000D2B21"/>
    <w:rsid w:val="000D30DA"/>
    <w:rsid w:val="000D3272"/>
    <w:rsid w:val="000D335C"/>
    <w:rsid w:val="000D34A8"/>
    <w:rsid w:val="000D37A3"/>
    <w:rsid w:val="000D383D"/>
    <w:rsid w:val="000D4196"/>
    <w:rsid w:val="000D41D1"/>
    <w:rsid w:val="000D42C3"/>
    <w:rsid w:val="000D453A"/>
    <w:rsid w:val="000D45AA"/>
    <w:rsid w:val="000D4649"/>
    <w:rsid w:val="000D47B2"/>
    <w:rsid w:val="000D48AE"/>
    <w:rsid w:val="000D4965"/>
    <w:rsid w:val="000D50F5"/>
    <w:rsid w:val="000D54B5"/>
    <w:rsid w:val="000D553E"/>
    <w:rsid w:val="000D55B2"/>
    <w:rsid w:val="000D5761"/>
    <w:rsid w:val="000D58AB"/>
    <w:rsid w:val="000D598C"/>
    <w:rsid w:val="000D5B9C"/>
    <w:rsid w:val="000D5C7A"/>
    <w:rsid w:val="000D5D5D"/>
    <w:rsid w:val="000D6113"/>
    <w:rsid w:val="000D6432"/>
    <w:rsid w:val="000D67B0"/>
    <w:rsid w:val="000D6C2C"/>
    <w:rsid w:val="000D6DFE"/>
    <w:rsid w:val="000D6E70"/>
    <w:rsid w:val="000D70C7"/>
    <w:rsid w:val="000D73B9"/>
    <w:rsid w:val="000D7454"/>
    <w:rsid w:val="000D7716"/>
    <w:rsid w:val="000D78AB"/>
    <w:rsid w:val="000D7A16"/>
    <w:rsid w:val="000D7ABF"/>
    <w:rsid w:val="000D7B3A"/>
    <w:rsid w:val="000D7BB8"/>
    <w:rsid w:val="000D7E3B"/>
    <w:rsid w:val="000D7E6E"/>
    <w:rsid w:val="000E065A"/>
    <w:rsid w:val="000E0AA2"/>
    <w:rsid w:val="000E0C3B"/>
    <w:rsid w:val="000E0C50"/>
    <w:rsid w:val="000E11D6"/>
    <w:rsid w:val="000E1376"/>
    <w:rsid w:val="000E13D5"/>
    <w:rsid w:val="000E162B"/>
    <w:rsid w:val="000E2142"/>
    <w:rsid w:val="000E2736"/>
    <w:rsid w:val="000E28D2"/>
    <w:rsid w:val="000E2D8F"/>
    <w:rsid w:val="000E2DD4"/>
    <w:rsid w:val="000E326C"/>
    <w:rsid w:val="000E34F0"/>
    <w:rsid w:val="000E3576"/>
    <w:rsid w:val="000E370B"/>
    <w:rsid w:val="000E373D"/>
    <w:rsid w:val="000E37E9"/>
    <w:rsid w:val="000E38CC"/>
    <w:rsid w:val="000E393A"/>
    <w:rsid w:val="000E3A7F"/>
    <w:rsid w:val="000E3B02"/>
    <w:rsid w:val="000E3B23"/>
    <w:rsid w:val="000E3CD8"/>
    <w:rsid w:val="000E3CFD"/>
    <w:rsid w:val="000E3F8A"/>
    <w:rsid w:val="000E3FF5"/>
    <w:rsid w:val="000E432E"/>
    <w:rsid w:val="000E4342"/>
    <w:rsid w:val="000E49DC"/>
    <w:rsid w:val="000E4BDC"/>
    <w:rsid w:val="000E4C92"/>
    <w:rsid w:val="000E4F70"/>
    <w:rsid w:val="000E5248"/>
    <w:rsid w:val="000E5427"/>
    <w:rsid w:val="000E573E"/>
    <w:rsid w:val="000E5953"/>
    <w:rsid w:val="000E5DEC"/>
    <w:rsid w:val="000E6D54"/>
    <w:rsid w:val="000E713E"/>
    <w:rsid w:val="000E71F3"/>
    <w:rsid w:val="000E742B"/>
    <w:rsid w:val="000E744B"/>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1C17"/>
    <w:rsid w:val="000F2047"/>
    <w:rsid w:val="000F211C"/>
    <w:rsid w:val="000F23E9"/>
    <w:rsid w:val="000F2734"/>
    <w:rsid w:val="000F2B5F"/>
    <w:rsid w:val="000F34DE"/>
    <w:rsid w:val="000F34FD"/>
    <w:rsid w:val="000F377F"/>
    <w:rsid w:val="000F39AB"/>
    <w:rsid w:val="000F3BEE"/>
    <w:rsid w:val="000F3FD9"/>
    <w:rsid w:val="000F4069"/>
    <w:rsid w:val="000F41A1"/>
    <w:rsid w:val="000F44A0"/>
    <w:rsid w:val="000F4894"/>
    <w:rsid w:val="000F4DEE"/>
    <w:rsid w:val="000F51B2"/>
    <w:rsid w:val="000F5234"/>
    <w:rsid w:val="000F52C3"/>
    <w:rsid w:val="000F54B0"/>
    <w:rsid w:val="000F5660"/>
    <w:rsid w:val="000F56BC"/>
    <w:rsid w:val="000F5CB6"/>
    <w:rsid w:val="000F5DAC"/>
    <w:rsid w:val="000F5F53"/>
    <w:rsid w:val="000F6036"/>
    <w:rsid w:val="000F60DD"/>
    <w:rsid w:val="000F6879"/>
    <w:rsid w:val="000F68F5"/>
    <w:rsid w:val="000F6B03"/>
    <w:rsid w:val="000F6C0A"/>
    <w:rsid w:val="000F6CEF"/>
    <w:rsid w:val="000F6D4C"/>
    <w:rsid w:val="000F6DCF"/>
    <w:rsid w:val="000F6F92"/>
    <w:rsid w:val="000F709D"/>
    <w:rsid w:val="000F71AF"/>
    <w:rsid w:val="000F7375"/>
    <w:rsid w:val="000F74E0"/>
    <w:rsid w:val="000F7590"/>
    <w:rsid w:val="000F77AC"/>
    <w:rsid w:val="000F77DB"/>
    <w:rsid w:val="000F79AB"/>
    <w:rsid w:val="000F7D09"/>
    <w:rsid w:val="000F7EDE"/>
    <w:rsid w:val="00100194"/>
    <w:rsid w:val="001001F5"/>
    <w:rsid w:val="0010025D"/>
    <w:rsid w:val="001003B4"/>
    <w:rsid w:val="00100492"/>
    <w:rsid w:val="001006F6"/>
    <w:rsid w:val="00100902"/>
    <w:rsid w:val="00100AFB"/>
    <w:rsid w:val="00100B73"/>
    <w:rsid w:val="00100ED6"/>
    <w:rsid w:val="001011C3"/>
    <w:rsid w:val="001012C1"/>
    <w:rsid w:val="0010149F"/>
    <w:rsid w:val="001017D2"/>
    <w:rsid w:val="00101DF1"/>
    <w:rsid w:val="001022B7"/>
    <w:rsid w:val="00102435"/>
    <w:rsid w:val="00102576"/>
    <w:rsid w:val="00102676"/>
    <w:rsid w:val="0010275B"/>
    <w:rsid w:val="00102C52"/>
    <w:rsid w:val="00103146"/>
    <w:rsid w:val="001034DC"/>
    <w:rsid w:val="00103660"/>
    <w:rsid w:val="001036C3"/>
    <w:rsid w:val="001039D8"/>
    <w:rsid w:val="00103C5B"/>
    <w:rsid w:val="001043A7"/>
    <w:rsid w:val="00104401"/>
    <w:rsid w:val="00104417"/>
    <w:rsid w:val="0010448B"/>
    <w:rsid w:val="00104541"/>
    <w:rsid w:val="001047BB"/>
    <w:rsid w:val="001047F3"/>
    <w:rsid w:val="001048EB"/>
    <w:rsid w:val="00104C23"/>
    <w:rsid w:val="00104DED"/>
    <w:rsid w:val="00105335"/>
    <w:rsid w:val="0010544F"/>
    <w:rsid w:val="00105820"/>
    <w:rsid w:val="00105842"/>
    <w:rsid w:val="00105856"/>
    <w:rsid w:val="00105B0E"/>
    <w:rsid w:val="00105CFD"/>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07C99"/>
    <w:rsid w:val="00110056"/>
    <w:rsid w:val="00110090"/>
    <w:rsid w:val="001100A6"/>
    <w:rsid w:val="001102B2"/>
    <w:rsid w:val="00110452"/>
    <w:rsid w:val="0011066B"/>
    <w:rsid w:val="001107BB"/>
    <w:rsid w:val="0011092F"/>
    <w:rsid w:val="00110DAB"/>
    <w:rsid w:val="00110FEE"/>
    <w:rsid w:val="001111EB"/>
    <w:rsid w:val="00111242"/>
    <w:rsid w:val="00111257"/>
    <w:rsid w:val="001112A6"/>
    <w:rsid w:val="001113D9"/>
    <w:rsid w:val="00111450"/>
    <w:rsid w:val="0011167A"/>
    <w:rsid w:val="001119F1"/>
    <w:rsid w:val="00111E4E"/>
    <w:rsid w:val="00111F63"/>
    <w:rsid w:val="0011219B"/>
    <w:rsid w:val="001123A0"/>
    <w:rsid w:val="001124BE"/>
    <w:rsid w:val="001124EE"/>
    <w:rsid w:val="001125BF"/>
    <w:rsid w:val="00112686"/>
    <w:rsid w:val="00112854"/>
    <w:rsid w:val="00112AC4"/>
    <w:rsid w:val="00112E15"/>
    <w:rsid w:val="00112F1A"/>
    <w:rsid w:val="001132CD"/>
    <w:rsid w:val="001134AC"/>
    <w:rsid w:val="001135A3"/>
    <w:rsid w:val="001138AE"/>
    <w:rsid w:val="00113B88"/>
    <w:rsid w:val="00113E7B"/>
    <w:rsid w:val="00114368"/>
    <w:rsid w:val="00114519"/>
    <w:rsid w:val="0011462F"/>
    <w:rsid w:val="00114716"/>
    <w:rsid w:val="0011484C"/>
    <w:rsid w:val="00114A04"/>
    <w:rsid w:val="00114DAC"/>
    <w:rsid w:val="0011508D"/>
    <w:rsid w:val="00115691"/>
    <w:rsid w:val="00115A4A"/>
    <w:rsid w:val="00115A8D"/>
    <w:rsid w:val="00116117"/>
    <w:rsid w:val="001161E4"/>
    <w:rsid w:val="001162F8"/>
    <w:rsid w:val="00116742"/>
    <w:rsid w:val="001169BE"/>
    <w:rsid w:val="00116C94"/>
    <w:rsid w:val="00116CF4"/>
    <w:rsid w:val="00116DA2"/>
    <w:rsid w:val="00116ECA"/>
    <w:rsid w:val="00116EDD"/>
    <w:rsid w:val="00116EF1"/>
    <w:rsid w:val="00116FCB"/>
    <w:rsid w:val="00117028"/>
    <w:rsid w:val="00117359"/>
    <w:rsid w:val="00117888"/>
    <w:rsid w:val="00117C12"/>
    <w:rsid w:val="00117D7D"/>
    <w:rsid w:val="00120126"/>
    <w:rsid w:val="001202D6"/>
    <w:rsid w:val="00120343"/>
    <w:rsid w:val="0012035D"/>
    <w:rsid w:val="00120370"/>
    <w:rsid w:val="00120442"/>
    <w:rsid w:val="001208D8"/>
    <w:rsid w:val="00120992"/>
    <w:rsid w:val="00120A50"/>
    <w:rsid w:val="00120D35"/>
    <w:rsid w:val="00120D58"/>
    <w:rsid w:val="001210C3"/>
    <w:rsid w:val="00121108"/>
    <w:rsid w:val="00121173"/>
    <w:rsid w:val="001212FD"/>
    <w:rsid w:val="00121329"/>
    <w:rsid w:val="001215B2"/>
    <w:rsid w:val="001217B7"/>
    <w:rsid w:val="0012197C"/>
    <w:rsid w:val="00121A90"/>
    <w:rsid w:val="00121CA3"/>
    <w:rsid w:val="00121CD0"/>
    <w:rsid w:val="00121D63"/>
    <w:rsid w:val="00122670"/>
    <w:rsid w:val="001226D1"/>
    <w:rsid w:val="00122DB7"/>
    <w:rsid w:val="00123417"/>
    <w:rsid w:val="00123877"/>
    <w:rsid w:val="00123A63"/>
    <w:rsid w:val="00123B47"/>
    <w:rsid w:val="00123B6A"/>
    <w:rsid w:val="00123C6E"/>
    <w:rsid w:val="00123CE1"/>
    <w:rsid w:val="00123D73"/>
    <w:rsid w:val="00123DAA"/>
    <w:rsid w:val="00123FC3"/>
    <w:rsid w:val="00124026"/>
    <w:rsid w:val="0012458A"/>
    <w:rsid w:val="001246B1"/>
    <w:rsid w:val="0012521D"/>
    <w:rsid w:val="0012526E"/>
    <w:rsid w:val="00125473"/>
    <w:rsid w:val="001254EA"/>
    <w:rsid w:val="00125711"/>
    <w:rsid w:val="00125CA1"/>
    <w:rsid w:val="00125CAB"/>
    <w:rsid w:val="001261C4"/>
    <w:rsid w:val="00126295"/>
    <w:rsid w:val="001263B9"/>
    <w:rsid w:val="00126592"/>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5C"/>
    <w:rsid w:val="0013146F"/>
    <w:rsid w:val="001314A9"/>
    <w:rsid w:val="001319A5"/>
    <w:rsid w:val="00131A28"/>
    <w:rsid w:val="00131C0C"/>
    <w:rsid w:val="00131CBE"/>
    <w:rsid w:val="00131E3F"/>
    <w:rsid w:val="00131FEF"/>
    <w:rsid w:val="0013223D"/>
    <w:rsid w:val="0013229E"/>
    <w:rsid w:val="0013239E"/>
    <w:rsid w:val="00132791"/>
    <w:rsid w:val="001327D6"/>
    <w:rsid w:val="0013284A"/>
    <w:rsid w:val="00132D79"/>
    <w:rsid w:val="00132EF5"/>
    <w:rsid w:val="0013300A"/>
    <w:rsid w:val="00133866"/>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6C7B"/>
    <w:rsid w:val="001370C3"/>
    <w:rsid w:val="001370D4"/>
    <w:rsid w:val="001370D5"/>
    <w:rsid w:val="0013730B"/>
    <w:rsid w:val="001373B8"/>
    <w:rsid w:val="00137622"/>
    <w:rsid w:val="0013791F"/>
    <w:rsid w:val="001379AC"/>
    <w:rsid w:val="00137A20"/>
    <w:rsid w:val="00137A82"/>
    <w:rsid w:val="00140480"/>
    <w:rsid w:val="0014052E"/>
    <w:rsid w:val="00140A75"/>
    <w:rsid w:val="00140BD9"/>
    <w:rsid w:val="00140CC9"/>
    <w:rsid w:val="00140D0F"/>
    <w:rsid w:val="00141075"/>
    <w:rsid w:val="00141612"/>
    <w:rsid w:val="00141789"/>
    <w:rsid w:val="001417E9"/>
    <w:rsid w:val="001417F3"/>
    <w:rsid w:val="00141C7D"/>
    <w:rsid w:val="00141F42"/>
    <w:rsid w:val="00142206"/>
    <w:rsid w:val="0014243F"/>
    <w:rsid w:val="0014266C"/>
    <w:rsid w:val="00142870"/>
    <w:rsid w:val="00142CB9"/>
    <w:rsid w:val="00142F08"/>
    <w:rsid w:val="0014303F"/>
    <w:rsid w:val="001437C6"/>
    <w:rsid w:val="00143AE8"/>
    <w:rsid w:val="0014471F"/>
    <w:rsid w:val="00144795"/>
    <w:rsid w:val="00144A80"/>
    <w:rsid w:val="00144D53"/>
    <w:rsid w:val="00144E3C"/>
    <w:rsid w:val="00144E41"/>
    <w:rsid w:val="00145075"/>
    <w:rsid w:val="00145886"/>
    <w:rsid w:val="00145AA4"/>
    <w:rsid w:val="00145C44"/>
    <w:rsid w:val="00145CC9"/>
    <w:rsid w:val="00146149"/>
    <w:rsid w:val="0014616F"/>
    <w:rsid w:val="0014638A"/>
    <w:rsid w:val="00146655"/>
    <w:rsid w:val="00146A65"/>
    <w:rsid w:val="00146DE3"/>
    <w:rsid w:val="00146F30"/>
    <w:rsid w:val="001471E2"/>
    <w:rsid w:val="001472EA"/>
    <w:rsid w:val="00147693"/>
    <w:rsid w:val="001478D0"/>
    <w:rsid w:val="00147C48"/>
    <w:rsid w:val="00147D56"/>
    <w:rsid w:val="001500AA"/>
    <w:rsid w:val="001501A8"/>
    <w:rsid w:val="001501C5"/>
    <w:rsid w:val="0015035B"/>
    <w:rsid w:val="00150654"/>
    <w:rsid w:val="00150AA4"/>
    <w:rsid w:val="00150C11"/>
    <w:rsid w:val="00150C2D"/>
    <w:rsid w:val="00150DD8"/>
    <w:rsid w:val="00150E44"/>
    <w:rsid w:val="00151948"/>
    <w:rsid w:val="00151FAE"/>
    <w:rsid w:val="00151FC6"/>
    <w:rsid w:val="00152113"/>
    <w:rsid w:val="00152541"/>
    <w:rsid w:val="00152D39"/>
    <w:rsid w:val="001530F1"/>
    <w:rsid w:val="00153228"/>
    <w:rsid w:val="0015330D"/>
    <w:rsid w:val="0015342D"/>
    <w:rsid w:val="00153546"/>
    <w:rsid w:val="001535B3"/>
    <w:rsid w:val="00153B07"/>
    <w:rsid w:val="00153C49"/>
    <w:rsid w:val="00154177"/>
    <w:rsid w:val="001543BE"/>
    <w:rsid w:val="0015467A"/>
    <w:rsid w:val="001548C5"/>
    <w:rsid w:val="00154EAA"/>
    <w:rsid w:val="00155355"/>
    <w:rsid w:val="001554B6"/>
    <w:rsid w:val="001557D7"/>
    <w:rsid w:val="0015595E"/>
    <w:rsid w:val="00155B6C"/>
    <w:rsid w:val="00155E0F"/>
    <w:rsid w:val="00155EF5"/>
    <w:rsid w:val="00155F10"/>
    <w:rsid w:val="00155FDD"/>
    <w:rsid w:val="001563A8"/>
    <w:rsid w:val="0015653D"/>
    <w:rsid w:val="001565C0"/>
    <w:rsid w:val="00156A14"/>
    <w:rsid w:val="00156C96"/>
    <w:rsid w:val="00156F14"/>
    <w:rsid w:val="001572AC"/>
    <w:rsid w:val="0015744B"/>
    <w:rsid w:val="001574EA"/>
    <w:rsid w:val="001576B8"/>
    <w:rsid w:val="00157A90"/>
    <w:rsid w:val="00160039"/>
    <w:rsid w:val="00160542"/>
    <w:rsid w:val="00160584"/>
    <w:rsid w:val="00160BC4"/>
    <w:rsid w:val="00160C93"/>
    <w:rsid w:val="00161037"/>
    <w:rsid w:val="00161229"/>
    <w:rsid w:val="00161480"/>
    <w:rsid w:val="001616C8"/>
    <w:rsid w:val="001617B8"/>
    <w:rsid w:val="0016196F"/>
    <w:rsid w:val="00161A48"/>
    <w:rsid w:val="00161C3F"/>
    <w:rsid w:val="00161CD2"/>
    <w:rsid w:val="00161CE9"/>
    <w:rsid w:val="00161FDA"/>
    <w:rsid w:val="00162005"/>
    <w:rsid w:val="00162108"/>
    <w:rsid w:val="00162278"/>
    <w:rsid w:val="00162549"/>
    <w:rsid w:val="00162F2C"/>
    <w:rsid w:val="00163046"/>
    <w:rsid w:val="001636A0"/>
    <w:rsid w:val="00163BB9"/>
    <w:rsid w:val="00163C1D"/>
    <w:rsid w:val="00163E3C"/>
    <w:rsid w:val="00163FE6"/>
    <w:rsid w:val="0016413E"/>
    <w:rsid w:val="001641CE"/>
    <w:rsid w:val="001649D8"/>
    <w:rsid w:val="00164D49"/>
    <w:rsid w:val="00164E76"/>
    <w:rsid w:val="00164F14"/>
    <w:rsid w:val="00164F83"/>
    <w:rsid w:val="001651D2"/>
    <w:rsid w:val="00165528"/>
    <w:rsid w:val="00165AAA"/>
    <w:rsid w:val="00165CF0"/>
    <w:rsid w:val="00165EEE"/>
    <w:rsid w:val="00165F9C"/>
    <w:rsid w:val="00166692"/>
    <w:rsid w:val="0016675E"/>
    <w:rsid w:val="0016677E"/>
    <w:rsid w:val="00166919"/>
    <w:rsid w:val="00166920"/>
    <w:rsid w:val="00166962"/>
    <w:rsid w:val="00166A04"/>
    <w:rsid w:val="00166A36"/>
    <w:rsid w:val="00166AD9"/>
    <w:rsid w:val="0016730A"/>
    <w:rsid w:val="00167513"/>
    <w:rsid w:val="00167C1F"/>
    <w:rsid w:val="001700B6"/>
    <w:rsid w:val="00170171"/>
    <w:rsid w:val="001702ED"/>
    <w:rsid w:val="001705D2"/>
    <w:rsid w:val="00170BC9"/>
    <w:rsid w:val="00171334"/>
    <w:rsid w:val="00171486"/>
    <w:rsid w:val="001715BD"/>
    <w:rsid w:val="001715E8"/>
    <w:rsid w:val="00171BDC"/>
    <w:rsid w:val="00171C50"/>
    <w:rsid w:val="00171D0D"/>
    <w:rsid w:val="00172149"/>
    <w:rsid w:val="0017233C"/>
    <w:rsid w:val="0017246F"/>
    <w:rsid w:val="0017253A"/>
    <w:rsid w:val="0017258F"/>
    <w:rsid w:val="001725B4"/>
    <w:rsid w:val="0017297B"/>
    <w:rsid w:val="00172CAB"/>
    <w:rsid w:val="00172E2B"/>
    <w:rsid w:val="001731F5"/>
    <w:rsid w:val="00173300"/>
    <w:rsid w:val="001734D2"/>
    <w:rsid w:val="001736C0"/>
    <w:rsid w:val="001736DD"/>
    <w:rsid w:val="001736EE"/>
    <w:rsid w:val="00173D1F"/>
    <w:rsid w:val="00173FDB"/>
    <w:rsid w:val="001741A0"/>
    <w:rsid w:val="001741CF"/>
    <w:rsid w:val="00174708"/>
    <w:rsid w:val="00174779"/>
    <w:rsid w:val="00174A70"/>
    <w:rsid w:val="00174C5F"/>
    <w:rsid w:val="00174C66"/>
    <w:rsid w:val="00174CB0"/>
    <w:rsid w:val="00174E25"/>
    <w:rsid w:val="00174FBA"/>
    <w:rsid w:val="00174FBE"/>
    <w:rsid w:val="00174FF3"/>
    <w:rsid w:val="00175075"/>
    <w:rsid w:val="001752FB"/>
    <w:rsid w:val="001754E8"/>
    <w:rsid w:val="0017571C"/>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18F"/>
    <w:rsid w:val="001772F3"/>
    <w:rsid w:val="0017731B"/>
    <w:rsid w:val="00177460"/>
    <w:rsid w:val="00177652"/>
    <w:rsid w:val="001777BB"/>
    <w:rsid w:val="0017781D"/>
    <w:rsid w:val="001779C3"/>
    <w:rsid w:val="001779F5"/>
    <w:rsid w:val="00177A1B"/>
    <w:rsid w:val="00177A5B"/>
    <w:rsid w:val="00177B82"/>
    <w:rsid w:val="00180190"/>
    <w:rsid w:val="00180732"/>
    <w:rsid w:val="00180C6F"/>
    <w:rsid w:val="00180D87"/>
    <w:rsid w:val="00181055"/>
    <w:rsid w:val="001810E1"/>
    <w:rsid w:val="00181356"/>
    <w:rsid w:val="00181392"/>
    <w:rsid w:val="001814E2"/>
    <w:rsid w:val="00181727"/>
    <w:rsid w:val="001817C7"/>
    <w:rsid w:val="001819CB"/>
    <w:rsid w:val="00181A9C"/>
    <w:rsid w:val="00181B89"/>
    <w:rsid w:val="00181D84"/>
    <w:rsid w:val="00182327"/>
    <w:rsid w:val="001824D0"/>
    <w:rsid w:val="00182AC4"/>
    <w:rsid w:val="00182B27"/>
    <w:rsid w:val="0018302A"/>
    <w:rsid w:val="0018304D"/>
    <w:rsid w:val="001835AB"/>
    <w:rsid w:val="0018390D"/>
    <w:rsid w:val="00183B12"/>
    <w:rsid w:val="00183BB7"/>
    <w:rsid w:val="00183D25"/>
    <w:rsid w:val="00183F5C"/>
    <w:rsid w:val="00184063"/>
    <w:rsid w:val="0018413A"/>
    <w:rsid w:val="00184195"/>
    <w:rsid w:val="001842B3"/>
    <w:rsid w:val="00184898"/>
    <w:rsid w:val="00184ABE"/>
    <w:rsid w:val="00184C3C"/>
    <w:rsid w:val="00184DDE"/>
    <w:rsid w:val="00184FB6"/>
    <w:rsid w:val="0018512E"/>
    <w:rsid w:val="00185297"/>
    <w:rsid w:val="00185499"/>
    <w:rsid w:val="0018576A"/>
    <w:rsid w:val="00185AB3"/>
    <w:rsid w:val="00185F82"/>
    <w:rsid w:val="001860F7"/>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87D58"/>
    <w:rsid w:val="00187F7D"/>
    <w:rsid w:val="00190158"/>
    <w:rsid w:val="0019030D"/>
    <w:rsid w:val="00190546"/>
    <w:rsid w:val="00190ACD"/>
    <w:rsid w:val="00190BF1"/>
    <w:rsid w:val="00190C2A"/>
    <w:rsid w:val="00190C70"/>
    <w:rsid w:val="001910A0"/>
    <w:rsid w:val="001913A7"/>
    <w:rsid w:val="001914B3"/>
    <w:rsid w:val="001914B4"/>
    <w:rsid w:val="001915C8"/>
    <w:rsid w:val="001917F6"/>
    <w:rsid w:val="001918A9"/>
    <w:rsid w:val="00191EB4"/>
    <w:rsid w:val="00192082"/>
    <w:rsid w:val="001922D3"/>
    <w:rsid w:val="001923ED"/>
    <w:rsid w:val="0019266A"/>
    <w:rsid w:val="00192A3F"/>
    <w:rsid w:val="00192BA5"/>
    <w:rsid w:val="00192C0C"/>
    <w:rsid w:val="00192E9B"/>
    <w:rsid w:val="0019356E"/>
    <w:rsid w:val="00193A13"/>
    <w:rsid w:val="00193C41"/>
    <w:rsid w:val="00193D87"/>
    <w:rsid w:val="00193F18"/>
    <w:rsid w:val="00193F38"/>
    <w:rsid w:val="00194BBB"/>
    <w:rsid w:val="00194C5F"/>
    <w:rsid w:val="00194CD0"/>
    <w:rsid w:val="0019514A"/>
    <w:rsid w:val="001952DD"/>
    <w:rsid w:val="001953F8"/>
    <w:rsid w:val="001955B3"/>
    <w:rsid w:val="001956FB"/>
    <w:rsid w:val="001958A1"/>
    <w:rsid w:val="00195AFC"/>
    <w:rsid w:val="00195C5B"/>
    <w:rsid w:val="00195C83"/>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0F9"/>
    <w:rsid w:val="001A01B9"/>
    <w:rsid w:val="001A0498"/>
    <w:rsid w:val="001A0807"/>
    <w:rsid w:val="001A0BB3"/>
    <w:rsid w:val="001A0CF6"/>
    <w:rsid w:val="001A119E"/>
    <w:rsid w:val="001A11A5"/>
    <w:rsid w:val="001A13ED"/>
    <w:rsid w:val="001A161C"/>
    <w:rsid w:val="001A1924"/>
    <w:rsid w:val="001A1B18"/>
    <w:rsid w:val="001A1EBB"/>
    <w:rsid w:val="001A1F74"/>
    <w:rsid w:val="001A20D2"/>
    <w:rsid w:val="001A24FA"/>
    <w:rsid w:val="001A2866"/>
    <w:rsid w:val="001A2B56"/>
    <w:rsid w:val="001A2C43"/>
    <w:rsid w:val="001A2F29"/>
    <w:rsid w:val="001A36AE"/>
    <w:rsid w:val="001A3704"/>
    <w:rsid w:val="001A375B"/>
    <w:rsid w:val="001A3A00"/>
    <w:rsid w:val="001A3FF9"/>
    <w:rsid w:val="001A449B"/>
    <w:rsid w:val="001A4855"/>
    <w:rsid w:val="001A4E3B"/>
    <w:rsid w:val="001A5073"/>
    <w:rsid w:val="001A5205"/>
    <w:rsid w:val="001A5D6E"/>
    <w:rsid w:val="001A5EBD"/>
    <w:rsid w:val="001A6063"/>
    <w:rsid w:val="001A62D9"/>
    <w:rsid w:val="001A63B8"/>
    <w:rsid w:val="001A6480"/>
    <w:rsid w:val="001A665B"/>
    <w:rsid w:val="001A6678"/>
    <w:rsid w:val="001A6916"/>
    <w:rsid w:val="001A6A3A"/>
    <w:rsid w:val="001A6A3B"/>
    <w:rsid w:val="001A6C9F"/>
    <w:rsid w:val="001A6CC2"/>
    <w:rsid w:val="001A7444"/>
    <w:rsid w:val="001A744A"/>
    <w:rsid w:val="001A793E"/>
    <w:rsid w:val="001A796A"/>
    <w:rsid w:val="001A7A8D"/>
    <w:rsid w:val="001B00F6"/>
    <w:rsid w:val="001B015A"/>
    <w:rsid w:val="001B0435"/>
    <w:rsid w:val="001B0579"/>
    <w:rsid w:val="001B096E"/>
    <w:rsid w:val="001B0E01"/>
    <w:rsid w:val="001B133A"/>
    <w:rsid w:val="001B1431"/>
    <w:rsid w:val="001B1444"/>
    <w:rsid w:val="001B1663"/>
    <w:rsid w:val="001B1872"/>
    <w:rsid w:val="001B19EF"/>
    <w:rsid w:val="001B1ACC"/>
    <w:rsid w:val="001B1CFC"/>
    <w:rsid w:val="001B1D50"/>
    <w:rsid w:val="001B1D67"/>
    <w:rsid w:val="001B1E11"/>
    <w:rsid w:val="001B2069"/>
    <w:rsid w:val="001B2144"/>
    <w:rsid w:val="001B2199"/>
    <w:rsid w:val="001B22DE"/>
    <w:rsid w:val="001B256D"/>
    <w:rsid w:val="001B2823"/>
    <w:rsid w:val="001B28F4"/>
    <w:rsid w:val="001B2A37"/>
    <w:rsid w:val="001B2D80"/>
    <w:rsid w:val="001B2E8C"/>
    <w:rsid w:val="001B2EDB"/>
    <w:rsid w:val="001B301A"/>
    <w:rsid w:val="001B310C"/>
    <w:rsid w:val="001B3530"/>
    <w:rsid w:val="001B3781"/>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1B0"/>
    <w:rsid w:val="001B6263"/>
    <w:rsid w:val="001B6343"/>
    <w:rsid w:val="001B6380"/>
    <w:rsid w:val="001B64AE"/>
    <w:rsid w:val="001B6532"/>
    <w:rsid w:val="001B6643"/>
    <w:rsid w:val="001B6776"/>
    <w:rsid w:val="001B67B6"/>
    <w:rsid w:val="001B67DE"/>
    <w:rsid w:val="001B6945"/>
    <w:rsid w:val="001B6A65"/>
    <w:rsid w:val="001B6ADE"/>
    <w:rsid w:val="001B6CC7"/>
    <w:rsid w:val="001B7304"/>
    <w:rsid w:val="001B76FF"/>
    <w:rsid w:val="001B77EA"/>
    <w:rsid w:val="001B78CA"/>
    <w:rsid w:val="001B7A9D"/>
    <w:rsid w:val="001B7DB1"/>
    <w:rsid w:val="001C004D"/>
    <w:rsid w:val="001C0090"/>
    <w:rsid w:val="001C026D"/>
    <w:rsid w:val="001C051E"/>
    <w:rsid w:val="001C161A"/>
    <w:rsid w:val="001C1C69"/>
    <w:rsid w:val="001C1CE2"/>
    <w:rsid w:val="001C218D"/>
    <w:rsid w:val="001C2299"/>
    <w:rsid w:val="001C2366"/>
    <w:rsid w:val="001C23F4"/>
    <w:rsid w:val="001C2414"/>
    <w:rsid w:val="001C252B"/>
    <w:rsid w:val="001C27A6"/>
    <w:rsid w:val="001C28A5"/>
    <w:rsid w:val="001C29A8"/>
    <w:rsid w:val="001C2BCE"/>
    <w:rsid w:val="001C304F"/>
    <w:rsid w:val="001C306D"/>
    <w:rsid w:val="001C307A"/>
    <w:rsid w:val="001C309E"/>
    <w:rsid w:val="001C33EB"/>
    <w:rsid w:val="001C3538"/>
    <w:rsid w:val="001C371D"/>
    <w:rsid w:val="001C37B2"/>
    <w:rsid w:val="001C38A3"/>
    <w:rsid w:val="001C39B6"/>
    <w:rsid w:val="001C3C67"/>
    <w:rsid w:val="001C453D"/>
    <w:rsid w:val="001C45DF"/>
    <w:rsid w:val="001C46A3"/>
    <w:rsid w:val="001C4B36"/>
    <w:rsid w:val="001C4C09"/>
    <w:rsid w:val="001C4C51"/>
    <w:rsid w:val="001C4F79"/>
    <w:rsid w:val="001C50EA"/>
    <w:rsid w:val="001C51A8"/>
    <w:rsid w:val="001C53A4"/>
    <w:rsid w:val="001C54A0"/>
    <w:rsid w:val="001C5535"/>
    <w:rsid w:val="001C5923"/>
    <w:rsid w:val="001C5BBA"/>
    <w:rsid w:val="001C5BE6"/>
    <w:rsid w:val="001C5FDC"/>
    <w:rsid w:val="001C63A1"/>
    <w:rsid w:val="001C6666"/>
    <w:rsid w:val="001C6745"/>
    <w:rsid w:val="001C68C5"/>
    <w:rsid w:val="001C6B71"/>
    <w:rsid w:val="001C6F5A"/>
    <w:rsid w:val="001C75E8"/>
    <w:rsid w:val="001C77BC"/>
    <w:rsid w:val="001C7BFC"/>
    <w:rsid w:val="001C7E8A"/>
    <w:rsid w:val="001D01AE"/>
    <w:rsid w:val="001D03CB"/>
    <w:rsid w:val="001D04EA"/>
    <w:rsid w:val="001D06E9"/>
    <w:rsid w:val="001D0771"/>
    <w:rsid w:val="001D0874"/>
    <w:rsid w:val="001D08E5"/>
    <w:rsid w:val="001D09FE"/>
    <w:rsid w:val="001D0A1D"/>
    <w:rsid w:val="001D0C8C"/>
    <w:rsid w:val="001D0D95"/>
    <w:rsid w:val="001D0DA2"/>
    <w:rsid w:val="001D0ED0"/>
    <w:rsid w:val="001D1040"/>
    <w:rsid w:val="001D1131"/>
    <w:rsid w:val="001D1629"/>
    <w:rsid w:val="001D18B2"/>
    <w:rsid w:val="001D18E2"/>
    <w:rsid w:val="001D1B10"/>
    <w:rsid w:val="001D1B71"/>
    <w:rsid w:val="001D2053"/>
    <w:rsid w:val="001D2184"/>
    <w:rsid w:val="001D2254"/>
    <w:rsid w:val="001D2EE6"/>
    <w:rsid w:val="001D2F45"/>
    <w:rsid w:val="001D3087"/>
    <w:rsid w:val="001D30E2"/>
    <w:rsid w:val="001D3478"/>
    <w:rsid w:val="001D3566"/>
    <w:rsid w:val="001D38CA"/>
    <w:rsid w:val="001D39C8"/>
    <w:rsid w:val="001D3CE3"/>
    <w:rsid w:val="001D3D24"/>
    <w:rsid w:val="001D3E58"/>
    <w:rsid w:val="001D3EB5"/>
    <w:rsid w:val="001D452F"/>
    <w:rsid w:val="001D4716"/>
    <w:rsid w:val="001D48BA"/>
    <w:rsid w:val="001D4912"/>
    <w:rsid w:val="001D49C0"/>
    <w:rsid w:val="001D4FF8"/>
    <w:rsid w:val="001D51E3"/>
    <w:rsid w:val="001D5587"/>
    <w:rsid w:val="001D559F"/>
    <w:rsid w:val="001D576F"/>
    <w:rsid w:val="001D5A2F"/>
    <w:rsid w:val="001D5AA3"/>
    <w:rsid w:val="001D5BBF"/>
    <w:rsid w:val="001D5E0D"/>
    <w:rsid w:val="001D66B2"/>
    <w:rsid w:val="001D6796"/>
    <w:rsid w:val="001D67B9"/>
    <w:rsid w:val="001D6986"/>
    <w:rsid w:val="001D6988"/>
    <w:rsid w:val="001D6C84"/>
    <w:rsid w:val="001D6DDD"/>
    <w:rsid w:val="001D6E4C"/>
    <w:rsid w:val="001D6EDD"/>
    <w:rsid w:val="001D6F18"/>
    <w:rsid w:val="001D6F80"/>
    <w:rsid w:val="001D7430"/>
    <w:rsid w:val="001D7983"/>
    <w:rsid w:val="001D7AD9"/>
    <w:rsid w:val="001D7D81"/>
    <w:rsid w:val="001D7E16"/>
    <w:rsid w:val="001D7EDA"/>
    <w:rsid w:val="001E0178"/>
    <w:rsid w:val="001E0297"/>
    <w:rsid w:val="001E053E"/>
    <w:rsid w:val="001E05FE"/>
    <w:rsid w:val="001E06CF"/>
    <w:rsid w:val="001E0779"/>
    <w:rsid w:val="001E0878"/>
    <w:rsid w:val="001E09D3"/>
    <w:rsid w:val="001E0C5E"/>
    <w:rsid w:val="001E0D3C"/>
    <w:rsid w:val="001E0D71"/>
    <w:rsid w:val="001E0E20"/>
    <w:rsid w:val="001E11F8"/>
    <w:rsid w:val="001E154B"/>
    <w:rsid w:val="001E18C2"/>
    <w:rsid w:val="001E19E6"/>
    <w:rsid w:val="001E1BFF"/>
    <w:rsid w:val="001E1D0A"/>
    <w:rsid w:val="001E1D16"/>
    <w:rsid w:val="001E255C"/>
    <w:rsid w:val="001E25C8"/>
    <w:rsid w:val="001E2744"/>
    <w:rsid w:val="001E27BB"/>
    <w:rsid w:val="001E29EA"/>
    <w:rsid w:val="001E2C57"/>
    <w:rsid w:val="001E2DDA"/>
    <w:rsid w:val="001E2F61"/>
    <w:rsid w:val="001E3017"/>
    <w:rsid w:val="001E317C"/>
    <w:rsid w:val="001E3211"/>
    <w:rsid w:val="001E3A5F"/>
    <w:rsid w:val="001E439C"/>
    <w:rsid w:val="001E5257"/>
    <w:rsid w:val="001E5342"/>
    <w:rsid w:val="001E5394"/>
    <w:rsid w:val="001E55E6"/>
    <w:rsid w:val="001E5920"/>
    <w:rsid w:val="001E593C"/>
    <w:rsid w:val="001E5A34"/>
    <w:rsid w:val="001E5A35"/>
    <w:rsid w:val="001E5F90"/>
    <w:rsid w:val="001E60C2"/>
    <w:rsid w:val="001E611B"/>
    <w:rsid w:val="001E62BF"/>
    <w:rsid w:val="001E63F1"/>
    <w:rsid w:val="001E673F"/>
    <w:rsid w:val="001E6986"/>
    <w:rsid w:val="001E6995"/>
    <w:rsid w:val="001E6B9E"/>
    <w:rsid w:val="001E6BCC"/>
    <w:rsid w:val="001E6E3B"/>
    <w:rsid w:val="001E6FEF"/>
    <w:rsid w:val="001E70C1"/>
    <w:rsid w:val="001E7162"/>
    <w:rsid w:val="001E71FE"/>
    <w:rsid w:val="001E773A"/>
    <w:rsid w:val="001E7A1C"/>
    <w:rsid w:val="001E7A7A"/>
    <w:rsid w:val="001E7D72"/>
    <w:rsid w:val="001E7D7D"/>
    <w:rsid w:val="001F017A"/>
    <w:rsid w:val="001F025A"/>
    <w:rsid w:val="001F0414"/>
    <w:rsid w:val="001F0512"/>
    <w:rsid w:val="001F082A"/>
    <w:rsid w:val="001F0DB8"/>
    <w:rsid w:val="001F168B"/>
    <w:rsid w:val="001F18E3"/>
    <w:rsid w:val="001F1D70"/>
    <w:rsid w:val="001F1DFC"/>
    <w:rsid w:val="001F1FFE"/>
    <w:rsid w:val="001F20EC"/>
    <w:rsid w:val="001F2448"/>
    <w:rsid w:val="001F250E"/>
    <w:rsid w:val="001F287A"/>
    <w:rsid w:val="001F2EFE"/>
    <w:rsid w:val="001F31CE"/>
    <w:rsid w:val="001F32B4"/>
    <w:rsid w:val="001F349B"/>
    <w:rsid w:val="001F3516"/>
    <w:rsid w:val="001F3576"/>
    <w:rsid w:val="001F35DD"/>
    <w:rsid w:val="001F35DF"/>
    <w:rsid w:val="001F3789"/>
    <w:rsid w:val="001F3C69"/>
    <w:rsid w:val="001F40D6"/>
    <w:rsid w:val="001F4256"/>
    <w:rsid w:val="001F4398"/>
    <w:rsid w:val="001F45AD"/>
    <w:rsid w:val="001F45FE"/>
    <w:rsid w:val="001F47F7"/>
    <w:rsid w:val="001F4BED"/>
    <w:rsid w:val="001F5493"/>
    <w:rsid w:val="001F57CA"/>
    <w:rsid w:val="001F57EC"/>
    <w:rsid w:val="001F5935"/>
    <w:rsid w:val="001F5A73"/>
    <w:rsid w:val="001F5B1C"/>
    <w:rsid w:val="001F5CF1"/>
    <w:rsid w:val="001F5D23"/>
    <w:rsid w:val="001F5E37"/>
    <w:rsid w:val="001F5E9D"/>
    <w:rsid w:val="001F5F36"/>
    <w:rsid w:val="001F62CA"/>
    <w:rsid w:val="001F65A2"/>
    <w:rsid w:val="001F65CD"/>
    <w:rsid w:val="001F675A"/>
    <w:rsid w:val="001F685D"/>
    <w:rsid w:val="001F6864"/>
    <w:rsid w:val="001F6B1E"/>
    <w:rsid w:val="001F6BB0"/>
    <w:rsid w:val="001F6C9F"/>
    <w:rsid w:val="001F6D70"/>
    <w:rsid w:val="001F6FF8"/>
    <w:rsid w:val="001F702B"/>
    <w:rsid w:val="001F70B3"/>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268"/>
    <w:rsid w:val="0020031F"/>
    <w:rsid w:val="00200398"/>
    <w:rsid w:val="00200538"/>
    <w:rsid w:val="002007EC"/>
    <w:rsid w:val="00200945"/>
    <w:rsid w:val="00200A5A"/>
    <w:rsid w:val="00200C55"/>
    <w:rsid w:val="00200C83"/>
    <w:rsid w:val="00200C8D"/>
    <w:rsid w:val="00200F49"/>
    <w:rsid w:val="002013FC"/>
    <w:rsid w:val="00201927"/>
    <w:rsid w:val="00202058"/>
    <w:rsid w:val="00202162"/>
    <w:rsid w:val="002025B5"/>
    <w:rsid w:val="0020285E"/>
    <w:rsid w:val="00202ABD"/>
    <w:rsid w:val="00202C20"/>
    <w:rsid w:val="00202E5C"/>
    <w:rsid w:val="00203031"/>
    <w:rsid w:val="00203135"/>
    <w:rsid w:val="002035D8"/>
    <w:rsid w:val="00203672"/>
    <w:rsid w:val="002036E8"/>
    <w:rsid w:val="002038A9"/>
    <w:rsid w:val="002039A1"/>
    <w:rsid w:val="00203C3C"/>
    <w:rsid w:val="00204045"/>
    <w:rsid w:val="002040E4"/>
    <w:rsid w:val="00204312"/>
    <w:rsid w:val="0020434F"/>
    <w:rsid w:val="00204A19"/>
    <w:rsid w:val="00204BEE"/>
    <w:rsid w:val="00204D43"/>
    <w:rsid w:val="0020563D"/>
    <w:rsid w:val="00205A45"/>
    <w:rsid w:val="00205A94"/>
    <w:rsid w:val="00205B8A"/>
    <w:rsid w:val="00205B94"/>
    <w:rsid w:val="00205F9D"/>
    <w:rsid w:val="0020613F"/>
    <w:rsid w:val="00206336"/>
    <w:rsid w:val="00206405"/>
    <w:rsid w:val="0020642B"/>
    <w:rsid w:val="00206506"/>
    <w:rsid w:val="002066F1"/>
    <w:rsid w:val="002067B1"/>
    <w:rsid w:val="002068C0"/>
    <w:rsid w:val="00206D5C"/>
    <w:rsid w:val="0020712B"/>
    <w:rsid w:val="0020718C"/>
    <w:rsid w:val="0020729C"/>
    <w:rsid w:val="002074A0"/>
    <w:rsid w:val="00207663"/>
    <w:rsid w:val="00207736"/>
    <w:rsid w:val="002079B9"/>
    <w:rsid w:val="00207A34"/>
    <w:rsid w:val="00207BDE"/>
    <w:rsid w:val="0021036B"/>
    <w:rsid w:val="002103A4"/>
    <w:rsid w:val="00210C55"/>
    <w:rsid w:val="00210EA1"/>
    <w:rsid w:val="00210ED5"/>
    <w:rsid w:val="002111CE"/>
    <w:rsid w:val="00211578"/>
    <w:rsid w:val="002115F3"/>
    <w:rsid w:val="002117EB"/>
    <w:rsid w:val="0021185B"/>
    <w:rsid w:val="00211A28"/>
    <w:rsid w:val="00211AA6"/>
    <w:rsid w:val="00211AC0"/>
    <w:rsid w:val="00211DB3"/>
    <w:rsid w:val="00212082"/>
    <w:rsid w:val="002122F2"/>
    <w:rsid w:val="0021244A"/>
    <w:rsid w:val="002126B3"/>
    <w:rsid w:val="00212A62"/>
    <w:rsid w:val="00213034"/>
    <w:rsid w:val="00213239"/>
    <w:rsid w:val="002132ED"/>
    <w:rsid w:val="002137DF"/>
    <w:rsid w:val="0021398F"/>
    <w:rsid w:val="002139CC"/>
    <w:rsid w:val="00213AA5"/>
    <w:rsid w:val="00213D17"/>
    <w:rsid w:val="00213DD6"/>
    <w:rsid w:val="002140AA"/>
    <w:rsid w:val="00214181"/>
    <w:rsid w:val="002141FC"/>
    <w:rsid w:val="00214866"/>
    <w:rsid w:val="0021486D"/>
    <w:rsid w:val="002152D9"/>
    <w:rsid w:val="002153B9"/>
    <w:rsid w:val="002154F7"/>
    <w:rsid w:val="0021568E"/>
    <w:rsid w:val="00215AC0"/>
    <w:rsid w:val="00215BD8"/>
    <w:rsid w:val="002162A1"/>
    <w:rsid w:val="00216472"/>
    <w:rsid w:val="00216843"/>
    <w:rsid w:val="00216A88"/>
    <w:rsid w:val="00216DEE"/>
    <w:rsid w:val="00216FEF"/>
    <w:rsid w:val="0021704E"/>
    <w:rsid w:val="002171C9"/>
    <w:rsid w:val="00217211"/>
    <w:rsid w:val="002176E5"/>
    <w:rsid w:val="0021772E"/>
    <w:rsid w:val="00217A27"/>
    <w:rsid w:val="00217BEF"/>
    <w:rsid w:val="00217D25"/>
    <w:rsid w:val="00217EC7"/>
    <w:rsid w:val="0022011C"/>
    <w:rsid w:val="002201D3"/>
    <w:rsid w:val="002206AC"/>
    <w:rsid w:val="00220901"/>
    <w:rsid w:val="0022093F"/>
    <w:rsid w:val="00220A94"/>
    <w:rsid w:val="0022138B"/>
    <w:rsid w:val="00221580"/>
    <w:rsid w:val="0022167F"/>
    <w:rsid w:val="002216BB"/>
    <w:rsid w:val="002216D7"/>
    <w:rsid w:val="00221C37"/>
    <w:rsid w:val="00221C76"/>
    <w:rsid w:val="00221CFA"/>
    <w:rsid w:val="0022205C"/>
    <w:rsid w:val="00222592"/>
    <w:rsid w:val="00222598"/>
    <w:rsid w:val="0022284C"/>
    <w:rsid w:val="002228AC"/>
    <w:rsid w:val="00222B59"/>
    <w:rsid w:val="0022344D"/>
    <w:rsid w:val="0022367C"/>
    <w:rsid w:val="0022369C"/>
    <w:rsid w:val="002237E2"/>
    <w:rsid w:val="00223A9F"/>
    <w:rsid w:val="00223B1C"/>
    <w:rsid w:val="00223CFB"/>
    <w:rsid w:val="00223E1E"/>
    <w:rsid w:val="00223EDF"/>
    <w:rsid w:val="00224274"/>
    <w:rsid w:val="002243BC"/>
    <w:rsid w:val="002247B4"/>
    <w:rsid w:val="002248C6"/>
    <w:rsid w:val="002249E5"/>
    <w:rsid w:val="00224CC8"/>
    <w:rsid w:val="00224D1F"/>
    <w:rsid w:val="00224D4D"/>
    <w:rsid w:val="00224EC6"/>
    <w:rsid w:val="00225083"/>
    <w:rsid w:val="00225185"/>
    <w:rsid w:val="00225527"/>
    <w:rsid w:val="0022599F"/>
    <w:rsid w:val="002259AF"/>
    <w:rsid w:val="0022606D"/>
    <w:rsid w:val="002268B5"/>
    <w:rsid w:val="002268CB"/>
    <w:rsid w:val="00226A9E"/>
    <w:rsid w:val="00226F2F"/>
    <w:rsid w:val="002273A0"/>
    <w:rsid w:val="0022765B"/>
    <w:rsid w:val="00227A44"/>
    <w:rsid w:val="00227B45"/>
    <w:rsid w:val="00227B6E"/>
    <w:rsid w:val="00227DA0"/>
    <w:rsid w:val="00227E98"/>
    <w:rsid w:val="002303BF"/>
    <w:rsid w:val="002304A7"/>
    <w:rsid w:val="00230732"/>
    <w:rsid w:val="00230B7B"/>
    <w:rsid w:val="00230ED1"/>
    <w:rsid w:val="00230F49"/>
    <w:rsid w:val="00231153"/>
    <w:rsid w:val="00231380"/>
    <w:rsid w:val="00231728"/>
    <w:rsid w:val="002317DB"/>
    <w:rsid w:val="00231B05"/>
    <w:rsid w:val="00231C1E"/>
    <w:rsid w:val="00231D60"/>
    <w:rsid w:val="00231E6D"/>
    <w:rsid w:val="00231ECC"/>
    <w:rsid w:val="00231F3B"/>
    <w:rsid w:val="00231F81"/>
    <w:rsid w:val="00232046"/>
    <w:rsid w:val="0023222D"/>
    <w:rsid w:val="002324F5"/>
    <w:rsid w:val="00232D02"/>
    <w:rsid w:val="00232D6D"/>
    <w:rsid w:val="00233272"/>
    <w:rsid w:val="00233330"/>
    <w:rsid w:val="00233459"/>
    <w:rsid w:val="00233718"/>
    <w:rsid w:val="0023378F"/>
    <w:rsid w:val="002338DE"/>
    <w:rsid w:val="00233912"/>
    <w:rsid w:val="00233A2B"/>
    <w:rsid w:val="00233E3E"/>
    <w:rsid w:val="00234041"/>
    <w:rsid w:val="002340EA"/>
    <w:rsid w:val="00234239"/>
    <w:rsid w:val="002343F4"/>
    <w:rsid w:val="002344B7"/>
    <w:rsid w:val="002346D9"/>
    <w:rsid w:val="002352AF"/>
    <w:rsid w:val="0023538F"/>
    <w:rsid w:val="0023560E"/>
    <w:rsid w:val="00235ACC"/>
    <w:rsid w:val="00235B6A"/>
    <w:rsid w:val="00235B98"/>
    <w:rsid w:val="00235D96"/>
    <w:rsid w:val="00235ED1"/>
    <w:rsid w:val="00236E65"/>
    <w:rsid w:val="002374B9"/>
    <w:rsid w:val="002377B5"/>
    <w:rsid w:val="00237965"/>
    <w:rsid w:val="00240232"/>
    <w:rsid w:val="0024030A"/>
    <w:rsid w:val="00240338"/>
    <w:rsid w:val="00240734"/>
    <w:rsid w:val="0024080D"/>
    <w:rsid w:val="00240E2E"/>
    <w:rsid w:val="00240E38"/>
    <w:rsid w:val="00240E4C"/>
    <w:rsid w:val="00240FAE"/>
    <w:rsid w:val="00240FE3"/>
    <w:rsid w:val="00241163"/>
    <w:rsid w:val="0024127D"/>
    <w:rsid w:val="002416A6"/>
    <w:rsid w:val="00241AEB"/>
    <w:rsid w:val="00241B89"/>
    <w:rsid w:val="00241EDD"/>
    <w:rsid w:val="0024202D"/>
    <w:rsid w:val="002420FC"/>
    <w:rsid w:val="002423D5"/>
    <w:rsid w:val="00242662"/>
    <w:rsid w:val="002429E8"/>
    <w:rsid w:val="00243125"/>
    <w:rsid w:val="0024329B"/>
    <w:rsid w:val="002435B8"/>
    <w:rsid w:val="0024388B"/>
    <w:rsid w:val="00243E14"/>
    <w:rsid w:val="0024440D"/>
    <w:rsid w:val="0024449A"/>
    <w:rsid w:val="002444AC"/>
    <w:rsid w:val="0024460A"/>
    <w:rsid w:val="00244674"/>
    <w:rsid w:val="00244765"/>
    <w:rsid w:val="0024478B"/>
    <w:rsid w:val="002448C0"/>
    <w:rsid w:val="002448F7"/>
    <w:rsid w:val="00244EA5"/>
    <w:rsid w:val="002451FA"/>
    <w:rsid w:val="002454F4"/>
    <w:rsid w:val="002455C0"/>
    <w:rsid w:val="00245CE4"/>
    <w:rsid w:val="00245DD7"/>
    <w:rsid w:val="00245E12"/>
    <w:rsid w:val="00245F7A"/>
    <w:rsid w:val="00246257"/>
    <w:rsid w:val="00246307"/>
    <w:rsid w:val="0024646C"/>
    <w:rsid w:val="002464C9"/>
    <w:rsid w:val="002467DB"/>
    <w:rsid w:val="002467E3"/>
    <w:rsid w:val="002474BC"/>
    <w:rsid w:val="00247554"/>
    <w:rsid w:val="00247592"/>
    <w:rsid w:val="0024781F"/>
    <w:rsid w:val="0024790A"/>
    <w:rsid w:val="00247BE0"/>
    <w:rsid w:val="00247D75"/>
    <w:rsid w:val="00250393"/>
    <w:rsid w:val="00250404"/>
    <w:rsid w:val="00250455"/>
    <w:rsid w:val="00250D95"/>
    <w:rsid w:val="00250E03"/>
    <w:rsid w:val="00250E65"/>
    <w:rsid w:val="0025101E"/>
    <w:rsid w:val="002511E7"/>
    <w:rsid w:val="0025157A"/>
    <w:rsid w:val="00251704"/>
    <w:rsid w:val="0025186A"/>
    <w:rsid w:val="002518CD"/>
    <w:rsid w:val="00252270"/>
    <w:rsid w:val="00252305"/>
    <w:rsid w:val="0025269F"/>
    <w:rsid w:val="002526F9"/>
    <w:rsid w:val="002528D3"/>
    <w:rsid w:val="00252AB6"/>
    <w:rsid w:val="00252BF2"/>
    <w:rsid w:val="00253038"/>
    <w:rsid w:val="00253108"/>
    <w:rsid w:val="002533B9"/>
    <w:rsid w:val="002535CF"/>
    <w:rsid w:val="0025365B"/>
    <w:rsid w:val="002539F8"/>
    <w:rsid w:val="00253AF4"/>
    <w:rsid w:val="002545BE"/>
    <w:rsid w:val="0025463E"/>
    <w:rsid w:val="002546E0"/>
    <w:rsid w:val="002546F3"/>
    <w:rsid w:val="00254795"/>
    <w:rsid w:val="002549CC"/>
    <w:rsid w:val="00254B1C"/>
    <w:rsid w:val="00254B21"/>
    <w:rsid w:val="00254CA5"/>
    <w:rsid w:val="00254D24"/>
    <w:rsid w:val="00254DBB"/>
    <w:rsid w:val="00254F0D"/>
    <w:rsid w:val="002553AF"/>
    <w:rsid w:val="00255425"/>
    <w:rsid w:val="002557BE"/>
    <w:rsid w:val="002557E7"/>
    <w:rsid w:val="002557F7"/>
    <w:rsid w:val="002559C4"/>
    <w:rsid w:val="00255B1D"/>
    <w:rsid w:val="00255BD8"/>
    <w:rsid w:val="00255F47"/>
    <w:rsid w:val="002562B1"/>
    <w:rsid w:val="002564B8"/>
    <w:rsid w:val="002564F3"/>
    <w:rsid w:val="0025663E"/>
    <w:rsid w:val="00256A5D"/>
    <w:rsid w:val="00256E81"/>
    <w:rsid w:val="00256E8A"/>
    <w:rsid w:val="00257711"/>
    <w:rsid w:val="002578BD"/>
    <w:rsid w:val="00257A5A"/>
    <w:rsid w:val="00257C21"/>
    <w:rsid w:val="0026014F"/>
    <w:rsid w:val="00260375"/>
    <w:rsid w:val="00260466"/>
    <w:rsid w:val="00260712"/>
    <w:rsid w:val="002607E8"/>
    <w:rsid w:val="00260997"/>
    <w:rsid w:val="00260C14"/>
    <w:rsid w:val="00260C38"/>
    <w:rsid w:val="002610D8"/>
    <w:rsid w:val="00261219"/>
    <w:rsid w:val="002612E1"/>
    <w:rsid w:val="0026170A"/>
    <w:rsid w:val="00261770"/>
    <w:rsid w:val="00261883"/>
    <w:rsid w:val="0026189C"/>
    <w:rsid w:val="00261D0D"/>
    <w:rsid w:val="00262240"/>
    <w:rsid w:val="00262288"/>
    <w:rsid w:val="0026293B"/>
    <w:rsid w:val="002629EF"/>
    <w:rsid w:val="00262B12"/>
    <w:rsid w:val="00263227"/>
    <w:rsid w:val="0026329F"/>
    <w:rsid w:val="002634E2"/>
    <w:rsid w:val="00263CAA"/>
    <w:rsid w:val="00263D7F"/>
    <w:rsid w:val="00263ECB"/>
    <w:rsid w:val="00264340"/>
    <w:rsid w:val="00264342"/>
    <w:rsid w:val="00264381"/>
    <w:rsid w:val="00264714"/>
    <w:rsid w:val="002647B8"/>
    <w:rsid w:val="002652FB"/>
    <w:rsid w:val="002654B6"/>
    <w:rsid w:val="0026559A"/>
    <w:rsid w:val="00265B5A"/>
    <w:rsid w:val="00265DD0"/>
    <w:rsid w:val="00265E40"/>
    <w:rsid w:val="00265F42"/>
    <w:rsid w:val="00266769"/>
    <w:rsid w:val="002669BE"/>
    <w:rsid w:val="00266A0A"/>
    <w:rsid w:val="00266A6C"/>
    <w:rsid w:val="00266AF8"/>
    <w:rsid w:val="00266E41"/>
    <w:rsid w:val="00266E80"/>
    <w:rsid w:val="00266F16"/>
    <w:rsid w:val="00267879"/>
    <w:rsid w:val="00267B93"/>
    <w:rsid w:val="00267C15"/>
    <w:rsid w:val="00267E03"/>
    <w:rsid w:val="00267E62"/>
    <w:rsid w:val="0027006E"/>
    <w:rsid w:val="002701E2"/>
    <w:rsid w:val="002702D8"/>
    <w:rsid w:val="0027030A"/>
    <w:rsid w:val="002703F7"/>
    <w:rsid w:val="0027052E"/>
    <w:rsid w:val="002717B3"/>
    <w:rsid w:val="00271BB2"/>
    <w:rsid w:val="00271CFB"/>
    <w:rsid w:val="00271DEC"/>
    <w:rsid w:val="0027203C"/>
    <w:rsid w:val="0027205A"/>
    <w:rsid w:val="002721F2"/>
    <w:rsid w:val="00272644"/>
    <w:rsid w:val="00272662"/>
    <w:rsid w:val="00272933"/>
    <w:rsid w:val="00272B24"/>
    <w:rsid w:val="00272B51"/>
    <w:rsid w:val="00272D58"/>
    <w:rsid w:val="00272D8C"/>
    <w:rsid w:val="00272EC3"/>
    <w:rsid w:val="00273198"/>
    <w:rsid w:val="00273247"/>
    <w:rsid w:val="0027343B"/>
    <w:rsid w:val="0027343E"/>
    <w:rsid w:val="00273963"/>
    <w:rsid w:val="00273C89"/>
    <w:rsid w:val="00273EC5"/>
    <w:rsid w:val="002742B8"/>
    <w:rsid w:val="002747EC"/>
    <w:rsid w:val="00274AAD"/>
    <w:rsid w:val="002751B2"/>
    <w:rsid w:val="002756A3"/>
    <w:rsid w:val="00275E68"/>
    <w:rsid w:val="00275E79"/>
    <w:rsid w:val="00276125"/>
    <w:rsid w:val="002763A8"/>
    <w:rsid w:val="002769DF"/>
    <w:rsid w:val="00276C3C"/>
    <w:rsid w:val="00276ECF"/>
    <w:rsid w:val="00276FF8"/>
    <w:rsid w:val="0027707D"/>
    <w:rsid w:val="0027710E"/>
    <w:rsid w:val="002771D0"/>
    <w:rsid w:val="00277865"/>
    <w:rsid w:val="00277D26"/>
    <w:rsid w:val="00277DF5"/>
    <w:rsid w:val="0028027D"/>
    <w:rsid w:val="00280371"/>
    <w:rsid w:val="002804F4"/>
    <w:rsid w:val="00280555"/>
    <w:rsid w:val="002806AB"/>
    <w:rsid w:val="00280A29"/>
    <w:rsid w:val="00280A4A"/>
    <w:rsid w:val="00280BA4"/>
    <w:rsid w:val="00281549"/>
    <w:rsid w:val="002816E1"/>
    <w:rsid w:val="002818D7"/>
    <w:rsid w:val="0028192A"/>
    <w:rsid w:val="0028198C"/>
    <w:rsid w:val="00281B43"/>
    <w:rsid w:val="00281B68"/>
    <w:rsid w:val="00281D1B"/>
    <w:rsid w:val="002820C4"/>
    <w:rsid w:val="002823EA"/>
    <w:rsid w:val="002823EB"/>
    <w:rsid w:val="00282528"/>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0B2"/>
    <w:rsid w:val="002841B6"/>
    <w:rsid w:val="002841D2"/>
    <w:rsid w:val="002842A0"/>
    <w:rsid w:val="0028477B"/>
    <w:rsid w:val="00284A54"/>
    <w:rsid w:val="002851FB"/>
    <w:rsid w:val="00285246"/>
    <w:rsid w:val="00285423"/>
    <w:rsid w:val="00285503"/>
    <w:rsid w:val="00285555"/>
    <w:rsid w:val="002855BF"/>
    <w:rsid w:val="00285A6C"/>
    <w:rsid w:val="00285ABC"/>
    <w:rsid w:val="00285D6D"/>
    <w:rsid w:val="00285DC9"/>
    <w:rsid w:val="00285DD6"/>
    <w:rsid w:val="0028642E"/>
    <w:rsid w:val="00286687"/>
    <w:rsid w:val="00286BA2"/>
    <w:rsid w:val="00286BAB"/>
    <w:rsid w:val="0028751A"/>
    <w:rsid w:val="0028752A"/>
    <w:rsid w:val="002876EC"/>
    <w:rsid w:val="00287CC1"/>
    <w:rsid w:val="00287F04"/>
    <w:rsid w:val="002900A6"/>
    <w:rsid w:val="002904A3"/>
    <w:rsid w:val="0029052C"/>
    <w:rsid w:val="0029063B"/>
    <w:rsid w:val="00290C44"/>
    <w:rsid w:val="00290CFE"/>
    <w:rsid w:val="00290DAA"/>
    <w:rsid w:val="00290FB2"/>
    <w:rsid w:val="0029115D"/>
    <w:rsid w:val="002911BF"/>
    <w:rsid w:val="002911ED"/>
    <w:rsid w:val="00291880"/>
    <w:rsid w:val="0029190D"/>
    <w:rsid w:val="00291CE7"/>
    <w:rsid w:val="00291FEB"/>
    <w:rsid w:val="002920FA"/>
    <w:rsid w:val="002922F2"/>
    <w:rsid w:val="002922FE"/>
    <w:rsid w:val="002925BF"/>
    <w:rsid w:val="002926D8"/>
    <w:rsid w:val="00292A74"/>
    <w:rsid w:val="00292D2A"/>
    <w:rsid w:val="00292D47"/>
    <w:rsid w:val="00292D9B"/>
    <w:rsid w:val="00292E17"/>
    <w:rsid w:val="00292E3E"/>
    <w:rsid w:val="00292E6B"/>
    <w:rsid w:val="00293011"/>
    <w:rsid w:val="002931E3"/>
    <w:rsid w:val="00293380"/>
    <w:rsid w:val="00293A68"/>
    <w:rsid w:val="00293C52"/>
    <w:rsid w:val="00293CBC"/>
    <w:rsid w:val="00293CF6"/>
    <w:rsid w:val="00293E79"/>
    <w:rsid w:val="00293F03"/>
    <w:rsid w:val="00293F0B"/>
    <w:rsid w:val="002940F6"/>
    <w:rsid w:val="00294438"/>
    <w:rsid w:val="0029470E"/>
    <w:rsid w:val="00294932"/>
    <w:rsid w:val="00294B22"/>
    <w:rsid w:val="00294D65"/>
    <w:rsid w:val="00294E78"/>
    <w:rsid w:val="00294F05"/>
    <w:rsid w:val="0029516D"/>
    <w:rsid w:val="00295217"/>
    <w:rsid w:val="00295708"/>
    <w:rsid w:val="002961AB"/>
    <w:rsid w:val="002966B6"/>
    <w:rsid w:val="002966C7"/>
    <w:rsid w:val="00296936"/>
    <w:rsid w:val="00296C72"/>
    <w:rsid w:val="00296C85"/>
    <w:rsid w:val="00296CFC"/>
    <w:rsid w:val="00296E8B"/>
    <w:rsid w:val="00297056"/>
    <w:rsid w:val="00297240"/>
    <w:rsid w:val="00297308"/>
    <w:rsid w:val="0029735B"/>
    <w:rsid w:val="00297434"/>
    <w:rsid w:val="00297707"/>
    <w:rsid w:val="00297715"/>
    <w:rsid w:val="0029787A"/>
    <w:rsid w:val="00297E66"/>
    <w:rsid w:val="00297FC2"/>
    <w:rsid w:val="002A00CC"/>
    <w:rsid w:val="002A0503"/>
    <w:rsid w:val="002A053A"/>
    <w:rsid w:val="002A0557"/>
    <w:rsid w:val="002A060F"/>
    <w:rsid w:val="002A0DAD"/>
    <w:rsid w:val="002A1006"/>
    <w:rsid w:val="002A10E5"/>
    <w:rsid w:val="002A12C4"/>
    <w:rsid w:val="002A1883"/>
    <w:rsid w:val="002A18C0"/>
    <w:rsid w:val="002A18DC"/>
    <w:rsid w:val="002A1AE5"/>
    <w:rsid w:val="002A1BD9"/>
    <w:rsid w:val="002A1CA4"/>
    <w:rsid w:val="002A1DE7"/>
    <w:rsid w:val="002A2039"/>
    <w:rsid w:val="002A2199"/>
    <w:rsid w:val="002A289C"/>
    <w:rsid w:val="002A2950"/>
    <w:rsid w:val="002A2BAB"/>
    <w:rsid w:val="002A2BB0"/>
    <w:rsid w:val="002A2C83"/>
    <w:rsid w:val="002A2CB9"/>
    <w:rsid w:val="002A2DC1"/>
    <w:rsid w:val="002A2DDE"/>
    <w:rsid w:val="002A2E36"/>
    <w:rsid w:val="002A3018"/>
    <w:rsid w:val="002A30C6"/>
    <w:rsid w:val="002A30C9"/>
    <w:rsid w:val="002A320D"/>
    <w:rsid w:val="002A328B"/>
    <w:rsid w:val="002A3825"/>
    <w:rsid w:val="002A387E"/>
    <w:rsid w:val="002A3ADB"/>
    <w:rsid w:val="002A3BEF"/>
    <w:rsid w:val="002A3D45"/>
    <w:rsid w:val="002A3D77"/>
    <w:rsid w:val="002A3ECD"/>
    <w:rsid w:val="002A4048"/>
    <w:rsid w:val="002A4057"/>
    <w:rsid w:val="002A4B7C"/>
    <w:rsid w:val="002A4BEB"/>
    <w:rsid w:val="002A4FF6"/>
    <w:rsid w:val="002A5138"/>
    <w:rsid w:val="002A520B"/>
    <w:rsid w:val="002A5572"/>
    <w:rsid w:val="002A5617"/>
    <w:rsid w:val="002A57DC"/>
    <w:rsid w:val="002A5BA3"/>
    <w:rsid w:val="002A5F96"/>
    <w:rsid w:val="002A62DE"/>
    <w:rsid w:val="002A63AC"/>
    <w:rsid w:val="002A6569"/>
    <w:rsid w:val="002A65F9"/>
    <w:rsid w:val="002A6642"/>
    <w:rsid w:val="002A682F"/>
    <w:rsid w:val="002A6916"/>
    <w:rsid w:val="002A6C0A"/>
    <w:rsid w:val="002A6F0A"/>
    <w:rsid w:val="002A738B"/>
    <w:rsid w:val="002A7CC3"/>
    <w:rsid w:val="002A7D43"/>
    <w:rsid w:val="002A7E00"/>
    <w:rsid w:val="002A7ECE"/>
    <w:rsid w:val="002B0026"/>
    <w:rsid w:val="002B01C5"/>
    <w:rsid w:val="002B0205"/>
    <w:rsid w:val="002B038F"/>
    <w:rsid w:val="002B0487"/>
    <w:rsid w:val="002B0521"/>
    <w:rsid w:val="002B0545"/>
    <w:rsid w:val="002B0571"/>
    <w:rsid w:val="002B081F"/>
    <w:rsid w:val="002B09DB"/>
    <w:rsid w:val="002B0A44"/>
    <w:rsid w:val="002B10E2"/>
    <w:rsid w:val="002B11E1"/>
    <w:rsid w:val="002B12E4"/>
    <w:rsid w:val="002B1369"/>
    <w:rsid w:val="002B1509"/>
    <w:rsid w:val="002B15F6"/>
    <w:rsid w:val="002B182F"/>
    <w:rsid w:val="002B1938"/>
    <w:rsid w:val="002B1D72"/>
    <w:rsid w:val="002B21DD"/>
    <w:rsid w:val="002B237E"/>
    <w:rsid w:val="002B2454"/>
    <w:rsid w:val="002B252E"/>
    <w:rsid w:val="002B2BB1"/>
    <w:rsid w:val="002B2CA3"/>
    <w:rsid w:val="002B33CA"/>
    <w:rsid w:val="002B38AE"/>
    <w:rsid w:val="002B3E86"/>
    <w:rsid w:val="002B41E7"/>
    <w:rsid w:val="002B4226"/>
    <w:rsid w:val="002B4470"/>
    <w:rsid w:val="002B45A9"/>
    <w:rsid w:val="002B4C35"/>
    <w:rsid w:val="002B4DB7"/>
    <w:rsid w:val="002B4E6D"/>
    <w:rsid w:val="002B5103"/>
    <w:rsid w:val="002B5130"/>
    <w:rsid w:val="002B5168"/>
    <w:rsid w:val="002B5E3B"/>
    <w:rsid w:val="002B5FA0"/>
    <w:rsid w:val="002B60A6"/>
    <w:rsid w:val="002B61EF"/>
    <w:rsid w:val="002B626C"/>
    <w:rsid w:val="002B6384"/>
    <w:rsid w:val="002B6475"/>
    <w:rsid w:val="002B6748"/>
    <w:rsid w:val="002B68AD"/>
    <w:rsid w:val="002B696F"/>
    <w:rsid w:val="002B6BCC"/>
    <w:rsid w:val="002B6F26"/>
    <w:rsid w:val="002B6F49"/>
    <w:rsid w:val="002B7268"/>
    <w:rsid w:val="002B731D"/>
    <w:rsid w:val="002B78DA"/>
    <w:rsid w:val="002B7974"/>
    <w:rsid w:val="002B7BB0"/>
    <w:rsid w:val="002B7CE7"/>
    <w:rsid w:val="002B7F42"/>
    <w:rsid w:val="002C00D3"/>
    <w:rsid w:val="002C01A4"/>
    <w:rsid w:val="002C01BC"/>
    <w:rsid w:val="002C0234"/>
    <w:rsid w:val="002C035C"/>
    <w:rsid w:val="002C067B"/>
    <w:rsid w:val="002C08FE"/>
    <w:rsid w:val="002C0905"/>
    <w:rsid w:val="002C09E3"/>
    <w:rsid w:val="002C0CF9"/>
    <w:rsid w:val="002C18E1"/>
    <w:rsid w:val="002C19D5"/>
    <w:rsid w:val="002C1BB0"/>
    <w:rsid w:val="002C1CA4"/>
    <w:rsid w:val="002C20AE"/>
    <w:rsid w:val="002C21EB"/>
    <w:rsid w:val="002C26D2"/>
    <w:rsid w:val="002C2755"/>
    <w:rsid w:val="002C2872"/>
    <w:rsid w:val="002C297E"/>
    <w:rsid w:val="002C2F7B"/>
    <w:rsid w:val="002C31B2"/>
    <w:rsid w:val="002C33F2"/>
    <w:rsid w:val="002C3462"/>
    <w:rsid w:val="002C36DE"/>
    <w:rsid w:val="002C379E"/>
    <w:rsid w:val="002C37F8"/>
    <w:rsid w:val="002C37FB"/>
    <w:rsid w:val="002C388D"/>
    <w:rsid w:val="002C3904"/>
    <w:rsid w:val="002C3AEB"/>
    <w:rsid w:val="002C3AF7"/>
    <w:rsid w:val="002C3DC2"/>
    <w:rsid w:val="002C3E65"/>
    <w:rsid w:val="002C3F65"/>
    <w:rsid w:val="002C3FD5"/>
    <w:rsid w:val="002C4285"/>
    <w:rsid w:val="002C444E"/>
    <w:rsid w:val="002C4451"/>
    <w:rsid w:val="002C4471"/>
    <w:rsid w:val="002C44B2"/>
    <w:rsid w:val="002C455E"/>
    <w:rsid w:val="002C4C3F"/>
    <w:rsid w:val="002C4DEC"/>
    <w:rsid w:val="002C518E"/>
    <w:rsid w:val="002C53BB"/>
    <w:rsid w:val="002C5634"/>
    <w:rsid w:val="002C5715"/>
    <w:rsid w:val="002C5A15"/>
    <w:rsid w:val="002C5C11"/>
    <w:rsid w:val="002C5F81"/>
    <w:rsid w:val="002C5FBA"/>
    <w:rsid w:val="002C60CD"/>
    <w:rsid w:val="002C667F"/>
    <w:rsid w:val="002C67A9"/>
    <w:rsid w:val="002C692B"/>
    <w:rsid w:val="002C6B22"/>
    <w:rsid w:val="002C6BAE"/>
    <w:rsid w:val="002C6EDA"/>
    <w:rsid w:val="002C7062"/>
    <w:rsid w:val="002C7073"/>
    <w:rsid w:val="002C708A"/>
    <w:rsid w:val="002C7731"/>
    <w:rsid w:val="002C7856"/>
    <w:rsid w:val="002C7B89"/>
    <w:rsid w:val="002C7F03"/>
    <w:rsid w:val="002C7F51"/>
    <w:rsid w:val="002C7F62"/>
    <w:rsid w:val="002D00FF"/>
    <w:rsid w:val="002D05F3"/>
    <w:rsid w:val="002D06E9"/>
    <w:rsid w:val="002D080B"/>
    <w:rsid w:val="002D08B4"/>
    <w:rsid w:val="002D0F97"/>
    <w:rsid w:val="002D13B3"/>
    <w:rsid w:val="002D1501"/>
    <w:rsid w:val="002D1920"/>
    <w:rsid w:val="002D1E38"/>
    <w:rsid w:val="002D1F6F"/>
    <w:rsid w:val="002D26AD"/>
    <w:rsid w:val="002D27C5"/>
    <w:rsid w:val="002D2935"/>
    <w:rsid w:val="002D29A7"/>
    <w:rsid w:val="002D29C2"/>
    <w:rsid w:val="002D2A06"/>
    <w:rsid w:val="002D2B37"/>
    <w:rsid w:val="002D2B87"/>
    <w:rsid w:val="002D2EA4"/>
    <w:rsid w:val="002D2EBE"/>
    <w:rsid w:val="002D3252"/>
    <w:rsid w:val="002D3505"/>
    <w:rsid w:val="002D35F0"/>
    <w:rsid w:val="002D3614"/>
    <w:rsid w:val="002D3853"/>
    <w:rsid w:val="002D3D9D"/>
    <w:rsid w:val="002D3ECD"/>
    <w:rsid w:val="002D408F"/>
    <w:rsid w:val="002D470F"/>
    <w:rsid w:val="002D47C7"/>
    <w:rsid w:val="002D4AC3"/>
    <w:rsid w:val="002D4EE2"/>
    <w:rsid w:val="002D50A3"/>
    <w:rsid w:val="002D50E2"/>
    <w:rsid w:val="002D51E5"/>
    <w:rsid w:val="002D5DF5"/>
    <w:rsid w:val="002D5E02"/>
    <w:rsid w:val="002D6000"/>
    <w:rsid w:val="002D60EC"/>
    <w:rsid w:val="002D6460"/>
    <w:rsid w:val="002D64C3"/>
    <w:rsid w:val="002D6574"/>
    <w:rsid w:val="002D676F"/>
    <w:rsid w:val="002D6B13"/>
    <w:rsid w:val="002D6C4E"/>
    <w:rsid w:val="002D6C94"/>
    <w:rsid w:val="002D6D16"/>
    <w:rsid w:val="002D6D24"/>
    <w:rsid w:val="002D6D75"/>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1E84"/>
    <w:rsid w:val="002E210E"/>
    <w:rsid w:val="002E23BE"/>
    <w:rsid w:val="002E2680"/>
    <w:rsid w:val="002E2688"/>
    <w:rsid w:val="002E28A1"/>
    <w:rsid w:val="002E2967"/>
    <w:rsid w:val="002E2982"/>
    <w:rsid w:val="002E29FD"/>
    <w:rsid w:val="002E2B98"/>
    <w:rsid w:val="002E2BF1"/>
    <w:rsid w:val="002E33A2"/>
    <w:rsid w:val="002E3592"/>
    <w:rsid w:val="002E3944"/>
    <w:rsid w:val="002E3994"/>
    <w:rsid w:val="002E39E0"/>
    <w:rsid w:val="002E3D62"/>
    <w:rsid w:val="002E3ECC"/>
    <w:rsid w:val="002E401F"/>
    <w:rsid w:val="002E41A6"/>
    <w:rsid w:val="002E4514"/>
    <w:rsid w:val="002E4AF9"/>
    <w:rsid w:val="002E4D32"/>
    <w:rsid w:val="002E4E4F"/>
    <w:rsid w:val="002E4F52"/>
    <w:rsid w:val="002E507D"/>
    <w:rsid w:val="002E5165"/>
    <w:rsid w:val="002E516C"/>
    <w:rsid w:val="002E51E1"/>
    <w:rsid w:val="002E530C"/>
    <w:rsid w:val="002E53A0"/>
    <w:rsid w:val="002E53E0"/>
    <w:rsid w:val="002E577E"/>
    <w:rsid w:val="002E5B8A"/>
    <w:rsid w:val="002E5B8B"/>
    <w:rsid w:val="002E6188"/>
    <w:rsid w:val="002E66E8"/>
    <w:rsid w:val="002E6726"/>
    <w:rsid w:val="002E69EA"/>
    <w:rsid w:val="002E6AB8"/>
    <w:rsid w:val="002E6EF9"/>
    <w:rsid w:val="002E701F"/>
    <w:rsid w:val="002E7172"/>
    <w:rsid w:val="002E72C7"/>
    <w:rsid w:val="002E73A2"/>
    <w:rsid w:val="002E7598"/>
    <w:rsid w:val="002E76AA"/>
    <w:rsid w:val="002E7902"/>
    <w:rsid w:val="002E7A0D"/>
    <w:rsid w:val="002E7E77"/>
    <w:rsid w:val="002F0112"/>
    <w:rsid w:val="002F0212"/>
    <w:rsid w:val="002F0AB2"/>
    <w:rsid w:val="002F0D22"/>
    <w:rsid w:val="002F0D4D"/>
    <w:rsid w:val="002F12DF"/>
    <w:rsid w:val="002F157F"/>
    <w:rsid w:val="002F1675"/>
    <w:rsid w:val="002F178F"/>
    <w:rsid w:val="002F1C96"/>
    <w:rsid w:val="002F1D8E"/>
    <w:rsid w:val="002F1E69"/>
    <w:rsid w:val="002F1ED0"/>
    <w:rsid w:val="002F1FB1"/>
    <w:rsid w:val="002F253A"/>
    <w:rsid w:val="002F2B1F"/>
    <w:rsid w:val="002F3832"/>
    <w:rsid w:val="002F3CB3"/>
    <w:rsid w:val="002F3DCC"/>
    <w:rsid w:val="002F3E71"/>
    <w:rsid w:val="002F4080"/>
    <w:rsid w:val="002F433E"/>
    <w:rsid w:val="002F436E"/>
    <w:rsid w:val="002F43F0"/>
    <w:rsid w:val="002F4792"/>
    <w:rsid w:val="002F4BB4"/>
    <w:rsid w:val="002F4C36"/>
    <w:rsid w:val="002F4D50"/>
    <w:rsid w:val="002F4E0A"/>
    <w:rsid w:val="002F4FB9"/>
    <w:rsid w:val="002F5048"/>
    <w:rsid w:val="002F505A"/>
    <w:rsid w:val="002F50D4"/>
    <w:rsid w:val="002F50D9"/>
    <w:rsid w:val="002F511F"/>
    <w:rsid w:val="002F5460"/>
    <w:rsid w:val="002F5872"/>
    <w:rsid w:val="002F5CB5"/>
    <w:rsid w:val="002F5ED6"/>
    <w:rsid w:val="002F610D"/>
    <w:rsid w:val="002F634F"/>
    <w:rsid w:val="002F64CC"/>
    <w:rsid w:val="002F65D1"/>
    <w:rsid w:val="002F66B3"/>
    <w:rsid w:val="002F67DE"/>
    <w:rsid w:val="002F7057"/>
    <w:rsid w:val="002F7161"/>
    <w:rsid w:val="002F7353"/>
    <w:rsid w:val="002F7973"/>
    <w:rsid w:val="002F7A83"/>
    <w:rsid w:val="002F7C0B"/>
    <w:rsid w:val="002F7CDB"/>
    <w:rsid w:val="002F7E0A"/>
    <w:rsid w:val="003000F3"/>
    <w:rsid w:val="003001DA"/>
    <w:rsid w:val="00300CE3"/>
    <w:rsid w:val="00300FA9"/>
    <w:rsid w:val="00301399"/>
    <w:rsid w:val="0030160A"/>
    <w:rsid w:val="00301947"/>
    <w:rsid w:val="00302047"/>
    <w:rsid w:val="00302D79"/>
    <w:rsid w:val="003030E4"/>
    <w:rsid w:val="00303564"/>
    <w:rsid w:val="00303B3C"/>
    <w:rsid w:val="00303CBF"/>
    <w:rsid w:val="00303D70"/>
    <w:rsid w:val="00304076"/>
    <w:rsid w:val="0030408E"/>
    <w:rsid w:val="0030418D"/>
    <w:rsid w:val="0030434A"/>
    <w:rsid w:val="0030434C"/>
    <w:rsid w:val="003044EF"/>
    <w:rsid w:val="00304562"/>
    <w:rsid w:val="0030461F"/>
    <w:rsid w:val="00304883"/>
    <w:rsid w:val="00304901"/>
    <w:rsid w:val="00304B7B"/>
    <w:rsid w:val="00304B9C"/>
    <w:rsid w:val="00304E2C"/>
    <w:rsid w:val="00304E34"/>
    <w:rsid w:val="00305019"/>
    <w:rsid w:val="003051F4"/>
    <w:rsid w:val="00305726"/>
    <w:rsid w:val="003057D0"/>
    <w:rsid w:val="003059BC"/>
    <w:rsid w:val="00305E32"/>
    <w:rsid w:val="00306271"/>
    <w:rsid w:val="0030641F"/>
    <w:rsid w:val="003065E3"/>
    <w:rsid w:val="00306A37"/>
    <w:rsid w:val="00306B90"/>
    <w:rsid w:val="00306EE0"/>
    <w:rsid w:val="003071BA"/>
    <w:rsid w:val="003074BC"/>
    <w:rsid w:val="00307517"/>
    <w:rsid w:val="00307874"/>
    <w:rsid w:val="00307A8A"/>
    <w:rsid w:val="00307B5C"/>
    <w:rsid w:val="00307EC6"/>
    <w:rsid w:val="00307F65"/>
    <w:rsid w:val="00307FF4"/>
    <w:rsid w:val="00310011"/>
    <w:rsid w:val="0031038B"/>
    <w:rsid w:val="0031054E"/>
    <w:rsid w:val="003108B9"/>
    <w:rsid w:val="00310B48"/>
    <w:rsid w:val="00310CAA"/>
    <w:rsid w:val="00310E2E"/>
    <w:rsid w:val="00310F47"/>
    <w:rsid w:val="00310FAF"/>
    <w:rsid w:val="003113CA"/>
    <w:rsid w:val="003117D5"/>
    <w:rsid w:val="0031185B"/>
    <w:rsid w:val="00311A85"/>
    <w:rsid w:val="00311B17"/>
    <w:rsid w:val="00311FE0"/>
    <w:rsid w:val="00311FF1"/>
    <w:rsid w:val="003121EB"/>
    <w:rsid w:val="0031269A"/>
    <w:rsid w:val="003127B9"/>
    <w:rsid w:val="00312CF2"/>
    <w:rsid w:val="00312E21"/>
    <w:rsid w:val="00313010"/>
    <w:rsid w:val="003131CD"/>
    <w:rsid w:val="0031342A"/>
    <w:rsid w:val="0031346E"/>
    <w:rsid w:val="003137DC"/>
    <w:rsid w:val="0031394A"/>
    <w:rsid w:val="00313B62"/>
    <w:rsid w:val="00313CD6"/>
    <w:rsid w:val="00313D5D"/>
    <w:rsid w:val="00313D60"/>
    <w:rsid w:val="003140F9"/>
    <w:rsid w:val="003143F9"/>
    <w:rsid w:val="00314464"/>
    <w:rsid w:val="0031448C"/>
    <w:rsid w:val="003149B2"/>
    <w:rsid w:val="00314A26"/>
    <w:rsid w:val="00314A88"/>
    <w:rsid w:val="00314E2E"/>
    <w:rsid w:val="00314F8D"/>
    <w:rsid w:val="00314FA1"/>
    <w:rsid w:val="0031543B"/>
    <w:rsid w:val="00315582"/>
    <w:rsid w:val="003155D8"/>
    <w:rsid w:val="003156C0"/>
    <w:rsid w:val="003156CA"/>
    <w:rsid w:val="0031596E"/>
    <w:rsid w:val="00315F66"/>
    <w:rsid w:val="00316084"/>
    <w:rsid w:val="003160AE"/>
    <w:rsid w:val="003160F7"/>
    <w:rsid w:val="00316301"/>
    <w:rsid w:val="00316611"/>
    <w:rsid w:val="003167D6"/>
    <w:rsid w:val="00316847"/>
    <w:rsid w:val="00316A00"/>
    <w:rsid w:val="00316A77"/>
    <w:rsid w:val="00316CE3"/>
    <w:rsid w:val="00316E1D"/>
    <w:rsid w:val="00316E3C"/>
    <w:rsid w:val="00317261"/>
    <w:rsid w:val="003172DC"/>
    <w:rsid w:val="00317329"/>
    <w:rsid w:val="003173F3"/>
    <w:rsid w:val="00317419"/>
    <w:rsid w:val="00317482"/>
    <w:rsid w:val="003179BB"/>
    <w:rsid w:val="00317A21"/>
    <w:rsid w:val="00317B8D"/>
    <w:rsid w:val="00317EF2"/>
    <w:rsid w:val="00320126"/>
    <w:rsid w:val="003203B0"/>
    <w:rsid w:val="00320E24"/>
    <w:rsid w:val="00320E4A"/>
    <w:rsid w:val="0032106A"/>
    <w:rsid w:val="0032106B"/>
    <w:rsid w:val="003211A5"/>
    <w:rsid w:val="00321267"/>
    <w:rsid w:val="003213C1"/>
    <w:rsid w:val="00321455"/>
    <w:rsid w:val="003214B8"/>
    <w:rsid w:val="003215B7"/>
    <w:rsid w:val="003215C4"/>
    <w:rsid w:val="003215FE"/>
    <w:rsid w:val="00321931"/>
    <w:rsid w:val="00321AF8"/>
    <w:rsid w:val="00321CB0"/>
    <w:rsid w:val="00321FCF"/>
    <w:rsid w:val="00322287"/>
    <w:rsid w:val="003222BD"/>
    <w:rsid w:val="00322B1F"/>
    <w:rsid w:val="00322B6B"/>
    <w:rsid w:val="00322BC5"/>
    <w:rsid w:val="00322C67"/>
    <w:rsid w:val="003231EC"/>
    <w:rsid w:val="0032331A"/>
    <w:rsid w:val="003236ED"/>
    <w:rsid w:val="00324026"/>
    <w:rsid w:val="00324348"/>
    <w:rsid w:val="00324519"/>
    <w:rsid w:val="003245F0"/>
    <w:rsid w:val="0032474D"/>
    <w:rsid w:val="00324CFB"/>
    <w:rsid w:val="00324E64"/>
    <w:rsid w:val="00324F5E"/>
    <w:rsid w:val="00324FF4"/>
    <w:rsid w:val="00325481"/>
    <w:rsid w:val="0032554A"/>
    <w:rsid w:val="00325657"/>
    <w:rsid w:val="0032569F"/>
    <w:rsid w:val="003259CC"/>
    <w:rsid w:val="00325AB6"/>
    <w:rsid w:val="00325AE3"/>
    <w:rsid w:val="00325B9D"/>
    <w:rsid w:val="00325F1D"/>
    <w:rsid w:val="00326069"/>
    <w:rsid w:val="00326307"/>
    <w:rsid w:val="00326328"/>
    <w:rsid w:val="0032636F"/>
    <w:rsid w:val="00326415"/>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034"/>
    <w:rsid w:val="003306CB"/>
    <w:rsid w:val="0033076D"/>
    <w:rsid w:val="00330DF7"/>
    <w:rsid w:val="003312EB"/>
    <w:rsid w:val="003315C5"/>
    <w:rsid w:val="003315D1"/>
    <w:rsid w:val="0033168E"/>
    <w:rsid w:val="003316C9"/>
    <w:rsid w:val="00331B30"/>
    <w:rsid w:val="00331C78"/>
    <w:rsid w:val="00332191"/>
    <w:rsid w:val="00332265"/>
    <w:rsid w:val="0033236D"/>
    <w:rsid w:val="00332508"/>
    <w:rsid w:val="003325FB"/>
    <w:rsid w:val="00332763"/>
    <w:rsid w:val="00332982"/>
    <w:rsid w:val="003329A2"/>
    <w:rsid w:val="00332A0E"/>
    <w:rsid w:val="00332B8A"/>
    <w:rsid w:val="00332BF6"/>
    <w:rsid w:val="00332DE6"/>
    <w:rsid w:val="00332DE7"/>
    <w:rsid w:val="00332EA9"/>
    <w:rsid w:val="00333247"/>
    <w:rsid w:val="00333C44"/>
    <w:rsid w:val="00333F81"/>
    <w:rsid w:val="0033430E"/>
    <w:rsid w:val="00334402"/>
    <w:rsid w:val="00334416"/>
    <w:rsid w:val="00334940"/>
    <w:rsid w:val="003349C0"/>
    <w:rsid w:val="003349C5"/>
    <w:rsid w:val="00334B08"/>
    <w:rsid w:val="00334B36"/>
    <w:rsid w:val="00334DDF"/>
    <w:rsid w:val="00335054"/>
    <w:rsid w:val="0033536D"/>
    <w:rsid w:val="00335643"/>
    <w:rsid w:val="00335782"/>
    <w:rsid w:val="00335842"/>
    <w:rsid w:val="00335BB2"/>
    <w:rsid w:val="00335C9B"/>
    <w:rsid w:val="00335D46"/>
    <w:rsid w:val="00335FB7"/>
    <w:rsid w:val="00335FD2"/>
    <w:rsid w:val="003361F8"/>
    <w:rsid w:val="0033643C"/>
    <w:rsid w:val="003364F7"/>
    <w:rsid w:val="00336637"/>
    <w:rsid w:val="00337091"/>
    <w:rsid w:val="00337642"/>
    <w:rsid w:val="0033772D"/>
    <w:rsid w:val="00337B09"/>
    <w:rsid w:val="00337D61"/>
    <w:rsid w:val="00337FC4"/>
    <w:rsid w:val="003406FB"/>
    <w:rsid w:val="00340DD0"/>
    <w:rsid w:val="003410A5"/>
    <w:rsid w:val="003410B6"/>
    <w:rsid w:val="0034120E"/>
    <w:rsid w:val="00341528"/>
    <w:rsid w:val="0034164B"/>
    <w:rsid w:val="003418A8"/>
    <w:rsid w:val="003418C4"/>
    <w:rsid w:val="0034201D"/>
    <w:rsid w:val="00342A62"/>
    <w:rsid w:val="00342C58"/>
    <w:rsid w:val="00342EED"/>
    <w:rsid w:val="003432DA"/>
    <w:rsid w:val="00343405"/>
    <w:rsid w:val="003434E2"/>
    <w:rsid w:val="0034361B"/>
    <w:rsid w:val="00343634"/>
    <w:rsid w:val="00343748"/>
    <w:rsid w:val="00343934"/>
    <w:rsid w:val="00343C7E"/>
    <w:rsid w:val="00343E01"/>
    <w:rsid w:val="00343F3E"/>
    <w:rsid w:val="00343F45"/>
    <w:rsid w:val="003441A6"/>
    <w:rsid w:val="003445A3"/>
    <w:rsid w:val="00344730"/>
    <w:rsid w:val="00344996"/>
    <w:rsid w:val="00344B5A"/>
    <w:rsid w:val="00344C72"/>
    <w:rsid w:val="00344CC3"/>
    <w:rsid w:val="00344D5E"/>
    <w:rsid w:val="00344FD1"/>
    <w:rsid w:val="00344FF6"/>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47EF2"/>
    <w:rsid w:val="00350645"/>
    <w:rsid w:val="00350C2B"/>
    <w:rsid w:val="00350C65"/>
    <w:rsid w:val="00350C7B"/>
    <w:rsid w:val="00350CF9"/>
    <w:rsid w:val="00350EBD"/>
    <w:rsid w:val="003510BC"/>
    <w:rsid w:val="003511D2"/>
    <w:rsid w:val="003512EF"/>
    <w:rsid w:val="00351367"/>
    <w:rsid w:val="00351452"/>
    <w:rsid w:val="0035186F"/>
    <w:rsid w:val="00351B13"/>
    <w:rsid w:val="00351FF3"/>
    <w:rsid w:val="00352098"/>
    <w:rsid w:val="00352255"/>
    <w:rsid w:val="0035226E"/>
    <w:rsid w:val="00352302"/>
    <w:rsid w:val="00352489"/>
    <w:rsid w:val="003526EC"/>
    <w:rsid w:val="0035286C"/>
    <w:rsid w:val="00352992"/>
    <w:rsid w:val="00352A4D"/>
    <w:rsid w:val="00352B1F"/>
    <w:rsid w:val="00352C51"/>
    <w:rsid w:val="00353BF7"/>
    <w:rsid w:val="00353C8C"/>
    <w:rsid w:val="00353D94"/>
    <w:rsid w:val="00353E6E"/>
    <w:rsid w:val="00353FCA"/>
    <w:rsid w:val="00354441"/>
    <w:rsid w:val="0035462D"/>
    <w:rsid w:val="0035484F"/>
    <w:rsid w:val="00354E71"/>
    <w:rsid w:val="00354F8C"/>
    <w:rsid w:val="00355149"/>
    <w:rsid w:val="003555F3"/>
    <w:rsid w:val="003556DC"/>
    <w:rsid w:val="00355953"/>
    <w:rsid w:val="00355BAD"/>
    <w:rsid w:val="00355E48"/>
    <w:rsid w:val="00355EDE"/>
    <w:rsid w:val="00355F53"/>
    <w:rsid w:val="003561C9"/>
    <w:rsid w:val="00356399"/>
    <w:rsid w:val="00356544"/>
    <w:rsid w:val="00356B69"/>
    <w:rsid w:val="00356C8C"/>
    <w:rsid w:val="00356CE8"/>
    <w:rsid w:val="00356D4D"/>
    <w:rsid w:val="00356E97"/>
    <w:rsid w:val="00357251"/>
    <w:rsid w:val="00357316"/>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3811"/>
    <w:rsid w:val="00363A72"/>
    <w:rsid w:val="00364104"/>
    <w:rsid w:val="0036418B"/>
    <w:rsid w:val="00364355"/>
    <w:rsid w:val="003643CB"/>
    <w:rsid w:val="003644D8"/>
    <w:rsid w:val="0036456F"/>
    <w:rsid w:val="00364676"/>
    <w:rsid w:val="0036475A"/>
    <w:rsid w:val="00364A48"/>
    <w:rsid w:val="00364AC0"/>
    <w:rsid w:val="00364B41"/>
    <w:rsid w:val="00364C2F"/>
    <w:rsid w:val="00364C5B"/>
    <w:rsid w:val="00364E99"/>
    <w:rsid w:val="00364EFA"/>
    <w:rsid w:val="00365040"/>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01"/>
    <w:rsid w:val="0037125F"/>
    <w:rsid w:val="00371436"/>
    <w:rsid w:val="003719CB"/>
    <w:rsid w:val="00371B77"/>
    <w:rsid w:val="00371BFB"/>
    <w:rsid w:val="00371C16"/>
    <w:rsid w:val="00371E70"/>
    <w:rsid w:val="003720B4"/>
    <w:rsid w:val="003722D6"/>
    <w:rsid w:val="0037260B"/>
    <w:rsid w:val="00372619"/>
    <w:rsid w:val="003728E1"/>
    <w:rsid w:val="00372CA9"/>
    <w:rsid w:val="00373044"/>
    <w:rsid w:val="0037324B"/>
    <w:rsid w:val="0037342A"/>
    <w:rsid w:val="003735EB"/>
    <w:rsid w:val="0037361C"/>
    <w:rsid w:val="0037368F"/>
    <w:rsid w:val="003736CB"/>
    <w:rsid w:val="003736CC"/>
    <w:rsid w:val="003738DB"/>
    <w:rsid w:val="003739D3"/>
    <w:rsid w:val="00374032"/>
    <w:rsid w:val="00374618"/>
    <w:rsid w:val="00374648"/>
    <w:rsid w:val="00374680"/>
    <w:rsid w:val="003748B0"/>
    <w:rsid w:val="003748B8"/>
    <w:rsid w:val="00374B03"/>
    <w:rsid w:val="00374BC3"/>
    <w:rsid w:val="00374C2F"/>
    <w:rsid w:val="00374F13"/>
    <w:rsid w:val="00375310"/>
    <w:rsid w:val="003753EB"/>
    <w:rsid w:val="003754B9"/>
    <w:rsid w:val="00376199"/>
    <w:rsid w:val="003763AA"/>
    <w:rsid w:val="00376738"/>
    <w:rsid w:val="003767F2"/>
    <w:rsid w:val="00376A9E"/>
    <w:rsid w:val="00376AD6"/>
    <w:rsid w:val="00376BF2"/>
    <w:rsid w:val="00376E25"/>
    <w:rsid w:val="00376EAA"/>
    <w:rsid w:val="00377028"/>
    <w:rsid w:val="003771C2"/>
    <w:rsid w:val="003772E5"/>
    <w:rsid w:val="003773FE"/>
    <w:rsid w:val="003775FD"/>
    <w:rsid w:val="00377D1A"/>
    <w:rsid w:val="00380265"/>
    <w:rsid w:val="003804CF"/>
    <w:rsid w:val="003806AC"/>
    <w:rsid w:val="00380A6B"/>
    <w:rsid w:val="00380B88"/>
    <w:rsid w:val="0038102C"/>
    <w:rsid w:val="0038105C"/>
    <w:rsid w:val="0038114E"/>
    <w:rsid w:val="0038123A"/>
    <w:rsid w:val="003814F0"/>
    <w:rsid w:val="0038152C"/>
    <w:rsid w:val="00381545"/>
    <w:rsid w:val="00381562"/>
    <w:rsid w:val="00381E76"/>
    <w:rsid w:val="00381F7B"/>
    <w:rsid w:val="00382750"/>
    <w:rsid w:val="00382B0B"/>
    <w:rsid w:val="00382D12"/>
    <w:rsid w:val="00383047"/>
    <w:rsid w:val="00383082"/>
    <w:rsid w:val="00383096"/>
    <w:rsid w:val="003831BD"/>
    <w:rsid w:val="003832CF"/>
    <w:rsid w:val="003834EB"/>
    <w:rsid w:val="0038372D"/>
    <w:rsid w:val="0038390C"/>
    <w:rsid w:val="0038392B"/>
    <w:rsid w:val="00383A10"/>
    <w:rsid w:val="00383A40"/>
    <w:rsid w:val="00383CD0"/>
    <w:rsid w:val="00383DC8"/>
    <w:rsid w:val="00384E62"/>
    <w:rsid w:val="00385201"/>
    <w:rsid w:val="003859C6"/>
    <w:rsid w:val="00385FFD"/>
    <w:rsid w:val="00386017"/>
    <w:rsid w:val="0038601C"/>
    <w:rsid w:val="00386114"/>
    <w:rsid w:val="0038617F"/>
    <w:rsid w:val="00386294"/>
    <w:rsid w:val="00386297"/>
    <w:rsid w:val="0038651B"/>
    <w:rsid w:val="00386682"/>
    <w:rsid w:val="003866D2"/>
    <w:rsid w:val="003868DC"/>
    <w:rsid w:val="00386AEF"/>
    <w:rsid w:val="00386B2C"/>
    <w:rsid w:val="00386FCC"/>
    <w:rsid w:val="003870C3"/>
    <w:rsid w:val="00387316"/>
    <w:rsid w:val="003874CD"/>
    <w:rsid w:val="00387830"/>
    <w:rsid w:val="0038787E"/>
    <w:rsid w:val="00387FCC"/>
    <w:rsid w:val="00390011"/>
    <w:rsid w:val="00390149"/>
    <w:rsid w:val="00390418"/>
    <w:rsid w:val="003906F9"/>
    <w:rsid w:val="0039081E"/>
    <w:rsid w:val="00390998"/>
    <w:rsid w:val="00390B7C"/>
    <w:rsid w:val="00390D1E"/>
    <w:rsid w:val="00390EF6"/>
    <w:rsid w:val="00390F0A"/>
    <w:rsid w:val="00391006"/>
    <w:rsid w:val="003910AB"/>
    <w:rsid w:val="00391EC1"/>
    <w:rsid w:val="003921DA"/>
    <w:rsid w:val="0039228D"/>
    <w:rsid w:val="0039249A"/>
    <w:rsid w:val="0039291A"/>
    <w:rsid w:val="0039293D"/>
    <w:rsid w:val="00392C96"/>
    <w:rsid w:val="00392E5E"/>
    <w:rsid w:val="00393141"/>
    <w:rsid w:val="0039433F"/>
    <w:rsid w:val="0039445F"/>
    <w:rsid w:val="0039458B"/>
    <w:rsid w:val="00394821"/>
    <w:rsid w:val="00394830"/>
    <w:rsid w:val="003948C2"/>
    <w:rsid w:val="003948EE"/>
    <w:rsid w:val="00394928"/>
    <w:rsid w:val="00394A4C"/>
    <w:rsid w:val="00394BD2"/>
    <w:rsid w:val="00394EBB"/>
    <w:rsid w:val="00394F47"/>
    <w:rsid w:val="00395385"/>
    <w:rsid w:val="0039568D"/>
    <w:rsid w:val="0039588F"/>
    <w:rsid w:val="00395913"/>
    <w:rsid w:val="0039628D"/>
    <w:rsid w:val="00396370"/>
    <w:rsid w:val="00396398"/>
    <w:rsid w:val="0039642F"/>
    <w:rsid w:val="003965B2"/>
    <w:rsid w:val="00396670"/>
    <w:rsid w:val="003969C7"/>
    <w:rsid w:val="00396D32"/>
    <w:rsid w:val="00396ECF"/>
    <w:rsid w:val="00397142"/>
    <w:rsid w:val="00397223"/>
    <w:rsid w:val="0039733E"/>
    <w:rsid w:val="00397945"/>
    <w:rsid w:val="003A03E4"/>
    <w:rsid w:val="003A03FD"/>
    <w:rsid w:val="003A08E1"/>
    <w:rsid w:val="003A0D6B"/>
    <w:rsid w:val="003A11AB"/>
    <w:rsid w:val="003A1632"/>
    <w:rsid w:val="003A16A6"/>
    <w:rsid w:val="003A1821"/>
    <w:rsid w:val="003A1903"/>
    <w:rsid w:val="003A1DA5"/>
    <w:rsid w:val="003A1DCA"/>
    <w:rsid w:val="003A20BD"/>
    <w:rsid w:val="003A21F0"/>
    <w:rsid w:val="003A2200"/>
    <w:rsid w:val="003A233B"/>
    <w:rsid w:val="003A262F"/>
    <w:rsid w:val="003A26A3"/>
    <w:rsid w:val="003A2B76"/>
    <w:rsid w:val="003A2E86"/>
    <w:rsid w:val="003A317C"/>
    <w:rsid w:val="003A3196"/>
    <w:rsid w:val="003A34E3"/>
    <w:rsid w:val="003A3595"/>
    <w:rsid w:val="003A35B1"/>
    <w:rsid w:val="003A3622"/>
    <w:rsid w:val="003A3672"/>
    <w:rsid w:val="003A3707"/>
    <w:rsid w:val="003A3A4D"/>
    <w:rsid w:val="003A3AFD"/>
    <w:rsid w:val="003A3BAF"/>
    <w:rsid w:val="003A3D06"/>
    <w:rsid w:val="003A3D39"/>
    <w:rsid w:val="003A3D51"/>
    <w:rsid w:val="003A3D8B"/>
    <w:rsid w:val="003A3DCC"/>
    <w:rsid w:val="003A3E9E"/>
    <w:rsid w:val="003A400B"/>
    <w:rsid w:val="003A4068"/>
    <w:rsid w:val="003A41EF"/>
    <w:rsid w:val="003A4282"/>
    <w:rsid w:val="003A4513"/>
    <w:rsid w:val="003A45B0"/>
    <w:rsid w:val="003A45D2"/>
    <w:rsid w:val="003A4969"/>
    <w:rsid w:val="003A4B65"/>
    <w:rsid w:val="003A4EEE"/>
    <w:rsid w:val="003A4F33"/>
    <w:rsid w:val="003A5061"/>
    <w:rsid w:val="003A5077"/>
    <w:rsid w:val="003A5445"/>
    <w:rsid w:val="003A5609"/>
    <w:rsid w:val="003A56F7"/>
    <w:rsid w:val="003A5898"/>
    <w:rsid w:val="003A58D6"/>
    <w:rsid w:val="003A5A0F"/>
    <w:rsid w:val="003A5B06"/>
    <w:rsid w:val="003A5CB1"/>
    <w:rsid w:val="003A5E99"/>
    <w:rsid w:val="003A5F2B"/>
    <w:rsid w:val="003A5F6B"/>
    <w:rsid w:val="003A637C"/>
    <w:rsid w:val="003A648D"/>
    <w:rsid w:val="003A6533"/>
    <w:rsid w:val="003A6576"/>
    <w:rsid w:val="003A691C"/>
    <w:rsid w:val="003A69F1"/>
    <w:rsid w:val="003A6D71"/>
    <w:rsid w:val="003A71CE"/>
    <w:rsid w:val="003A72CC"/>
    <w:rsid w:val="003A7354"/>
    <w:rsid w:val="003A73F8"/>
    <w:rsid w:val="003A7515"/>
    <w:rsid w:val="003A79F3"/>
    <w:rsid w:val="003A7B71"/>
    <w:rsid w:val="003A7BCB"/>
    <w:rsid w:val="003A7C8D"/>
    <w:rsid w:val="003A7CD0"/>
    <w:rsid w:val="003A7DD7"/>
    <w:rsid w:val="003A7E29"/>
    <w:rsid w:val="003A7F92"/>
    <w:rsid w:val="003B0236"/>
    <w:rsid w:val="003B02D0"/>
    <w:rsid w:val="003B039C"/>
    <w:rsid w:val="003B0658"/>
    <w:rsid w:val="003B0894"/>
    <w:rsid w:val="003B08F5"/>
    <w:rsid w:val="003B0C9B"/>
    <w:rsid w:val="003B0E0E"/>
    <w:rsid w:val="003B1173"/>
    <w:rsid w:val="003B1540"/>
    <w:rsid w:val="003B15BE"/>
    <w:rsid w:val="003B1ABE"/>
    <w:rsid w:val="003B1B16"/>
    <w:rsid w:val="003B1C89"/>
    <w:rsid w:val="003B1D3A"/>
    <w:rsid w:val="003B1E3E"/>
    <w:rsid w:val="003B2280"/>
    <w:rsid w:val="003B2781"/>
    <w:rsid w:val="003B2A26"/>
    <w:rsid w:val="003B2C37"/>
    <w:rsid w:val="003B2CC0"/>
    <w:rsid w:val="003B2D9C"/>
    <w:rsid w:val="003B3032"/>
    <w:rsid w:val="003B318F"/>
    <w:rsid w:val="003B333C"/>
    <w:rsid w:val="003B4050"/>
    <w:rsid w:val="003B4080"/>
    <w:rsid w:val="003B40AD"/>
    <w:rsid w:val="003B4104"/>
    <w:rsid w:val="003B4205"/>
    <w:rsid w:val="003B504B"/>
    <w:rsid w:val="003B5105"/>
    <w:rsid w:val="003B533A"/>
    <w:rsid w:val="003B535C"/>
    <w:rsid w:val="003B5370"/>
    <w:rsid w:val="003B5591"/>
    <w:rsid w:val="003B55E2"/>
    <w:rsid w:val="003B567B"/>
    <w:rsid w:val="003B5893"/>
    <w:rsid w:val="003B5984"/>
    <w:rsid w:val="003B59E6"/>
    <w:rsid w:val="003B5D9B"/>
    <w:rsid w:val="003B60AC"/>
    <w:rsid w:val="003B67CB"/>
    <w:rsid w:val="003B68AA"/>
    <w:rsid w:val="003B6AB8"/>
    <w:rsid w:val="003B6B3C"/>
    <w:rsid w:val="003B6CF6"/>
    <w:rsid w:val="003B6F01"/>
    <w:rsid w:val="003B6F05"/>
    <w:rsid w:val="003B710D"/>
    <w:rsid w:val="003B7502"/>
    <w:rsid w:val="003B7BD8"/>
    <w:rsid w:val="003B7D5D"/>
    <w:rsid w:val="003B7EE1"/>
    <w:rsid w:val="003C0A41"/>
    <w:rsid w:val="003C0B7C"/>
    <w:rsid w:val="003C0C3F"/>
    <w:rsid w:val="003C0E80"/>
    <w:rsid w:val="003C1067"/>
    <w:rsid w:val="003C114E"/>
    <w:rsid w:val="003C11B8"/>
    <w:rsid w:val="003C1752"/>
    <w:rsid w:val="003C1780"/>
    <w:rsid w:val="003C17E7"/>
    <w:rsid w:val="003C1D4F"/>
    <w:rsid w:val="003C25E2"/>
    <w:rsid w:val="003C289D"/>
    <w:rsid w:val="003C2AF4"/>
    <w:rsid w:val="003C2BDA"/>
    <w:rsid w:val="003C2FFE"/>
    <w:rsid w:val="003C3867"/>
    <w:rsid w:val="003C38D7"/>
    <w:rsid w:val="003C3B1E"/>
    <w:rsid w:val="003C3E3C"/>
    <w:rsid w:val="003C436A"/>
    <w:rsid w:val="003C4556"/>
    <w:rsid w:val="003C4588"/>
    <w:rsid w:val="003C4589"/>
    <w:rsid w:val="003C4B83"/>
    <w:rsid w:val="003C4D3D"/>
    <w:rsid w:val="003C4E37"/>
    <w:rsid w:val="003C4F1F"/>
    <w:rsid w:val="003C5326"/>
    <w:rsid w:val="003C5369"/>
    <w:rsid w:val="003C573B"/>
    <w:rsid w:val="003C58D7"/>
    <w:rsid w:val="003C5988"/>
    <w:rsid w:val="003C5A96"/>
    <w:rsid w:val="003C5AC3"/>
    <w:rsid w:val="003C5BC0"/>
    <w:rsid w:val="003C63A0"/>
    <w:rsid w:val="003C6560"/>
    <w:rsid w:val="003C670E"/>
    <w:rsid w:val="003C6B48"/>
    <w:rsid w:val="003C6CB8"/>
    <w:rsid w:val="003C6D80"/>
    <w:rsid w:val="003C6DB0"/>
    <w:rsid w:val="003C7093"/>
    <w:rsid w:val="003C7155"/>
    <w:rsid w:val="003C7551"/>
    <w:rsid w:val="003C7563"/>
    <w:rsid w:val="003C795E"/>
    <w:rsid w:val="003C7C86"/>
    <w:rsid w:val="003C7DCA"/>
    <w:rsid w:val="003C7E85"/>
    <w:rsid w:val="003C7EF8"/>
    <w:rsid w:val="003D0771"/>
    <w:rsid w:val="003D0B50"/>
    <w:rsid w:val="003D0EED"/>
    <w:rsid w:val="003D1018"/>
    <w:rsid w:val="003D11E6"/>
    <w:rsid w:val="003D1678"/>
    <w:rsid w:val="003D16E4"/>
    <w:rsid w:val="003D1806"/>
    <w:rsid w:val="003D19D0"/>
    <w:rsid w:val="003D1A99"/>
    <w:rsid w:val="003D1CFA"/>
    <w:rsid w:val="003D1ED1"/>
    <w:rsid w:val="003D1FBB"/>
    <w:rsid w:val="003D22CC"/>
    <w:rsid w:val="003D23FA"/>
    <w:rsid w:val="003D2486"/>
    <w:rsid w:val="003D2822"/>
    <w:rsid w:val="003D2877"/>
    <w:rsid w:val="003D2B6C"/>
    <w:rsid w:val="003D2B92"/>
    <w:rsid w:val="003D2C57"/>
    <w:rsid w:val="003D2D17"/>
    <w:rsid w:val="003D2EF0"/>
    <w:rsid w:val="003D3374"/>
    <w:rsid w:val="003D3449"/>
    <w:rsid w:val="003D357E"/>
    <w:rsid w:val="003D3A1B"/>
    <w:rsid w:val="003D3F03"/>
    <w:rsid w:val="003D4375"/>
    <w:rsid w:val="003D4957"/>
    <w:rsid w:val="003D499E"/>
    <w:rsid w:val="003D4A87"/>
    <w:rsid w:val="003D4D28"/>
    <w:rsid w:val="003D4EA5"/>
    <w:rsid w:val="003D4F7A"/>
    <w:rsid w:val="003D524D"/>
    <w:rsid w:val="003D560D"/>
    <w:rsid w:val="003D57EF"/>
    <w:rsid w:val="003D5891"/>
    <w:rsid w:val="003D5AB3"/>
    <w:rsid w:val="003D62A9"/>
    <w:rsid w:val="003D6379"/>
    <w:rsid w:val="003D642D"/>
    <w:rsid w:val="003D657C"/>
    <w:rsid w:val="003D6698"/>
    <w:rsid w:val="003D6853"/>
    <w:rsid w:val="003D68F1"/>
    <w:rsid w:val="003D6902"/>
    <w:rsid w:val="003D6B75"/>
    <w:rsid w:val="003D6C25"/>
    <w:rsid w:val="003D6CB3"/>
    <w:rsid w:val="003D6EF6"/>
    <w:rsid w:val="003D6F4C"/>
    <w:rsid w:val="003D7049"/>
    <w:rsid w:val="003D7165"/>
    <w:rsid w:val="003D71F4"/>
    <w:rsid w:val="003D7290"/>
    <w:rsid w:val="003D7312"/>
    <w:rsid w:val="003D748A"/>
    <w:rsid w:val="003D74B5"/>
    <w:rsid w:val="003D7AA0"/>
    <w:rsid w:val="003D7B80"/>
    <w:rsid w:val="003D7C40"/>
    <w:rsid w:val="003D7CF1"/>
    <w:rsid w:val="003E00B7"/>
    <w:rsid w:val="003E0459"/>
    <w:rsid w:val="003E0481"/>
    <w:rsid w:val="003E05BE"/>
    <w:rsid w:val="003E0891"/>
    <w:rsid w:val="003E0D71"/>
    <w:rsid w:val="003E0E0B"/>
    <w:rsid w:val="003E0F43"/>
    <w:rsid w:val="003E1688"/>
    <w:rsid w:val="003E16BE"/>
    <w:rsid w:val="003E1837"/>
    <w:rsid w:val="003E1A63"/>
    <w:rsid w:val="003E1A8C"/>
    <w:rsid w:val="003E1A94"/>
    <w:rsid w:val="003E1B9A"/>
    <w:rsid w:val="003E205C"/>
    <w:rsid w:val="003E25E3"/>
    <w:rsid w:val="003E2684"/>
    <w:rsid w:val="003E269F"/>
    <w:rsid w:val="003E2932"/>
    <w:rsid w:val="003E2C07"/>
    <w:rsid w:val="003E2C4D"/>
    <w:rsid w:val="003E2CAD"/>
    <w:rsid w:val="003E363F"/>
    <w:rsid w:val="003E3652"/>
    <w:rsid w:val="003E375B"/>
    <w:rsid w:val="003E39E2"/>
    <w:rsid w:val="003E4041"/>
    <w:rsid w:val="003E4388"/>
    <w:rsid w:val="003E444B"/>
    <w:rsid w:val="003E45F4"/>
    <w:rsid w:val="003E4AD9"/>
    <w:rsid w:val="003E4D50"/>
    <w:rsid w:val="003E505A"/>
    <w:rsid w:val="003E557C"/>
    <w:rsid w:val="003E574A"/>
    <w:rsid w:val="003E5881"/>
    <w:rsid w:val="003E5ED5"/>
    <w:rsid w:val="003E64EC"/>
    <w:rsid w:val="003E66DF"/>
    <w:rsid w:val="003E67D1"/>
    <w:rsid w:val="003E6890"/>
    <w:rsid w:val="003E68DB"/>
    <w:rsid w:val="003E7060"/>
    <w:rsid w:val="003E7107"/>
    <w:rsid w:val="003E71BF"/>
    <w:rsid w:val="003E751E"/>
    <w:rsid w:val="003E754B"/>
    <w:rsid w:val="003E75F3"/>
    <w:rsid w:val="003E76B8"/>
    <w:rsid w:val="003E7706"/>
    <w:rsid w:val="003E7F3C"/>
    <w:rsid w:val="003F0031"/>
    <w:rsid w:val="003F008E"/>
    <w:rsid w:val="003F0308"/>
    <w:rsid w:val="003F048E"/>
    <w:rsid w:val="003F05C4"/>
    <w:rsid w:val="003F0B22"/>
    <w:rsid w:val="003F0D3A"/>
    <w:rsid w:val="003F0D90"/>
    <w:rsid w:val="003F0D92"/>
    <w:rsid w:val="003F0E9B"/>
    <w:rsid w:val="003F145C"/>
    <w:rsid w:val="003F16CF"/>
    <w:rsid w:val="003F17B7"/>
    <w:rsid w:val="003F191E"/>
    <w:rsid w:val="003F1BEA"/>
    <w:rsid w:val="003F2196"/>
    <w:rsid w:val="003F2272"/>
    <w:rsid w:val="003F2619"/>
    <w:rsid w:val="003F2E48"/>
    <w:rsid w:val="003F2F94"/>
    <w:rsid w:val="003F31B2"/>
    <w:rsid w:val="003F36CA"/>
    <w:rsid w:val="003F3BCA"/>
    <w:rsid w:val="003F3C6A"/>
    <w:rsid w:val="003F41F0"/>
    <w:rsid w:val="003F4299"/>
    <w:rsid w:val="003F42F8"/>
    <w:rsid w:val="003F4677"/>
    <w:rsid w:val="003F47AC"/>
    <w:rsid w:val="003F48F4"/>
    <w:rsid w:val="003F49D2"/>
    <w:rsid w:val="003F4A65"/>
    <w:rsid w:val="003F4E28"/>
    <w:rsid w:val="003F4E3A"/>
    <w:rsid w:val="003F5225"/>
    <w:rsid w:val="003F5247"/>
    <w:rsid w:val="003F53EE"/>
    <w:rsid w:val="003F540D"/>
    <w:rsid w:val="003F55FF"/>
    <w:rsid w:val="003F562A"/>
    <w:rsid w:val="003F572B"/>
    <w:rsid w:val="003F5EB4"/>
    <w:rsid w:val="003F5F94"/>
    <w:rsid w:val="003F60DC"/>
    <w:rsid w:val="003F63BD"/>
    <w:rsid w:val="003F6403"/>
    <w:rsid w:val="003F6415"/>
    <w:rsid w:val="003F641B"/>
    <w:rsid w:val="003F68DC"/>
    <w:rsid w:val="003F6A55"/>
    <w:rsid w:val="003F6BAF"/>
    <w:rsid w:val="003F6E8F"/>
    <w:rsid w:val="003F7191"/>
    <w:rsid w:val="003F721E"/>
    <w:rsid w:val="003F7C2B"/>
    <w:rsid w:val="003F7C2C"/>
    <w:rsid w:val="003F7D67"/>
    <w:rsid w:val="00400065"/>
    <w:rsid w:val="0040020C"/>
    <w:rsid w:val="004002EC"/>
    <w:rsid w:val="00400540"/>
    <w:rsid w:val="0040062E"/>
    <w:rsid w:val="004006E8"/>
    <w:rsid w:val="004008C9"/>
    <w:rsid w:val="004009D9"/>
    <w:rsid w:val="004014AA"/>
    <w:rsid w:val="004014B0"/>
    <w:rsid w:val="00401855"/>
    <w:rsid w:val="00401ADD"/>
    <w:rsid w:val="00401D2C"/>
    <w:rsid w:val="00401DDD"/>
    <w:rsid w:val="00401DF8"/>
    <w:rsid w:val="0040220A"/>
    <w:rsid w:val="00402335"/>
    <w:rsid w:val="00402520"/>
    <w:rsid w:val="0040280A"/>
    <w:rsid w:val="00402B34"/>
    <w:rsid w:val="00402BA1"/>
    <w:rsid w:val="004032B5"/>
    <w:rsid w:val="0040339F"/>
    <w:rsid w:val="0040382D"/>
    <w:rsid w:val="00403AAF"/>
    <w:rsid w:val="00403BAE"/>
    <w:rsid w:val="00403C52"/>
    <w:rsid w:val="00403C9E"/>
    <w:rsid w:val="00403E79"/>
    <w:rsid w:val="00404068"/>
    <w:rsid w:val="0040417D"/>
    <w:rsid w:val="004041B2"/>
    <w:rsid w:val="004041BF"/>
    <w:rsid w:val="004042A7"/>
    <w:rsid w:val="0040435B"/>
    <w:rsid w:val="004043EA"/>
    <w:rsid w:val="00404708"/>
    <w:rsid w:val="00404760"/>
    <w:rsid w:val="00404F0B"/>
    <w:rsid w:val="004054D9"/>
    <w:rsid w:val="00405AC0"/>
    <w:rsid w:val="00405CA1"/>
    <w:rsid w:val="00405CA3"/>
    <w:rsid w:val="00405CAB"/>
    <w:rsid w:val="00405D15"/>
    <w:rsid w:val="0040614B"/>
    <w:rsid w:val="00406345"/>
    <w:rsid w:val="00406968"/>
    <w:rsid w:val="00406996"/>
    <w:rsid w:val="00406C60"/>
    <w:rsid w:val="0040710B"/>
    <w:rsid w:val="00407119"/>
    <w:rsid w:val="004071F2"/>
    <w:rsid w:val="00407A9B"/>
    <w:rsid w:val="00407BC7"/>
    <w:rsid w:val="00407D46"/>
    <w:rsid w:val="004101B6"/>
    <w:rsid w:val="004101C6"/>
    <w:rsid w:val="0041026F"/>
    <w:rsid w:val="00410532"/>
    <w:rsid w:val="0041065E"/>
    <w:rsid w:val="004106F1"/>
    <w:rsid w:val="00410959"/>
    <w:rsid w:val="00410A3B"/>
    <w:rsid w:val="00410AD4"/>
    <w:rsid w:val="00410D8C"/>
    <w:rsid w:val="00410DFB"/>
    <w:rsid w:val="00410E92"/>
    <w:rsid w:val="00410EA0"/>
    <w:rsid w:val="00410F1B"/>
    <w:rsid w:val="00410F21"/>
    <w:rsid w:val="00411054"/>
    <w:rsid w:val="00411225"/>
    <w:rsid w:val="00411595"/>
    <w:rsid w:val="004116CA"/>
    <w:rsid w:val="00411D4F"/>
    <w:rsid w:val="0041208F"/>
    <w:rsid w:val="00412131"/>
    <w:rsid w:val="004126B6"/>
    <w:rsid w:val="004128FA"/>
    <w:rsid w:val="00412ECC"/>
    <w:rsid w:val="00412FAC"/>
    <w:rsid w:val="00413096"/>
    <w:rsid w:val="00413328"/>
    <w:rsid w:val="004136A4"/>
    <w:rsid w:val="00413B39"/>
    <w:rsid w:val="00413BB1"/>
    <w:rsid w:val="00413D2A"/>
    <w:rsid w:val="00413D69"/>
    <w:rsid w:val="004142B3"/>
    <w:rsid w:val="00414C85"/>
    <w:rsid w:val="00414E14"/>
    <w:rsid w:val="00414F7C"/>
    <w:rsid w:val="0041502E"/>
    <w:rsid w:val="004151E2"/>
    <w:rsid w:val="0041535A"/>
    <w:rsid w:val="004156F2"/>
    <w:rsid w:val="004157FE"/>
    <w:rsid w:val="00415A0D"/>
    <w:rsid w:val="00415A15"/>
    <w:rsid w:val="00415A2D"/>
    <w:rsid w:val="00415ADC"/>
    <w:rsid w:val="00415E44"/>
    <w:rsid w:val="00415FBF"/>
    <w:rsid w:val="004161B0"/>
    <w:rsid w:val="004162D7"/>
    <w:rsid w:val="00416370"/>
    <w:rsid w:val="004164A1"/>
    <w:rsid w:val="004164F7"/>
    <w:rsid w:val="0041652B"/>
    <w:rsid w:val="004165D2"/>
    <w:rsid w:val="0041677D"/>
    <w:rsid w:val="00416819"/>
    <w:rsid w:val="00416DB2"/>
    <w:rsid w:val="00416E13"/>
    <w:rsid w:val="00416EEA"/>
    <w:rsid w:val="004178D6"/>
    <w:rsid w:val="00417D06"/>
    <w:rsid w:val="00417F8F"/>
    <w:rsid w:val="0042004F"/>
    <w:rsid w:val="004202C2"/>
    <w:rsid w:val="00420346"/>
    <w:rsid w:val="004207BD"/>
    <w:rsid w:val="0042084E"/>
    <w:rsid w:val="00420A6D"/>
    <w:rsid w:val="00420E84"/>
    <w:rsid w:val="00420F21"/>
    <w:rsid w:val="004210AC"/>
    <w:rsid w:val="0042148E"/>
    <w:rsid w:val="004219D2"/>
    <w:rsid w:val="00421A4F"/>
    <w:rsid w:val="00421ABD"/>
    <w:rsid w:val="00421EA3"/>
    <w:rsid w:val="004220FF"/>
    <w:rsid w:val="00422179"/>
    <w:rsid w:val="004221C1"/>
    <w:rsid w:val="004221C2"/>
    <w:rsid w:val="00422830"/>
    <w:rsid w:val="00422A6C"/>
    <w:rsid w:val="00422B5D"/>
    <w:rsid w:val="0042319B"/>
    <w:rsid w:val="004231A6"/>
    <w:rsid w:val="00423213"/>
    <w:rsid w:val="0042333F"/>
    <w:rsid w:val="004237AD"/>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6D4"/>
    <w:rsid w:val="0042586A"/>
    <w:rsid w:val="004259C0"/>
    <w:rsid w:val="004259EF"/>
    <w:rsid w:val="00425D59"/>
    <w:rsid w:val="00425D70"/>
    <w:rsid w:val="00425D96"/>
    <w:rsid w:val="00425E46"/>
    <w:rsid w:val="00425F61"/>
    <w:rsid w:val="0042632A"/>
    <w:rsid w:val="0042633A"/>
    <w:rsid w:val="004264C2"/>
    <w:rsid w:val="004268A6"/>
    <w:rsid w:val="0042691A"/>
    <w:rsid w:val="00426A30"/>
    <w:rsid w:val="00426C38"/>
    <w:rsid w:val="00426CC9"/>
    <w:rsid w:val="00426FE6"/>
    <w:rsid w:val="004277D6"/>
    <w:rsid w:val="00427C15"/>
    <w:rsid w:val="00427FDB"/>
    <w:rsid w:val="00430285"/>
    <w:rsid w:val="00430377"/>
    <w:rsid w:val="00430397"/>
    <w:rsid w:val="00430417"/>
    <w:rsid w:val="00430455"/>
    <w:rsid w:val="004304EB"/>
    <w:rsid w:val="00430628"/>
    <w:rsid w:val="004309AC"/>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10C"/>
    <w:rsid w:val="004333BD"/>
    <w:rsid w:val="004334CF"/>
    <w:rsid w:val="00433642"/>
    <w:rsid w:val="00433784"/>
    <w:rsid w:val="004337AA"/>
    <w:rsid w:val="00433EF3"/>
    <w:rsid w:val="004340B8"/>
    <w:rsid w:val="004345B2"/>
    <w:rsid w:val="00434939"/>
    <w:rsid w:val="00434B14"/>
    <w:rsid w:val="00434CA5"/>
    <w:rsid w:val="00435001"/>
    <w:rsid w:val="004350A9"/>
    <w:rsid w:val="00435B44"/>
    <w:rsid w:val="00435D0D"/>
    <w:rsid w:val="00435DEF"/>
    <w:rsid w:val="00435EE2"/>
    <w:rsid w:val="00436034"/>
    <w:rsid w:val="004362B9"/>
    <w:rsid w:val="004362D7"/>
    <w:rsid w:val="0043660E"/>
    <w:rsid w:val="004366D0"/>
    <w:rsid w:val="0043682D"/>
    <w:rsid w:val="00436969"/>
    <w:rsid w:val="00436A02"/>
    <w:rsid w:val="00436B1B"/>
    <w:rsid w:val="00436D65"/>
    <w:rsid w:val="00437454"/>
    <w:rsid w:val="004375B3"/>
    <w:rsid w:val="0043773C"/>
    <w:rsid w:val="004379BF"/>
    <w:rsid w:val="00437A76"/>
    <w:rsid w:val="00437ABB"/>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39"/>
    <w:rsid w:val="00442DC1"/>
    <w:rsid w:val="00442E0E"/>
    <w:rsid w:val="00442F64"/>
    <w:rsid w:val="00442FB7"/>
    <w:rsid w:val="00443421"/>
    <w:rsid w:val="00443423"/>
    <w:rsid w:val="0044344A"/>
    <w:rsid w:val="00443575"/>
    <w:rsid w:val="00443D0E"/>
    <w:rsid w:val="00444194"/>
    <w:rsid w:val="00444605"/>
    <w:rsid w:val="00444607"/>
    <w:rsid w:val="004449EB"/>
    <w:rsid w:val="00445330"/>
    <w:rsid w:val="004454E1"/>
    <w:rsid w:val="00445594"/>
    <w:rsid w:val="004455EB"/>
    <w:rsid w:val="00445782"/>
    <w:rsid w:val="0044589D"/>
    <w:rsid w:val="0044595C"/>
    <w:rsid w:val="00445D2D"/>
    <w:rsid w:val="00445FE6"/>
    <w:rsid w:val="004464B0"/>
    <w:rsid w:val="004464B9"/>
    <w:rsid w:val="004468FB"/>
    <w:rsid w:val="00446C7E"/>
    <w:rsid w:val="00446E80"/>
    <w:rsid w:val="00446FA5"/>
    <w:rsid w:val="00447590"/>
    <w:rsid w:val="004475DC"/>
    <w:rsid w:val="00447864"/>
    <w:rsid w:val="004478FC"/>
    <w:rsid w:val="00447E7D"/>
    <w:rsid w:val="00447EEA"/>
    <w:rsid w:val="0045097C"/>
    <w:rsid w:val="00450AAA"/>
    <w:rsid w:val="00450DFB"/>
    <w:rsid w:val="00450EC1"/>
    <w:rsid w:val="004511BB"/>
    <w:rsid w:val="004512A9"/>
    <w:rsid w:val="00451324"/>
    <w:rsid w:val="004515DE"/>
    <w:rsid w:val="0045175D"/>
    <w:rsid w:val="00452048"/>
    <w:rsid w:val="0045241D"/>
    <w:rsid w:val="0045252A"/>
    <w:rsid w:val="00452759"/>
    <w:rsid w:val="004528FE"/>
    <w:rsid w:val="00452909"/>
    <w:rsid w:val="00452A60"/>
    <w:rsid w:val="00452AE5"/>
    <w:rsid w:val="00452EB8"/>
    <w:rsid w:val="0045342B"/>
    <w:rsid w:val="004534F1"/>
    <w:rsid w:val="004539B6"/>
    <w:rsid w:val="00453B5B"/>
    <w:rsid w:val="00453D53"/>
    <w:rsid w:val="00453DFB"/>
    <w:rsid w:val="00453E34"/>
    <w:rsid w:val="00453E9B"/>
    <w:rsid w:val="004543CB"/>
    <w:rsid w:val="0045465E"/>
    <w:rsid w:val="0045466F"/>
    <w:rsid w:val="00454678"/>
    <w:rsid w:val="00454934"/>
    <w:rsid w:val="004549DA"/>
    <w:rsid w:val="004554C9"/>
    <w:rsid w:val="00455640"/>
    <w:rsid w:val="0045578D"/>
    <w:rsid w:val="00455B6C"/>
    <w:rsid w:val="00456132"/>
    <w:rsid w:val="004562A2"/>
    <w:rsid w:val="00456520"/>
    <w:rsid w:val="004567C2"/>
    <w:rsid w:val="0045683F"/>
    <w:rsid w:val="00456ED3"/>
    <w:rsid w:val="00457187"/>
    <w:rsid w:val="00457378"/>
    <w:rsid w:val="0045749C"/>
    <w:rsid w:val="00457621"/>
    <w:rsid w:val="0045783D"/>
    <w:rsid w:val="004579CD"/>
    <w:rsid w:val="00457B53"/>
    <w:rsid w:val="00460285"/>
    <w:rsid w:val="00460302"/>
    <w:rsid w:val="004603BB"/>
    <w:rsid w:val="00460802"/>
    <w:rsid w:val="004608A9"/>
    <w:rsid w:val="00460C80"/>
    <w:rsid w:val="0046127A"/>
    <w:rsid w:val="004612B8"/>
    <w:rsid w:val="004612BF"/>
    <w:rsid w:val="004615E0"/>
    <w:rsid w:val="004617EC"/>
    <w:rsid w:val="004618F8"/>
    <w:rsid w:val="00461B33"/>
    <w:rsid w:val="00461B57"/>
    <w:rsid w:val="00461BE6"/>
    <w:rsid w:val="00462010"/>
    <w:rsid w:val="00462270"/>
    <w:rsid w:val="0046228F"/>
    <w:rsid w:val="00462308"/>
    <w:rsid w:val="004625D5"/>
    <w:rsid w:val="00462A41"/>
    <w:rsid w:val="00462BCD"/>
    <w:rsid w:val="00462DB2"/>
    <w:rsid w:val="00462F33"/>
    <w:rsid w:val="00463205"/>
    <w:rsid w:val="0046368E"/>
    <w:rsid w:val="0046392B"/>
    <w:rsid w:val="00463946"/>
    <w:rsid w:val="00463A2A"/>
    <w:rsid w:val="0046408D"/>
    <w:rsid w:val="00464166"/>
    <w:rsid w:val="004641A9"/>
    <w:rsid w:val="00464380"/>
    <w:rsid w:val="00464595"/>
    <w:rsid w:val="004645DE"/>
    <w:rsid w:val="0046473F"/>
    <w:rsid w:val="00464923"/>
    <w:rsid w:val="0046492F"/>
    <w:rsid w:val="00464F18"/>
    <w:rsid w:val="0046519F"/>
    <w:rsid w:val="00465587"/>
    <w:rsid w:val="004656F4"/>
    <w:rsid w:val="0046589F"/>
    <w:rsid w:val="00465918"/>
    <w:rsid w:val="00465DD0"/>
    <w:rsid w:val="004663E6"/>
    <w:rsid w:val="0046643E"/>
    <w:rsid w:val="00466475"/>
    <w:rsid w:val="00466726"/>
    <w:rsid w:val="00466E7A"/>
    <w:rsid w:val="00466EDE"/>
    <w:rsid w:val="00466F62"/>
    <w:rsid w:val="0046798F"/>
    <w:rsid w:val="00467AAC"/>
    <w:rsid w:val="00467AC6"/>
    <w:rsid w:val="00467AE8"/>
    <w:rsid w:val="00467CD3"/>
    <w:rsid w:val="00467E35"/>
    <w:rsid w:val="004704FB"/>
    <w:rsid w:val="004706CC"/>
    <w:rsid w:val="0047090E"/>
    <w:rsid w:val="00470928"/>
    <w:rsid w:val="00470ABF"/>
    <w:rsid w:val="00471205"/>
    <w:rsid w:val="0047129F"/>
    <w:rsid w:val="00471361"/>
    <w:rsid w:val="00471A02"/>
    <w:rsid w:val="00471CBA"/>
    <w:rsid w:val="00471E07"/>
    <w:rsid w:val="00472341"/>
    <w:rsid w:val="00472464"/>
    <w:rsid w:val="0047251C"/>
    <w:rsid w:val="004725C1"/>
    <w:rsid w:val="0047261F"/>
    <w:rsid w:val="0047266D"/>
    <w:rsid w:val="004726F3"/>
    <w:rsid w:val="004727A7"/>
    <w:rsid w:val="00472F19"/>
    <w:rsid w:val="0047321B"/>
    <w:rsid w:val="00473223"/>
    <w:rsid w:val="0047323A"/>
    <w:rsid w:val="00473517"/>
    <w:rsid w:val="00473996"/>
    <w:rsid w:val="004739AB"/>
    <w:rsid w:val="00473B92"/>
    <w:rsid w:val="00473CD4"/>
    <w:rsid w:val="00473E7C"/>
    <w:rsid w:val="00473F7D"/>
    <w:rsid w:val="00473F9B"/>
    <w:rsid w:val="0047409B"/>
    <w:rsid w:val="0047463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195"/>
    <w:rsid w:val="0047726D"/>
    <w:rsid w:val="00477455"/>
    <w:rsid w:val="004776CF"/>
    <w:rsid w:val="004778E0"/>
    <w:rsid w:val="0047799A"/>
    <w:rsid w:val="00477A74"/>
    <w:rsid w:val="00477C16"/>
    <w:rsid w:val="004804B2"/>
    <w:rsid w:val="004805FF"/>
    <w:rsid w:val="0048062A"/>
    <w:rsid w:val="0048097A"/>
    <w:rsid w:val="00480A0D"/>
    <w:rsid w:val="00481051"/>
    <w:rsid w:val="004810AC"/>
    <w:rsid w:val="00481100"/>
    <w:rsid w:val="0048121D"/>
    <w:rsid w:val="004813B4"/>
    <w:rsid w:val="0048176D"/>
    <w:rsid w:val="004819A1"/>
    <w:rsid w:val="004821A9"/>
    <w:rsid w:val="004823D7"/>
    <w:rsid w:val="00482630"/>
    <w:rsid w:val="004826E5"/>
    <w:rsid w:val="00482722"/>
    <w:rsid w:val="00482A41"/>
    <w:rsid w:val="00482BCC"/>
    <w:rsid w:val="0048308B"/>
    <w:rsid w:val="004830DB"/>
    <w:rsid w:val="00483110"/>
    <w:rsid w:val="0048334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4F3"/>
    <w:rsid w:val="004867FD"/>
    <w:rsid w:val="00486C0F"/>
    <w:rsid w:val="004870FB"/>
    <w:rsid w:val="00487151"/>
    <w:rsid w:val="004873AA"/>
    <w:rsid w:val="00487743"/>
    <w:rsid w:val="0048796A"/>
    <w:rsid w:val="00487A9F"/>
    <w:rsid w:val="00487C32"/>
    <w:rsid w:val="00487CDD"/>
    <w:rsid w:val="00487D8A"/>
    <w:rsid w:val="00490075"/>
    <w:rsid w:val="0049029B"/>
    <w:rsid w:val="004902B8"/>
    <w:rsid w:val="004904F2"/>
    <w:rsid w:val="00490587"/>
    <w:rsid w:val="004908A6"/>
    <w:rsid w:val="004909E6"/>
    <w:rsid w:val="00490C23"/>
    <w:rsid w:val="00490E4B"/>
    <w:rsid w:val="00490EB7"/>
    <w:rsid w:val="00490F60"/>
    <w:rsid w:val="00491620"/>
    <w:rsid w:val="00491652"/>
    <w:rsid w:val="00491B45"/>
    <w:rsid w:val="00491D0E"/>
    <w:rsid w:val="00491E4E"/>
    <w:rsid w:val="00492259"/>
    <w:rsid w:val="004923ED"/>
    <w:rsid w:val="0049248D"/>
    <w:rsid w:val="004924B5"/>
    <w:rsid w:val="004926E3"/>
    <w:rsid w:val="004928A0"/>
    <w:rsid w:val="0049291D"/>
    <w:rsid w:val="00493012"/>
    <w:rsid w:val="0049343E"/>
    <w:rsid w:val="0049362B"/>
    <w:rsid w:val="00493941"/>
    <w:rsid w:val="00493B50"/>
    <w:rsid w:val="00493F81"/>
    <w:rsid w:val="0049401F"/>
    <w:rsid w:val="00494055"/>
    <w:rsid w:val="0049410F"/>
    <w:rsid w:val="00494531"/>
    <w:rsid w:val="00494716"/>
    <w:rsid w:val="004947B8"/>
    <w:rsid w:val="004949C7"/>
    <w:rsid w:val="00495160"/>
    <w:rsid w:val="004955C1"/>
    <w:rsid w:val="00495BBA"/>
    <w:rsid w:val="00495C2F"/>
    <w:rsid w:val="00495C7E"/>
    <w:rsid w:val="00495D0D"/>
    <w:rsid w:val="0049610B"/>
    <w:rsid w:val="00496583"/>
    <w:rsid w:val="004966BD"/>
    <w:rsid w:val="00496941"/>
    <w:rsid w:val="00496969"/>
    <w:rsid w:val="00496DA8"/>
    <w:rsid w:val="00496DDD"/>
    <w:rsid w:val="00496EEC"/>
    <w:rsid w:val="004971C8"/>
    <w:rsid w:val="00497623"/>
    <w:rsid w:val="00497739"/>
    <w:rsid w:val="00497A8F"/>
    <w:rsid w:val="00497DA9"/>
    <w:rsid w:val="00497FF3"/>
    <w:rsid w:val="004A0306"/>
    <w:rsid w:val="004A03E2"/>
    <w:rsid w:val="004A0443"/>
    <w:rsid w:val="004A0515"/>
    <w:rsid w:val="004A07C4"/>
    <w:rsid w:val="004A0B5D"/>
    <w:rsid w:val="004A0C23"/>
    <w:rsid w:val="004A11D7"/>
    <w:rsid w:val="004A124E"/>
    <w:rsid w:val="004A1AE8"/>
    <w:rsid w:val="004A1B1E"/>
    <w:rsid w:val="004A1F7B"/>
    <w:rsid w:val="004A23FD"/>
    <w:rsid w:val="004A2674"/>
    <w:rsid w:val="004A2730"/>
    <w:rsid w:val="004A28A9"/>
    <w:rsid w:val="004A2B47"/>
    <w:rsid w:val="004A300A"/>
    <w:rsid w:val="004A34F2"/>
    <w:rsid w:val="004A3670"/>
    <w:rsid w:val="004A37DA"/>
    <w:rsid w:val="004A39CE"/>
    <w:rsid w:val="004A3DFE"/>
    <w:rsid w:val="004A423A"/>
    <w:rsid w:val="004A45F7"/>
    <w:rsid w:val="004A469A"/>
    <w:rsid w:val="004A47C0"/>
    <w:rsid w:val="004A49B1"/>
    <w:rsid w:val="004A4A09"/>
    <w:rsid w:val="004A4A44"/>
    <w:rsid w:val="004A4AEB"/>
    <w:rsid w:val="004A4C36"/>
    <w:rsid w:val="004A4CAA"/>
    <w:rsid w:val="004A4DC2"/>
    <w:rsid w:val="004A502A"/>
    <w:rsid w:val="004A5047"/>
    <w:rsid w:val="004A5057"/>
    <w:rsid w:val="004A5246"/>
    <w:rsid w:val="004A5392"/>
    <w:rsid w:val="004A59EA"/>
    <w:rsid w:val="004A5CEC"/>
    <w:rsid w:val="004A69C8"/>
    <w:rsid w:val="004A6DEB"/>
    <w:rsid w:val="004A6FAD"/>
    <w:rsid w:val="004A7228"/>
    <w:rsid w:val="004A74F5"/>
    <w:rsid w:val="004A7A8A"/>
    <w:rsid w:val="004A7BE3"/>
    <w:rsid w:val="004B0236"/>
    <w:rsid w:val="004B029B"/>
    <w:rsid w:val="004B032C"/>
    <w:rsid w:val="004B056C"/>
    <w:rsid w:val="004B116E"/>
    <w:rsid w:val="004B11E3"/>
    <w:rsid w:val="004B12D6"/>
    <w:rsid w:val="004B133D"/>
    <w:rsid w:val="004B14E6"/>
    <w:rsid w:val="004B19F8"/>
    <w:rsid w:val="004B1B7F"/>
    <w:rsid w:val="004B1DA5"/>
    <w:rsid w:val="004B2053"/>
    <w:rsid w:val="004B2118"/>
    <w:rsid w:val="004B2182"/>
    <w:rsid w:val="004B2470"/>
    <w:rsid w:val="004B28A9"/>
    <w:rsid w:val="004B28FD"/>
    <w:rsid w:val="004B2A51"/>
    <w:rsid w:val="004B30C9"/>
    <w:rsid w:val="004B3E6F"/>
    <w:rsid w:val="004B40B3"/>
    <w:rsid w:val="004B42B0"/>
    <w:rsid w:val="004B44BE"/>
    <w:rsid w:val="004B46BC"/>
    <w:rsid w:val="004B4704"/>
    <w:rsid w:val="004B4807"/>
    <w:rsid w:val="004B5242"/>
    <w:rsid w:val="004B53D2"/>
    <w:rsid w:val="004B54FB"/>
    <w:rsid w:val="004B560F"/>
    <w:rsid w:val="004B5630"/>
    <w:rsid w:val="004B57D0"/>
    <w:rsid w:val="004B5C43"/>
    <w:rsid w:val="004B5EFF"/>
    <w:rsid w:val="004B5F40"/>
    <w:rsid w:val="004B5F95"/>
    <w:rsid w:val="004B6668"/>
    <w:rsid w:val="004B68DE"/>
    <w:rsid w:val="004B6FD0"/>
    <w:rsid w:val="004B705A"/>
    <w:rsid w:val="004B73B6"/>
    <w:rsid w:val="004B74E0"/>
    <w:rsid w:val="004B77AA"/>
    <w:rsid w:val="004B7AF7"/>
    <w:rsid w:val="004B7B01"/>
    <w:rsid w:val="004B7E99"/>
    <w:rsid w:val="004B7EED"/>
    <w:rsid w:val="004C03A2"/>
    <w:rsid w:val="004C0C91"/>
    <w:rsid w:val="004C10FB"/>
    <w:rsid w:val="004C1198"/>
    <w:rsid w:val="004C12D7"/>
    <w:rsid w:val="004C168E"/>
    <w:rsid w:val="004C1774"/>
    <w:rsid w:val="004C1CA2"/>
    <w:rsid w:val="004C1F0E"/>
    <w:rsid w:val="004C21C0"/>
    <w:rsid w:val="004C23D3"/>
    <w:rsid w:val="004C2861"/>
    <w:rsid w:val="004C2D46"/>
    <w:rsid w:val="004C2EDE"/>
    <w:rsid w:val="004C324E"/>
    <w:rsid w:val="004C34A7"/>
    <w:rsid w:val="004C3739"/>
    <w:rsid w:val="004C3974"/>
    <w:rsid w:val="004C3979"/>
    <w:rsid w:val="004C3B91"/>
    <w:rsid w:val="004C3C60"/>
    <w:rsid w:val="004C3E11"/>
    <w:rsid w:val="004C3FAC"/>
    <w:rsid w:val="004C4226"/>
    <w:rsid w:val="004C42B3"/>
    <w:rsid w:val="004C438B"/>
    <w:rsid w:val="004C439F"/>
    <w:rsid w:val="004C44D2"/>
    <w:rsid w:val="004C4823"/>
    <w:rsid w:val="004C49C5"/>
    <w:rsid w:val="004C4B56"/>
    <w:rsid w:val="004C4EA6"/>
    <w:rsid w:val="004C4EFE"/>
    <w:rsid w:val="004C4FB2"/>
    <w:rsid w:val="004C50DA"/>
    <w:rsid w:val="004C54ED"/>
    <w:rsid w:val="004C56FA"/>
    <w:rsid w:val="004C5937"/>
    <w:rsid w:val="004C5A0B"/>
    <w:rsid w:val="004C63F4"/>
    <w:rsid w:val="004C6443"/>
    <w:rsid w:val="004C66B2"/>
    <w:rsid w:val="004C67EA"/>
    <w:rsid w:val="004C6802"/>
    <w:rsid w:val="004C6AEC"/>
    <w:rsid w:val="004C72B7"/>
    <w:rsid w:val="004C79C9"/>
    <w:rsid w:val="004C7BEA"/>
    <w:rsid w:val="004C7C07"/>
    <w:rsid w:val="004C7E19"/>
    <w:rsid w:val="004C7FBC"/>
    <w:rsid w:val="004D0022"/>
    <w:rsid w:val="004D012B"/>
    <w:rsid w:val="004D04BB"/>
    <w:rsid w:val="004D0574"/>
    <w:rsid w:val="004D0600"/>
    <w:rsid w:val="004D0880"/>
    <w:rsid w:val="004D0AB8"/>
    <w:rsid w:val="004D100F"/>
    <w:rsid w:val="004D11BF"/>
    <w:rsid w:val="004D12DA"/>
    <w:rsid w:val="004D1B31"/>
    <w:rsid w:val="004D1B6A"/>
    <w:rsid w:val="004D1C4A"/>
    <w:rsid w:val="004D1D9E"/>
    <w:rsid w:val="004D26E0"/>
    <w:rsid w:val="004D2757"/>
    <w:rsid w:val="004D2D70"/>
    <w:rsid w:val="004D2DF4"/>
    <w:rsid w:val="004D338F"/>
    <w:rsid w:val="004D3578"/>
    <w:rsid w:val="004D378D"/>
    <w:rsid w:val="004D380D"/>
    <w:rsid w:val="004D389A"/>
    <w:rsid w:val="004D3A7D"/>
    <w:rsid w:val="004D3C62"/>
    <w:rsid w:val="004D3D85"/>
    <w:rsid w:val="004D44E2"/>
    <w:rsid w:val="004D4599"/>
    <w:rsid w:val="004D464B"/>
    <w:rsid w:val="004D46B8"/>
    <w:rsid w:val="004D4720"/>
    <w:rsid w:val="004D4812"/>
    <w:rsid w:val="004D48DE"/>
    <w:rsid w:val="004D49CB"/>
    <w:rsid w:val="004D4B77"/>
    <w:rsid w:val="004D5199"/>
    <w:rsid w:val="004D52BD"/>
    <w:rsid w:val="004D5440"/>
    <w:rsid w:val="004D54B4"/>
    <w:rsid w:val="004D598A"/>
    <w:rsid w:val="004D5B6F"/>
    <w:rsid w:val="004D6D1B"/>
    <w:rsid w:val="004D6FB5"/>
    <w:rsid w:val="004D73AC"/>
    <w:rsid w:val="004D76D3"/>
    <w:rsid w:val="004D7805"/>
    <w:rsid w:val="004D7832"/>
    <w:rsid w:val="004D7899"/>
    <w:rsid w:val="004D7910"/>
    <w:rsid w:val="004D7BB5"/>
    <w:rsid w:val="004D7CF4"/>
    <w:rsid w:val="004D7DA1"/>
    <w:rsid w:val="004E02A5"/>
    <w:rsid w:val="004E0572"/>
    <w:rsid w:val="004E068D"/>
    <w:rsid w:val="004E0767"/>
    <w:rsid w:val="004E082F"/>
    <w:rsid w:val="004E0E28"/>
    <w:rsid w:val="004E0EE9"/>
    <w:rsid w:val="004E0EF1"/>
    <w:rsid w:val="004E12AE"/>
    <w:rsid w:val="004E18A0"/>
    <w:rsid w:val="004E197B"/>
    <w:rsid w:val="004E1A20"/>
    <w:rsid w:val="004E1A4B"/>
    <w:rsid w:val="004E1B93"/>
    <w:rsid w:val="004E1E1B"/>
    <w:rsid w:val="004E1EB4"/>
    <w:rsid w:val="004E213A"/>
    <w:rsid w:val="004E2230"/>
    <w:rsid w:val="004E23B0"/>
    <w:rsid w:val="004E28B0"/>
    <w:rsid w:val="004E2A35"/>
    <w:rsid w:val="004E2A96"/>
    <w:rsid w:val="004E2C3B"/>
    <w:rsid w:val="004E32D4"/>
    <w:rsid w:val="004E32F5"/>
    <w:rsid w:val="004E364E"/>
    <w:rsid w:val="004E3705"/>
    <w:rsid w:val="004E3720"/>
    <w:rsid w:val="004E37A9"/>
    <w:rsid w:val="004E38B4"/>
    <w:rsid w:val="004E3E09"/>
    <w:rsid w:val="004E3EC5"/>
    <w:rsid w:val="004E409E"/>
    <w:rsid w:val="004E4111"/>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B7E"/>
    <w:rsid w:val="004E5CE2"/>
    <w:rsid w:val="004E5E3B"/>
    <w:rsid w:val="004E5F95"/>
    <w:rsid w:val="004E60B0"/>
    <w:rsid w:val="004E612B"/>
    <w:rsid w:val="004E621D"/>
    <w:rsid w:val="004E6266"/>
    <w:rsid w:val="004E647A"/>
    <w:rsid w:val="004E65F6"/>
    <w:rsid w:val="004E6737"/>
    <w:rsid w:val="004E680C"/>
    <w:rsid w:val="004E6B91"/>
    <w:rsid w:val="004E6CD6"/>
    <w:rsid w:val="004E6D06"/>
    <w:rsid w:val="004E6D15"/>
    <w:rsid w:val="004E6D35"/>
    <w:rsid w:val="004E6DE0"/>
    <w:rsid w:val="004E6F12"/>
    <w:rsid w:val="004E713B"/>
    <w:rsid w:val="004E7290"/>
    <w:rsid w:val="004E7802"/>
    <w:rsid w:val="004E7E7F"/>
    <w:rsid w:val="004F0080"/>
    <w:rsid w:val="004F0256"/>
    <w:rsid w:val="004F02D3"/>
    <w:rsid w:val="004F02FB"/>
    <w:rsid w:val="004F0577"/>
    <w:rsid w:val="004F05B0"/>
    <w:rsid w:val="004F10CE"/>
    <w:rsid w:val="004F11BC"/>
    <w:rsid w:val="004F1721"/>
    <w:rsid w:val="004F18E3"/>
    <w:rsid w:val="004F1913"/>
    <w:rsid w:val="004F19A6"/>
    <w:rsid w:val="004F1A90"/>
    <w:rsid w:val="004F1EC0"/>
    <w:rsid w:val="004F203E"/>
    <w:rsid w:val="004F218C"/>
    <w:rsid w:val="004F2843"/>
    <w:rsid w:val="004F2BDF"/>
    <w:rsid w:val="004F2D0E"/>
    <w:rsid w:val="004F2FAA"/>
    <w:rsid w:val="004F300F"/>
    <w:rsid w:val="004F304B"/>
    <w:rsid w:val="004F317D"/>
    <w:rsid w:val="004F324B"/>
    <w:rsid w:val="004F333A"/>
    <w:rsid w:val="004F33BF"/>
    <w:rsid w:val="004F3802"/>
    <w:rsid w:val="004F39B9"/>
    <w:rsid w:val="004F39CA"/>
    <w:rsid w:val="004F3D1C"/>
    <w:rsid w:val="004F4203"/>
    <w:rsid w:val="004F4FDB"/>
    <w:rsid w:val="004F5153"/>
    <w:rsid w:val="004F5327"/>
    <w:rsid w:val="004F5556"/>
    <w:rsid w:val="004F598A"/>
    <w:rsid w:val="004F59B3"/>
    <w:rsid w:val="004F5A3C"/>
    <w:rsid w:val="004F5B81"/>
    <w:rsid w:val="004F6069"/>
    <w:rsid w:val="004F6252"/>
    <w:rsid w:val="004F63ED"/>
    <w:rsid w:val="004F66CF"/>
    <w:rsid w:val="004F6708"/>
    <w:rsid w:val="004F6792"/>
    <w:rsid w:val="004F6AB5"/>
    <w:rsid w:val="004F6F5E"/>
    <w:rsid w:val="004F7193"/>
    <w:rsid w:val="004F740E"/>
    <w:rsid w:val="004F748B"/>
    <w:rsid w:val="004F7655"/>
    <w:rsid w:val="004F792C"/>
    <w:rsid w:val="004F7EDB"/>
    <w:rsid w:val="005005F3"/>
    <w:rsid w:val="00500816"/>
    <w:rsid w:val="00500C66"/>
    <w:rsid w:val="00500DED"/>
    <w:rsid w:val="005010EB"/>
    <w:rsid w:val="0050183F"/>
    <w:rsid w:val="00501901"/>
    <w:rsid w:val="00501BAE"/>
    <w:rsid w:val="00501C3B"/>
    <w:rsid w:val="00501CCD"/>
    <w:rsid w:val="00501E2E"/>
    <w:rsid w:val="00502291"/>
    <w:rsid w:val="0050230A"/>
    <w:rsid w:val="005024DF"/>
    <w:rsid w:val="00502747"/>
    <w:rsid w:val="00502A2E"/>
    <w:rsid w:val="00502B0F"/>
    <w:rsid w:val="00502B67"/>
    <w:rsid w:val="00502C03"/>
    <w:rsid w:val="00502F76"/>
    <w:rsid w:val="00503171"/>
    <w:rsid w:val="00503478"/>
    <w:rsid w:val="005036BF"/>
    <w:rsid w:val="00503784"/>
    <w:rsid w:val="00503934"/>
    <w:rsid w:val="00503BDD"/>
    <w:rsid w:val="00503DEE"/>
    <w:rsid w:val="0050401F"/>
    <w:rsid w:val="005041F8"/>
    <w:rsid w:val="00504461"/>
    <w:rsid w:val="00504907"/>
    <w:rsid w:val="005049AC"/>
    <w:rsid w:val="00504A4B"/>
    <w:rsid w:val="00504A8C"/>
    <w:rsid w:val="00505466"/>
    <w:rsid w:val="00505612"/>
    <w:rsid w:val="0050568A"/>
    <w:rsid w:val="005056E1"/>
    <w:rsid w:val="00505971"/>
    <w:rsid w:val="005059BC"/>
    <w:rsid w:val="005059D9"/>
    <w:rsid w:val="00506524"/>
    <w:rsid w:val="005067EC"/>
    <w:rsid w:val="005068F8"/>
    <w:rsid w:val="00506947"/>
    <w:rsid w:val="00506A6E"/>
    <w:rsid w:val="00506C28"/>
    <w:rsid w:val="00506C6A"/>
    <w:rsid w:val="00506F66"/>
    <w:rsid w:val="0050703E"/>
    <w:rsid w:val="00507163"/>
    <w:rsid w:val="005074AE"/>
    <w:rsid w:val="0050793D"/>
    <w:rsid w:val="00507BFA"/>
    <w:rsid w:val="00507D2F"/>
    <w:rsid w:val="0051000C"/>
    <w:rsid w:val="0051023C"/>
    <w:rsid w:val="005102F6"/>
    <w:rsid w:val="00510490"/>
    <w:rsid w:val="005107B0"/>
    <w:rsid w:val="005107E2"/>
    <w:rsid w:val="00510800"/>
    <w:rsid w:val="00510934"/>
    <w:rsid w:val="00510A52"/>
    <w:rsid w:val="00510C9A"/>
    <w:rsid w:val="00510CE3"/>
    <w:rsid w:val="00510FFF"/>
    <w:rsid w:val="005113AE"/>
    <w:rsid w:val="005114BF"/>
    <w:rsid w:val="00511627"/>
    <w:rsid w:val="00511A9E"/>
    <w:rsid w:val="005120AF"/>
    <w:rsid w:val="00512131"/>
    <w:rsid w:val="005122D4"/>
    <w:rsid w:val="005127DE"/>
    <w:rsid w:val="005129F7"/>
    <w:rsid w:val="00512BF2"/>
    <w:rsid w:val="00512BF3"/>
    <w:rsid w:val="00512CD7"/>
    <w:rsid w:val="00512CF9"/>
    <w:rsid w:val="00512E26"/>
    <w:rsid w:val="005133A8"/>
    <w:rsid w:val="005133BA"/>
    <w:rsid w:val="0051347B"/>
    <w:rsid w:val="005135B7"/>
    <w:rsid w:val="0051375D"/>
    <w:rsid w:val="005137E5"/>
    <w:rsid w:val="0051389A"/>
    <w:rsid w:val="0051391C"/>
    <w:rsid w:val="00513AD6"/>
    <w:rsid w:val="00513AFF"/>
    <w:rsid w:val="00513BF4"/>
    <w:rsid w:val="00513C55"/>
    <w:rsid w:val="00513CCE"/>
    <w:rsid w:val="00513E34"/>
    <w:rsid w:val="00514594"/>
    <w:rsid w:val="005147F5"/>
    <w:rsid w:val="005149DD"/>
    <w:rsid w:val="00514BB7"/>
    <w:rsid w:val="00514C76"/>
    <w:rsid w:val="00514FC6"/>
    <w:rsid w:val="0051517B"/>
    <w:rsid w:val="00515494"/>
    <w:rsid w:val="005154BA"/>
    <w:rsid w:val="00515592"/>
    <w:rsid w:val="005157EE"/>
    <w:rsid w:val="00515957"/>
    <w:rsid w:val="00515F75"/>
    <w:rsid w:val="0051606A"/>
    <w:rsid w:val="0051693E"/>
    <w:rsid w:val="00516B69"/>
    <w:rsid w:val="00517003"/>
    <w:rsid w:val="00517422"/>
    <w:rsid w:val="00517D15"/>
    <w:rsid w:val="00517D2D"/>
    <w:rsid w:val="00517D80"/>
    <w:rsid w:val="00517EF4"/>
    <w:rsid w:val="005201F7"/>
    <w:rsid w:val="005204B5"/>
    <w:rsid w:val="00520AD7"/>
    <w:rsid w:val="00520B04"/>
    <w:rsid w:val="00520E01"/>
    <w:rsid w:val="00520E3E"/>
    <w:rsid w:val="00520ED5"/>
    <w:rsid w:val="00521144"/>
    <w:rsid w:val="00521437"/>
    <w:rsid w:val="00521650"/>
    <w:rsid w:val="00521CBA"/>
    <w:rsid w:val="00521DA5"/>
    <w:rsid w:val="00522185"/>
    <w:rsid w:val="005221CD"/>
    <w:rsid w:val="005228B1"/>
    <w:rsid w:val="00522A92"/>
    <w:rsid w:val="00522AE2"/>
    <w:rsid w:val="00522DC1"/>
    <w:rsid w:val="00522E94"/>
    <w:rsid w:val="00523138"/>
    <w:rsid w:val="005237EE"/>
    <w:rsid w:val="005238F0"/>
    <w:rsid w:val="00523AEE"/>
    <w:rsid w:val="00524276"/>
    <w:rsid w:val="005242FB"/>
    <w:rsid w:val="0052488A"/>
    <w:rsid w:val="005248EE"/>
    <w:rsid w:val="005248FF"/>
    <w:rsid w:val="00524A88"/>
    <w:rsid w:val="00524E40"/>
    <w:rsid w:val="00525208"/>
    <w:rsid w:val="0052527C"/>
    <w:rsid w:val="005253A9"/>
    <w:rsid w:val="00525636"/>
    <w:rsid w:val="00525A1F"/>
    <w:rsid w:val="00525CC5"/>
    <w:rsid w:val="00525D1C"/>
    <w:rsid w:val="00525D58"/>
    <w:rsid w:val="00525F1B"/>
    <w:rsid w:val="0052657D"/>
    <w:rsid w:val="005266EA"/>
    <w:rsid w:val="005269D5"/>
    <w:rsid w:val="00526A61"/>
    <w:rsid w:val="00527352"/>
    <w:rsid w:val="005274DA"/>
    <w:rsid w:val="00527744"/>
    <w:rsid w:val="0052785D"/>
    <w:rsid w:val="00527905"/>
    <w:rsid w:val="00527A41"/>
    <w:rsid w:val="00527BFF"/>
    <w:rsid w:val="00527CB6"/>
    <w:rsid w:val="00527D49"/>
    <w:rsid w:val="00527D95"/>
    <w:rsid w:val="00527DAB"/>
    <w:rsid w:val="00530086"/>
    <w:rsid w:val="0053013B"/>
    <w:rsid w:val="005304AE"/>
    <w:rsid w:val="005309CE"/>
    <w:rsid w:val="005309F5"/>
    <w:rsid w:val="00530EF3"/>
    <w:rsid w:val="00531023"/>
    <w:rsid w:val="00531245"/>
    <w:rsid w:val="0053137E"/>
    <w:rsid w:val="005318B9"/>
    <w:rsid w:val="0053193C"/>
    <w:rsid w:val="00531CDD"/>
    <w:rsid w:val="00531FBA"/>
    <w:rsid w:val="00531FCB"/>
    <w:rsid w:val="0053221B"/>
    <w:rsid w:val="0053231B"/>
    <w:rsid w:val="00532342"/>
    <w:rsid w:val="005323F9"/>
    <w:rsid w:val="00532842"/>
    <w:rsid w:val="00532ABB"/>
    <w:rsid w:val="0053303A"/>
    <w:rsid w:val="00533048"/>
    <w:rsid w:val="005333B0"/>
    <w:rsid w:val="005335BD"/>
    <w:rsid w:val="0053398A"/>
    <w:rsid w:val="00533AEB"/>
    <w:rsid w:val="00533BEC"/>
    <w:rsid w:val="00533BF1"/>
    <w:rsid w:val="00533D41"/>
    <w:rsid w:val="00533E98"/>
    <w:rsid w:val="00533FCD"/>
    <w:rsid w:val="00534557"/>
    <w:rsid w:val="00534887"/>
    <w:rsid w:val="00534A04"/>
    <w:rsid w:val="00534BF9"/>
    <w:rsid w:val="00534DA0"/>
    <w:rsid w:val="00534E38"/>
    <w:rsid w:val="00534F35"/>
    <w:rsid w:val="005350BE"/>
    <w:rsid w:val="0053519B"/>
    <w:rsid w:val="005352A9"/>
    <w:rsid w:val="005353B3"/>
    <w:rsid w:val="005354D4"/>
    <w:rsid w:val="005354DF"/>
    <w:rsid w:val="005358F7"/>
    <w:rsid w:val="0053590D"/>
    <w:rsid w:val="0053599C"/>
    <w:rsid w:val="00535A7D"/>
    <w:rsid w:val="00535AB7"/>
    <w:rsid w:val="00535AF5"/>
    <w:rsid w:val="00535B76"/>
    <w:rsid w:val="00535C9C"/>
    <w:rsid w:val="00535CBF"/>
    <w:rsid w:val="00535E26"/>
    <w:rsid w:val="00535F00"/>
    <w:rsid w:val="00535F11"/>
    <w:rsid w:val="00536150"/>
    <w:rsid w:val="00536162"/>
    <w:rsid w:val="0053627A"/>
    <w:rsid w:val="005364A0"/>
    <w:rsid w:val="0053661E"/>
    <w:rsid w:val="005367B5"/>
    <w:rsid w:val="0053682B"/>
    <w:rsid w:val="005368AE"/>
    <w:rsid w:val="00536A73"/>
    <w:rsid w:val="00536D80"/>
    <w:rsid w:val="00536E92"/>
    <w:rsid w:val="0053788F"/>
    <w:rsid w:val="00537B07"/>
    <w:rsid w:val="00537C3E"/>
    <w:rsid w:val="00537C9E"/>
    <w:rsid w:val="00537D6D"/>
    <w:rsid w:val="00537DB4"/>
    <w:rsid w:val="00537E71"/>
    <w:rsid w:val="00537E90"/>
    <w:rsid w:val="00540010"/>
    <w:rsid w:val="00540166"/>
    <w:rsid w:val="005401DF"/>
    <w:rsid w:val="00540389"/>
    <w:rsid w:val="0054060D"/>
    <w:rsid w:val="005406D5"/>
    <w:rsid w:val="00540887"/>
    <w:rsid w:val="00540A4D"/>
    <w:rsid w:val="00540A65"/>
    <w:rsid w:val="00540A84"/>
    <w:rsid w:val="00540B10"/>
    <w:rsid w:val="00540B76"/>
    <w:rsid w:val="00541014"/>
    <w:rsid w:val="00541068"/>
    <w:rsid w:val="00541289"/>
    <w:rsid w:val="00541303"/>
    <w:rsid w:val="005416D3"/>
    <w:rsid w:val="0054174C"/>
    <w:rsid w:val="00541829"/>
    <w:rsid w:val="0054189B"/>
    <w:rsid w:val="00541B60"/>
    <w:rsid w:val="00541B9F"/>
    <w:rsid w:val="00541CFD"/>
    <w:rsid w:val="00541E29"/>
    <w:rsid w:val="0054218E"/>
    <w:rsid w:val="005421CB"/>
    <w:rsid w:val="005422FB"/>
    <w:rsid w:val="00542653"/>
    <w:rsid w:val="005430D1"/>
    <w:rsid w:val="005433F2"/>
    <w:rsid w:val="00543AED"/>
    <w:rsid w:val="00543D91"/>
    <w:rsid w:val="00543E6C"/>
    <w:rsid w:val="00543FC0"/>
    <w:rsid w:val="0054428D"/>
    <w:rsid w:val="0054428E"/>
    <w:rsid w:val="00544474"/>
    <w:rsid w:val="00544634"/>
    <w:rsid w:val="00544CE2"/>
    <w:rsid w:val="005452BF"/>
    <w:rsid w:val="00545679"/>
    <w:rsid w:val="00545CA2"/>
    <w:rsid w:val="005460E6"/>
    <w:rsid w:val="0054658F"/>
    <w:rsid w:val="005467AB"/>
    <w:rsid w:val="0054686B"/>
    <w:rsid w:val="005469E4"/>
    <w:rsid w:val="00546A9B"/>
    <w:rsid w:val="00546B29"/>
    <w:rsid w:val="00547025"/>
    <w:rsid w:val="005470EF"/>
    <w:rsid w:val="005471CC"/>
    <w:rsid w:val="005471E5"/>
    <w:rsid w:val="005472A2"/>
    <w:rsid w:val="00547383"/>
    <w:rsid w:val="0054741C"/>
    <w:rsid w:val="005475D4"/>
    <w:rsid w:val="005475DC"/>
    <w:rsid w:val="005476AA"/>
    <w:rsid w:val="00547827"/>
    <w:rsid w:val="00547A40"/>
    <w:rsid w:val="00547B98"/>
    <w:rsid w:val="00547D6C"/>
    <w:rsid w:val="00547F14"/>
    <w:rsid w:val="00547FBB"/>
    <w:rsid w:val="00550032"/>
    <w:rsid w:val="005503C3"/>
    <w:rsid w:val="0055070B"/>
    <w:rsid w:val="00550A17"/>
    <w:rsid w:val="00550AA7"/>
    <w:rsid w:val="00550B6B"/>
    <w:rsid w:val="00550BC6"/>
    <w:rsid w:val="00550C83"/>
    <w:rsid w:val="00550E51"/>
    <w:rsid w:val="00550FB1"/>
    <w:rsid w:val="00551085"/>
    <w:rsid w:val="0055125E"/>
    <w:rsid w:val="005516A1"/>
    <w:rsid w:val="00551F3F"/>
    <w:rsid w:val="00552704"/>
    <w:rsid w:val="005527B5"/>
    <w:rsid w:val="00552A6A"/>
    <w:rsid w:val="00552AEB"/>
    <w:rsid w:val="00552C1F"/>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BF1"/>
    <w:rsid w:val="00555C9E"/>
    <w:rsid w:val="00555D43"/>
    <w:rsid w:val="00555F4E"/>
    <w:rsid w:val="005560F0"/>
    <w:rsid w:val="005564E8"/>
    <w:rsid w:val="00556861"/>
    <w:rsid w:val="00556991"/>
    <w:rsid w:val="00556DAF"/>
    <w:rsid w:val="00556E50"/>
    <w:rsid w:val="00557217"/>
    <w:rsid w:val="00557A3E"/>
    <w:rsid w:val="00557B13"/>
    <w:rsid w:val="00557EF5"/>
    <w:rsid w:val="005601BF"/>
    <w:rsid w:val="0056045C"/>
    <w:rsid w:val="0056082B"/>
    <w:rsid w:val="00560915"/>
    <w:rsid w:val="0056098C"/>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37"/>
    <w:rsid w:val="00563A97"/>
    <w:rsid w:val="00563CE6"/>
    <w:rsid w:val="0056419F"/>
    <w:rsid w:val="00564376"/>
    <w:rsid w:val="005644ED"/>
    <w:rsid w:val="00564518"/>
    <w:rsid w:val="0056491B"/>
    <w:rsid w:val="00564AEA"/>
    <w:rsid w:val="00564C85"/>
    <w:rsid w:val="00564F84"/>
    <w:rsid w:val="00565087"/>
    <w:rsid w:val="0056539E"/>
    <w:rsid w:val="005654AC"/>
    <w:rsid w:val="0056573F"/>
    <w:rsid w:val="00565A8B"/>
    <w:rsid w:val="00565AA5"/>
    <w:rsid w:val="0056618A"/>
    <w:rsid w:val="00566364"/>
    <w:rsid w:val="00566488"/>
    <w:rsid w:val="00566C46"/>
    <w:rsid w:val="00566EF2"/>
    <w:rsid w:val="00567163"/>
    <w:rsid w:val="0056720F"/>
    <w:rsid w:val="005672E5"/>
    <w:rsid w:val="005674FC"/>
    <w:rsid w:val="005676FC"/>
    <w:rsid w:val="00567BDD"/>
    <w:rsid w:val="00567F96"/>
    <w:rsid w:val="005703E9"/>
    <w:rsid w:val="0057051A"/>
    <w:rsid w:val="0057052B"/>
    <w:rsid w:val="00570720"/>
    <w:rsid w:val="0057077E"/>
    <w:rsid w:val="0057077F"/>
    <w:rsid w:val="00570825"/>
    <w:rsid w:val="00570A03"/>
    <w:rsid w:val="00571204"/>
    <w:rsid w:val="005712A9"/>
    <w:rsid w:val="00571526"/>
    <w:rsid w:val="0057166F"/>
    <w:rsid w:val="005719C9"/>
    <w:rsid w:val="00571ADF"/>
    <w:rsid w:val="00571AFC"/>
    <w:rsid w:val="00571B83"/>
    <w:rsid w:val="00571E1C"/>
    <w:rsid w:val="00571E99"/>
    <w:rsid w:val="005724F5"/>
    <w:rsid w:val="0057264E"/>
    <w:rsid w:val="00572743"/>
    <w:rsid w:val="00572ED7"/>
    <w:rsid w:val="005733DA"/>
    <w:rsid w:val="00573623"/>
    <w:rsid w:val="005739B4"/>
    <w:rsid w:val="00573B36"/>
    <w:rsid w:val="00573E32"/>
    <w:rsid w:val="00573E4E"/>
    <w:rsid w:val="00573F47"/>
    <w:rsid w:val="0057429A"/>
    <w:rsid w:val="0057447C"/>
    <w:rsid w:val="00574650"/>
    <w:rsid w:val="0057483F"/>
    <w:rsid w:val="0057498B"/>
    <w:rsid w:val="00574BAE"/>
    <w:rsid w:val="005753AE"/>
    <w:rsid w:val="005755F2"/>
    <w:rsid w:val="00575D6D"/>
    <w:rsid w:val="00575E6A"/>
    <w:rsid w:val="00576175"/>
    <w:rsid w:val="0057642D"/>
    <w:rsid w:val="00576586"/>
    <w:rsid w:val="00576DA1"/>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CB7"/>
    <w:rsid w:val="00580F04"/>
    <w:rsid w:val="0058107A"/>
    <w:rsid w:val="005811A5"/>
    <w:rsid w:val="0058141F"/>
    <w:rsid w:val="0058146A"/>
    <w:rsid w:val="00581619"/>
    <w:rsid w:val="005818BA"/>
    <w:rsid w:val="00581D92"/>
    <w:rsid w:val="00581F14"/>
    <w:rsid w:val="005822B2"/>
    <w:rsid w:val="00582303"/>
    <w:rsid w:val="0058232E"/>
    <w:rsid w:val="005827FC"/>
    <w:rsid w:val="005828A2"/>
    <w:rsid w:val="005828FB"/>
    <w:rsid w:val="0058293D"/>
    <w:rsid w:val="00582F9D"/>
    <w:rsid w:val="005830AB"/>
    <w:rsid w:val="005830B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957"/>
    <w:rsid w:val="00584B09"/>
    <w:rsid w:val="00584D15"/>
    <w:rsid w:val="00584F8A"/>
    <w:rsid w:val="005850C8"/>
    <w:rsid w:val="005854AB"/>
    <w:rsid w:val="005855F8"/>
    <w:rsid w:val="00585672"/>
    <w:rsid w:val="0058570F"/>
    <w:rsid w:val="00585D35"/>
    <w:rsid w:val="005863D0"/>
    <w:rsid w:val="0058677F"/>
    <w:rsid w:val="005867E9"/>
    <w:rsid w:val="00586CCC"/>
    <w:rsid w:val="00586D23"/>
    <w:rsid w:val="00586E64"/>
    <w:rsid w:val="00586EBD"/>
    <w:rsid w:val="00586F0F"/>
    <w:rsid w:val="005871F5"/>
    <w:rsid w:val="0058723C"/>
    <w:rsid w:val="005872A2"/>
    <w:rsid w:val="00587799"/>
    <w:rsid w:val="005877CA"/>
    <w:rsid w:val="005878F0"/>
    <w:rsid w:val="00587AC0"/>
    <w:rsid w:val="00590037"/>
    <w:rsid w:val="0059008F"/>
    <w:rsid w:val="0059024C"/>
    <w:rsid w:val="0059033A"/>
    <w:rsid w:val="00590428"/>
    <w:rsid w:val="0059055D"/>
    <w:rsid w:val="005908EE"/>
    <w:rsid w:val="00590C09"/>
    <w:rsid w:val="00590D28"/>
    <w:rsid w:val="00591004"/>
    <w:rsid w:val="0059111D"/>
    <w:rsid w:val="005912C4"/>
    <w:rsid w:val="00591445"/>
    <w:rsid w:val="0059156C"/>
    <w:rsid w:val="005918CA"/>
    <w:rsid w:val="005918E3"/>
    <w:rsid w:val="00591AE7"/>
    <w:rsid w:val="00591DC7"/>
    <w:rsid w:val="00591E4F"/>
    <w:rsid w:val="00591F72"/>
    <w:rsid w:val="005920BE"/>
    <w:rsid w:val="0059236A"/>
    <w:rsid w:val="005926A9"/>
    <w:rsid w:val="0059289D"/>
    <w:rsid w:val="00592908"/>
    <w:rsid w:val="00592B73"/>
    <w:rsid w:val="00592DCA"/>
    <w:rsid w:val="00592FD9"/>
    <w:rsid w:val="005934F4"/>
    <w:rsid w:val="00593703"/>
    <w:rsid w:val="0059379A"/>
    <w:rsid w:val="00593C07"/>
    <w:rsid w:val="00593DC4"/>
    <w:rsid w:val="00593ED2"/>
    <w:rsid w:val="0059425B"/>
    <w:rsid w:val="0059465B"/>
    <w:rsid w:val="00594668"/>
    <w:rsid w:val="00594A25"/>
    <w:rsid w:val="00594B26"/>
    <w:rsid w:val="00594DC8"/>
    <w:rsid w:val="00594EAB"/>
    <w:rsid w:val="00595647"/>
    <w:rsid w:val="00595803"/>
    <w:rsid w:val="005959A0"/>
    <w:rsid w:val="00595C4A"/>
    <w:rsid w:val="00595C4C"/>
    <w:rsid w:val="00595CF0"/>
    <w:rsid w:val="00596084"/>
    <w:rsid w:val="005961B1"/>
    <w:rsid w:val="00596438"/>
    <w:rsid w:val="005964AF"/>
    <w:rsid w:val="0059654E"/>
    <w:rsid w:val="0059656D"/>
    <w:rsid w:val="005967FF"/>
    <w:rsid w:val="00596901"/>
    <w:rsid w:val="00596942"/>
    <w:rsid w:val="00596E41"/>
    <w:rsid w:val="00596F81"/>
    <w:rsid w:val="00597025"/>
    <w:rsid w:val="00597C49"/>
    <w:rsid w:val="00597D09"/>
    <w:rsid w:val="00597EE2"/>
    <w:rsid w:val="005A0222"/>
    <w:rsid w:val="005A038C"/>
    <w:rsid w:val="005A039D"/>
    <w:rsid w:val="005A05E7"/>
    <w:rsid w:val="005A0749"/>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68F"/>
    <w:rsid w:val="005A273D"/>
    <w:rsid w:val="005A2898"/>
    <w:rsid w:val="005A2A23"/>
    <w:rsid w:val="005A2D10"/>
    <w:rsid w:val="005A2DE1"/>
    <w:rsid w:val="005A2E11"/>
    <w:rsid w:val="005A302F"/>
    <w:rsid w:val="005A3BE6"/>
    <w:rsid w:val="005A3DC3"/>
    <w:rsid w:val="005A3E32"/>
    <w:rsid w:val="005A3F25"/>
    <w:rsid w:val="005A3F53"/>
    <w:rsid w:val="005A4065"/>
    <w:rsid w:val="005A4243"/>
    <w:rsid w:val="005A42A4"/>
    <w:rsid w:val="005A4457"/>
    <w:rsid w:val="005A459D"/>
    <w:rsid w:val="005A482A"/>
    <w:rsid w:val="005A494C"/>
    <w:rsid w:val="005A4A75"/>
    <w:rsid w:val="005A4BAA"/>
    <w:rsid w:val="005A4E49"/>
    <w:rsid w:val="005A4F05"/>
    <w:rsid w:val="005A4F0B"/>
    <w:rsid w:val="005A528B"/>
    <w:rsid w:val="005A534F"/>
    <w:rsid w:val="005A54BB"/>
    <w:rsid w:val="005A5581"/>
    <w:rsid w:val="005A5662"/>
    <w:rsid w:val="005A5967"/>
    <w:rsid w:val="005A5BA8"/>
    <w:rsid w:val="005A5D8F"/>
    <w:rsid w:val="005A65EC"/>
    <w:rsid w:val="005A76E1"/>
    <w:rsid w:val="005A7AE4"/>
    <w:rsid w:val="005A7B1A"/>
    <w:rsid w:val="005A7DA7"/>
    <w:rsid w:val="005B0255"/>
    <w:rsid w:val="005B02A1"/>
    <w:rsid w:val="005B0330"/>
    <w:rsid w:val="005B033D"/>
    <w:rsid w:val="005B0691"/>
    <w:rsid w:val="005B07B9"/>
    <w:rsid w:val="005B095A"/>
    <w:rsid w:val="005B0AA5"/>
    <w:rsid w:val="005B0BAC"/>
    <w:rsid w:val="005B0E1E"/>
    <w:rsid w:val="005B0F25"/>
    <w:rsid w:val="005B1044"/>
    <w:rsid w:val="005B176E"/>
    <w:rsid w:val="005B177F"/>
    <w:rsid w:val="005B17AD"/>
    <w:rsid w:val="005B1D83"/>
    <w:rsid w:val="005B216C"/>
    <w:rsid w:val="005B235F"/>
    <w:rsid w:val="005B253A"/>
    <w:rsid w:val="005B25D7"/>
    <w:rsid w:val="005B2768"/>
    <w:rsid w:val="005B2795"/>
    <w:rsid w:val="005B2CC2"/>
    <w:rsid w:val="005B2D49"/>
    <w:rsid w:val="005B2F75"/>
    <w:rsid w:val="005B2FD6"/>
    <w:rsid w:val="005B32EB"/>
    <w:rsid w:val="005B37D7"/>
    <w:rsid w:val="005B3C66"/>
    <w:rsid w:val="005B406A"/>
    <w:rsid w:val="005B41C1"/>
    <w:rsid w:val="005B461E"/>
    <w:rsid w:val="005B4709"/>
    <w:rsid w:val="005B4A5A"/>
    <w:rsid w:val="005B4C23"/>
    <w:rsid w:val="005B4C3E"/>
    <w:rsid w:val="005B50C0"/>
    <w:rsid w:val="005B52EA"/>
    <w:rsid w:val="005B5AC7"/>
    <w:rsid w:val="005B5DA0"/>
    <w:rsid w:val="005B629C"/>
    <w:rsid w:val="005B65F0"/>
    <w:rsid w:val="005B6825"/>
    <w:rsid w:val="005B69FB"/>
    <w:rsid w:val="005B6ACC"/>
    <w:rsid w:val="005B6D4A"/>
    <w:rsid w:val="005B6DD3"/>
    <w:rsid w:val="005B6FAB"/>
    <w:rsid w:val="005B7377"/>
    <w:rsid w:val="005B74B8"/>
    <w:rsid w:val="005B7676"/>
    <w:rsid w:val="005B7689"/>
    <w:rsid w:val="005B768D"/>
    <w:rsid w:val="005B776E"/>
    <w:rsid w:val="005B7990"/>
    <w:rsid w:val="005B7A2C"/>
    <w:rsid w:val="005B7B8F"/>
    <w:rsid w:val="005B7E56"/>
    <w:rsid w:val="005B7FC7"/>
    <w:rsid w:val="005C037B"/>
    <w:rsid w:val="005C03B1"/>
    <w:rsid w:val="005C040F"/>
    <w:rsid w:val="005C0592"/>
    <w:rsid w:val="005C077E"/>
    <w:rsid w:val="005C07E9"/>
    <w:rsid w:val="005C091C"/>
    <w:rsid w:val="005C0C92"/>
    <w:rsid w:val="005C0CE7"/>
    <w:rsid w:val="005C1800"/>
    <w:rsid w:val="005C1838"/>
    <w:rsid w:val="005C1A5F"/>
    <w:rsid w:val="005C1B3C"/>
    <w:rsid w:val="005C1B9F"/>
    <w:rsid w:val="005C1C10"/>
    <w:rsid w:val="005C1CDF"/>
    <w:rsid w:val="005C1E43"/>
    <w:rsid w:val="005C1F6A"/>
    <w:rsid w:val="005C1F8D"/>
    <w:rsid w:val="005C1FD7"/>
    <w:rsid w:val="005C2028"/>
    <w:rsid w:val="005C20A2"/>
    <w:rsid w:val="005C21E5"/>
    <w:rsid w:val="005C25F2"/>
    <w:rsid w:val="005C33B7"/>
    <w:rsid w:val="005C34AB"/>
    <w:rsid w:val="005C3738"/>
    <w:rsid w:val="005C37AD"/>
    <w:rsid w:val="005C3B05"/>
    <w:rsid w:val="005C3B4E"/>
    <w:rsid w:val="005C3BE1"/>
    <w:rsid w:val="005C3CE3"/>
    <w:rsid w:val="005C4088"/>
    <w:rsid w:val="005C41B1"/>
    <w:rsid w:val="005C423B"/>
    <w:rsid w:val="005C4387"/>
    <w:rsid w:val="005C43AA"/>
    <w:rsid w:val="005C448E"/>
    <w:rsid w:val="005C46B1"/>
    <w:rsid w:val="005C4C79"/>
    <w:rsid w:val="005C4E5E"/>
    <w:rsid w:val="005C4F73"/>
    <w:rsid w:val="005C5029"/>
    <w:rsid w:val="005C531D"/>
    <w:rsid w:val="005C55D1"/>
    <w:rsid w:val="005C5A8D"/>
    <w:rsid w:val="005C5B52"/>
    <w:rsid w:val="005C5C40"/>
    <w:rsid w:val="005C5C6D"/>
    <w:rsid w:val="005C6039"/>
    <w:rsid w:val="005C6ADC"/>
    <w:rsid w:val="005C6B8E"/>
    <w:rsid w:val="005C6C5B"/>
    <w:rsid w:val="005C6D2B"/>
    <w:rsid w:val="005C6D4C"/>
    <w:rsid w:val="005C70D2"/>
    <w:rsid w:val="005C72CE"/>
    <w:rsid w:val="005C77BB"/>
    <w:rsid w:val="005C77D7"/>
    <w:rsid w:val="005C79D2"/>
    <w:rsid w:val="005C7AFF"/>
    <w:rsid w:val="005C7B92"/>
    <w:rsid w:val="005C7EF7"/>
    <w:rsid w:val="005C7F2C"/>
    <w:rsid w:val="005D013E"/>
    <w:rsid w:val="005D0364"/>
    <w:rsid w:val="005D041A"/>
    <w:rsid w:val="005D0716"/>
    <w:rsid w:val="005D09E8"/>
    <w:rsid w:val="005D0D94"/>
    <w:rsid w:val="005D0F2A"/>
    <w:rsid w:val="005D10D3"/>
    <w:rsid w:val="005D1B99"/>
    <w:rsid w:val="005D1C42"/>
    <w:rsid w:val="005D1D53"/>
    <w:rsid w:val="005D1E31"/>
    <w:rsid w:val="005D22E1"/>
    <w:rsid w:val="005D23AA"/>
    <w:rsid w:val="005D2422"/>
    <w:rsid w:val="005D2BAA"/>
    <w:rsid w:val="005D2DFF"/>
    <w:rsid w:val="005D31DD"/>
    <w:rsid w:val="005D3955"/>
    <w:rsid w:val="005D3972"/>
    <w:rsid w:val="005D3CFC"/>
    <w:rsid w:val="005D3EDA"/>
    <w:rsid w:val="005D3F6B"/>
    <w:rsid w:val="005D4546"/>
    <w:rsid w:val="005D4666"/>
    <w:rsid w:val="005D4B13"/>
    <w:rsid w:val="005D50C6"/>
    <w:rsid w:val="005D5252"/>
    <w:rsid w:val="005D5414"/>
    <w:rsid w:val="005D5A10"/>
    <w:rsid w:val="005D5AAD"/>
    <w:rsid w:val="005D6226"/>
    <w:rsid w:val="005D650B"/>
    <w:rsid w:val="005D6D1B"/>
    <w:rsid w:val="005D6D90"/>
    <w:rsid w:val="005D6E34"/>
    <w:rsid w:val="005D6EAF"/>
    <w:rsid w:val="005D722C"/>
    <w:rsid w:val="005D7282"/>
    <w:rsid w:val="005D72BD"/>
    <w:rsid w:val="005D72F9"/>
    <w:rsid w:val="005D755C"/>
    <w:rsid w:val="005D7582"/>
    <w:rsid w:val="005D791D"/>
    <w:rsid w:val="005D79F2"/>
    <w:rsid w:val="005D7A82"/>
    <w:rsid w:val="005D7AF4"/>
    <w:rsid w:val="005D7D5C"/>
    <w:rsid w:val="005D7F44"/>
    <w:rsid w:val="005D7FFA"/>
    <w:rsid w:val="005E002A"/>
    <w:rsid w:val="005E0247"/>
    <w:rsid w:val="005E04FE"/>
    <w:rsid w:val="005E05D5"/>
    <w:rsid w:val="005E05DA"/>
    <w:rsid w:val="005E0A63"/>
    <w:rsid w:val="005E0BC5"/>
    <w:rsid w:val="005E0D7A"/>
    <w:rsid w:val="005E0EAE"/>
    <w:rsid w:val="005E10D2"/>
    <w:rsid w:val="005E1166"/>
    <w:rsid w:val="005E144A"/>
    <w:rsid w:val="005E155C"/>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03"/>
    <w:rsid w:val="005E46A0"/>
    <w:rsid w:val="005E47F8"/>
    <w:rsid w:val="005E4A8C"/>
    <w:rsid w:val="005E4DB5"/>
    <w:rsid w:val="005E57AB"/>
    <w:rsid w:val="005E5BDD"/>
    <w:rsid w:val="005E5BFB"/>
    <w:rsid w:val="005E5EC2"/>
    <w:rsid w:val="005E5F01"/>
    <w:rsid w:val="005E5FB8"/>
    <w:rsid w:val="005E64A3"/>
    <w:rsid w:val="005E6706"/>
    <w:rsid w:val="005E6D9E"/>
    <w:rsid w:val="005E7132"/>
    <w:rsid w:val="005E7533"/>
    <w:rsid w:val="005E7878"/>
    <w:rsid w:val="005E7D6D"/>
    <w:rsid w:val="005F0128"/>
    <w:rsid w:val="005F074F"/>
    <w:rsid w:val="005F105F"/>
    <w:rsid w:val="005F14D0"/>
    <w:rsid w:val="005F160F"/>
    <w:rsid w:val="005F23B6"/>
    <w:rsid w:val="005F2494"/>
    <w:rsid w:val="005F24D3"/>
    <w:rsid w:val="005F257D"/>
    <w:rsid w:val="005F27E1"/>
    <w:rsid w:val="005F2890"/>
    <w:rsid w:val="005F28D1"/>
    <w:rsid w:val="005F2960"/>
    <w:rsid w:val="005F2970"/>
    <w:rsid w:val="005F2D74"/>
    <w:rsid w:val="005F2DAE"/>
    <w:rsid w:val="005F305E"/>
    <w:rsid w:val="005F3322"/>
    <w:rsid w:val="005F35B2"/>
    <w:rsid w:val="005F35D4"/>
    <w:rsid w:val="005F36D0"/>
    <w:rsid w:val="005F38D6"/>
    <w:rsid w:val="005F3AF1"/>
    <w:rsid w:val="005F3AF8"/>
    <w:rsid w:val="005F3D79"/>
    <w:rsid w:val="005F42AC"/>
    <w:rsid w:val="005F46AC"/>
    <w:rsid w:val="005F4877"/>
    <w:rsid w:val="005F4A0C"/>
    <w:rsid w:val="005F4E15"/>
    <w:rsid w:val="005F4E62"/>
    <w:rsid w:val="005F4F44"/>
    <w:rsid w:val="005F50EB"/>
    <w:rsid w:val="005F5236"/>
    <w:rsid w:val="005F5813"/>
    <w:rsid w:val="005F58C3"/>
    <w:rsid w:val="005F597A"/>
    <w:rsid w:val="005F59D4"/>
    <w:rsid w:val="005F5A1B"/>
    <w:rsid w:val="005F5B1B"/>
    <w:rsid w:val="005F5D2A"/>
    <w:rsid w:val="005F5DBA"/>
    <w:rsid w:val="005F5ED5"/>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C79"/>
    <w:rsid w:val="00600CB5"/>
    <w:rsid w:val="00600D6F"/>
    <w:rsid w:val="00600EA2"/>
    <w:rsid w:val="006010B9"/>
    <w:rsid w:val="00601210"/>
    <w:rsid w:val="006012B1"/>
    <w:rsid w:val="006013A6"/>
    <w:rsid w:val="006018B0"/>
    <w:rsid w:val="00601920"/>
    <w:rsid w:val="00601C22"/>
    <w:rsid w:val="00601D54"/>
    <w:rsid w:val="00601E29"/>
    <w:rsid w:val="00601E61"/>
    <w:rsid w:val="0060222F"/>
    <w:rsid w:val="006026A0"/>
    <w:rsid w:val="006029F6"/>
    <w:rsid w:val="00602F3A"/>
    <w:rsid w:val="00603076"/>
    <w:rsid w:val="006031DE"/>
    <w:rsid w:val="0060349D"/>
    <w:rsid w:val="006034DB"/>
    <w:rsid w:val="0060362F"/>
    <w:rsid w:val="006037C3"/>
    <w:rsid w:val="00603991"/>
    <w:rsid w:val="00603A1D"/>
    <w:rsid w:val="0060408C"/>
    <w:rsid w:val="00604277"/>
    <w:rsid w:val="006043F4"/>
    <w:rsid w:val="00604725"/>
    <w:rsid w:val="0060488D"/>
    <w:rsid w:val="00604AA1"/>
    <w:rsid w:val="00604BBF"/>
    <w:rsid w:val="006050A0"/>
    <w:rsid w:val="0060511D"/>
    <w:rsid w:val="00605203"/>
    <w:rsid w:val="00605B73"/>
    <w:rsid w:val="00605E5B"/>
    <w:rsid w:val="0060619E"/>
    <w:rsid w:val="00606277"/>
    <w:rsid w:val="006063DE"/>
    <w:rsid w:val="0060649D"/>
    <w:rsid w:val="0060667C"/>
    <w:rsid w:val="006069F6"/>
    <w:rsid w:val="00606AFA"/>
    <w:rsid w:val="00606C5F"/>
    <w:rsid w:val="00607007"/>
    <w:rsid w:val="00607283"/>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497"/>
    <w:rsid w:val="00611566"/>
    <w:rsid w:val="006115A4"/>
    <w:rsid w:val="006116DB"/>
    <w:rsid w:val="0061175D"/>
    <w:rsid w:val="006117FB"/>
    <w:rsid w:val="00611825"/>
    <w:rsid w:val="006118AE"/>
    <w:rsid w:val="006118E9"/>
    <w:rsid w:val="00611993"/>
    <w:rsid w:val="00611E7D"/>
    <w:rsid w:val="00611EE7"/>
    <w:rsid w:val="006120C4"/>
    <w:rsid w:val="006121E7"/>
    <w:rsid w:val="00612564"/>
    <w:rsid w:val="006127A8"/>
    <w:rsid w:val="00612938"/>
    <w:rsid w:val="006129AA"/>
    <w:rsid w:val="00612E1D"/>
    <w:rsid w:val="00612EC3"/>
    <w:rsid w:val="00612F22"/>
    <w:rsid w:val="00613019"/>
    <w:rsid w:val="006133EF"/>
    <w:rsid w:val="00613652"/>
    <w:rsid w:val="00613685"/>
    <w:rsid w:val="006136FB"/>
    <w:rsid w:val="00613A20"/>
    <w:rsid w:val="00613B24"/>
    <w:rsid w:val="00613BE1"/>
    <w:rsid w:val="00613C17"/>
    <w:rsid w:val="00613CB3"/>
    <w:rsid w:val="006144DF"/>
    <w:rsid w:val="00614890"/>
    <w:rsid w:val="006148CE"/>
    <w:rsid w:val="006149CD"/>
    <w:rsid w:val="00614A5F"/>
    <w:rsid w:val="00614D35"/>
    <w:rsid w:val="00614F5D"/>
    <w:rsid w:val="00615174"/>
    <w:rsid w:val="006153AF"/>
    <w:rsid w:val="00615616"/>
    <w:rsid w:val="00615848"/>
    <w:rsid w:val="0061607F"/>
    <w:rsid w:val="006160A2"/>
    <w:rsid w:val="006160E3"/>
    <w:rsid w:val="006164E7"/>
    <w:rsid w:val="00616681"/>
    <w:rsid w:val="0061684C"/>
    <w:rsid w:val="00616B7A"/>
    <w:rsid w:val="00616C9F"/>
    <w:rsid w:val="00617434"/>
    <w:rsid w:val="00617732"/>
    <w:rsid w:val="006177BB"/>
    <w:rsid w:val="006179B3"/>
    <w:rsid w:val="006179B8"/>
    <w:rsid w:val="006179FF"/>
    <w:rsid w:val="00617ACE"/>
    <w:rsid w:val="0062007C"/>
    <w:rsid w:val="00620084"/>
    <w:rsid w:val="0062064E"/>
    <w:rsid w:val="006208F2"/>
    <w:rsid w:val="00620EDC"/>
    <w:rsid w:val="00621948"/>
    <w:rsid w:val="00621BB4"/>
    <w:rsid w:val="00621D26"/>
    <w:rsid w:val="00621F66"/>
    <w:rsid w:val="00622014"/>
    <w:rsid w:val="006220BD"/>
    <w:rsid w:val="00622201"/>
    <w:rsid w:val="0062248B"/>
    <w:rsid w:val="0062265B"/>
    <w:rsid w:val="0062279F"/>
    <w:rsid w:val="00622B0E"/>
    <w:rsid w:val="00622CF1"/>
    <w:rsid w:val="00622D23"/>
    <w:rsid w:val="00622F65"/>
    <w:rsid w:val="006231EF"/>
    <w:rsid w:val="00623307"/>
    <w:rsid w:val="0062364C"/>
    <w:rsid w:val="0062398A"/>
    <w:rsid w:val="006239B3"/>
    <w:rsid w:val="00623B52"/>
    <w:rsid w:val="00623BCF"/>
    <w:rsid w:val="00623FB8"/>
    <w:rsid w:val="00624377"/>
    <w:rsid w:val="00624913"/>
    <w:rsid w:val="00624EFA"/>
    <w:rsid w:val="00625083"/>
    <w:rsid w:val="0062557E"/>
    <w:rsid w:val="006259AD"/>
    <w:rsid w:val="00625A49"/>
    <w:rsid w:val="00625C3A"/>
    <w:rsid w:val="00625D4C"/>
    <w:rsid w:val="00625EE7"/>
    <w:rsid w:val="00625F5C"/>
    <w:rsid w:val="0062623B"/>
    <w:rsid w:val="006262B6"/>
    <w:rsid w:val="006267CF"/>
    <w:rsid w:val="00626884"/>
    <w:rsid w:val="00626AFE"/>
    <w:rsid w:val="00626B93"/>
    <w:rsid w:val="00626BE0"/>
    <w:rsid w:val="00626DB9"/>
    <w:rsid w:val="00626DD5"/>
    <w:rsid w:val="006270FF"/>
    <w:rsid w:val="00627167"/>
    <w:rsid w:val="006272E6"/>
    <w:rsid w:val="00627604"/>
    <w:rsid w:val="00627848"/>
    <w:rsid w:val="00627BBB"/>
    <w:rsid w:val="00627D24"/>
    <w:rsid w:val="00627D9C"/>
    <w:rsid w:val="00630025"/>
    <w:rsid w:val="006300B7"/>
    <w:rsid w:val="006300E8"/>
    <w:rsid w:val="006303C3"/>
    <w:rsid w:val="006305B0"/>
    <w:rsid w:val="006309CB"/>
    <w:rsid w:val="00630A50"/>
    <w:rsid w:val="00630A89"/>
    <w:rsid w:val="00630CA4"/>
    <w:rsid w:val="0063103B"/>
    <w:rsid w:val="006313EB"/>
    <w:rsid w:val="00631474"/>
    <w:rsid w:val="00631794"/>
    <w:rsid w:val="00631BC4"/>
    <w:rsid w:val="00631D37"/>
    <w:rsid w:val="00632265"/>
    <w:rsid w:val="006322A1"/>
    <w:rsid w:val="006322CA"/>
    <w:rsid w:val="00632C1B"/>
    <w:rsid w:val="00632F73"/>
    <w:rsid w:val="006332C9"/>
    <w:rsid w:val="006339B8"/>
    <w:rsid w:val="00633C8F"/>
    <w:rsid w:val="00633DEE"/>
    <w:rsid w:val="006341C5"/>
    <w:rsid w:val="00634842"/>
    <w:rsid w:val="00634C05"/>
    <w:rsid w:val="00634CB4"/>
    <w:rsid w:val="00634D7E"/>
    <w:rsid w:val="00635486"/>
    <w:rsid w:val="0063550D"/>
    <w:rsid w:val="00635671"/>
    <w:rsid w:val="00635B7F"/>
    <w:rsid w:val="00635E84"/>
    <w:rsid w:val="00635F9B"/>
    <w:rsid w:val="00635FDE"/>
    <w:rsid w:val="00635FFA"/>
    <w:rsid w:val="0063600D"/>
    <w:rsid w:val="006361F5"/>
    <w:rsid w:val="006363C1"/>
    <w:rsid w:val="00636542"/>
    <w:rsid w:val="0063656A"/>
    <w:rsid w:val="00636683"/>
    <w:rsid w:val="00636AFB"/>
    <w:rsid w:val="00636ED5"/>
    <w:rsid w:val="00636EDA"/>
    <w:rsid w:val="006373D3"/>
    <w:rsid w:val="00637400"/>
    <w:rsid w:val="0063773A"/>
    <w:rsid w:val="00637AEE"/>
    <w:rsid w:val="00637F38"/>
    <w:rsid w:val="00637F4D"/>
    <w:rsid w:val="00640365"/>
    <w:rsid w:val="00640483"/>
    <w:rsid w:val="00640763"/>
    <w:rsid w:val="006409C0"/>
    <w:rsid w:val="00640A56"/>
    <w:rsid w:val="00640EB7"/>
    <w:rsid w:val="0064120C"/>
    <w:rsid w:val="006415A7"/>
    <w:rsid w:val="006415DC"/>
    <w:rsid w:val="00641A4C"/>
    <w:rsid w:val="00641B18"/>
    <w:rsid w:val="00641D6E"/>
    <w:rsid w:val="006424EC"/>
    <w:rsid w:val="00642577"/>
    <w:rsid w:val="0064257F"/>
    <w:rsid w:val="006425EB"/>
    <w:rsid w:val="0064260A"/>
    <w:rsid w:val="00642803"/>
    <w:rsid w:val="006428DD"/>
    <w:rsid w:val="0064293E"/>
    <w:rsid w:val="00642D4D"/>
    <w:rsid w:val="00643235"/>
    <w:rsid w:val="006434F7"/>
    <w:rsid w:val="006436C1"/>
    <w:rsid w:val="006436EA"/>
    <w:rsid w:val="00643720"/>
    <w:rsid w:val="00643B89"/>
    <w:rsid w:val="00643C55"/>
    <w:rsid w:val="00643E49"/>
    <w:rsid w:val="00644352"/>
    <w:rsid w:val="0064474B"/>
    <w:rsid w:val="00644836"/>
    <w:rsid w:val="00644CBE"/>
    <w:rsid w:val="00644D59"/>
    <w:rsid w:val="006452E7"/>
    <w:rsid w:val="0064566B"/>
    <w:rsid w:val="006459FD"/>
    <w:rsid w:val="00645A6E"/>
    <w:rsid w:val="00646124"/>
    <w:rsid w:val="0064612A"/>
    <w:rsid w:val="00646970"/>
    <w:rsid w:val="00646D99"/>
    <w:rsid w:val="00646FC3"/>
    <w:rsid w:val="00647138"/>
    <w:rsid w:val="006471DE"/>
    <w:rsid w:val="006472E2"/>
    <w:rsid w:val="006474DC"/>
    <w:rsid w:val="006476F9"/>
    <w:rsid w:val="0064785D"/>
    <w:rsid w:val="00647A78"/>
    <w:rsid w:val="00647AEF"/>
    <w:rsid w:val="00647F3D"/>
    <w:rsid w:val="006501BD"/>
    <w:rsid w:val="006502B4"/>
    <w:rsid w:val="0065041A"/>
    <w:rsid w:val="00650480"/>
    <w:rsid w:val="006504DE"/>
    <w:rsid w:val="00650642"/>
    <w:rsid w:val="006507B3"/>
    <w:rsid w:val="00650916"/>
    <w:rsid w:val="00650CCD"/>
    <w:rsid w:val="00650ED9"/>
    <w:rsid w:val="00650F34"/>
    <w:rsid w:val="00651501"/>
    <w:rsid w:val="00651B9F"/>
    <w:rsid w:val="00651C50"/>
    <w:rsid w:val="00651E5A"/>
    <w:rsid w:val="006522FD"/>
    <w:rsid w:val="00652508"/>
    <w:rsid w:val="00652530"/>
    <w:rsid w:val="006525CF"/>
    <w:rsid w:val="006527C9"/>
    <w:rsid w:val="00652F50"/>
    <w:rsid w:val="00652F68"/>
    <w:rsid w:val="00653115"/>
    <w:rsid w:val="006532B6"/>
    <w:rsid w:val="006532E4"/>
    <w:rsid w:val="006535E3"/>
    <w:rsid w:val="00653619"/>
    <w:rsid w:val="006536C8"/>
    <w:rsid w:val="00653A08"/>
    <w:rsid w:val="00653B88"/>
    <w:rsid w:val="00653C81"/>
    <w:rsid w:val="00653C97"/>
    <w:rsid w:val="00653CF6"/>
    <w:rsid w:val="00653DB6"/>
    <w:rsid w:val="00653DE2"/>
    <w:rsid w:val="00653F1F"/>
    <w:rsid w:val="00654120"/>
    <w:rsid w:val="0065417C"/>
    <w:rsid w:val="00654318"/>
    <w:rsid w:val="006544AC"/>
    <w:rsid w:val="00654751"/>
    <w:rsid w:val="00654A07"/>
    <w:rsid w:val="00654BE4"/>
    <w:rsid w:val="00654C7B"/>
    <w:rsid w:val="00654EAF"/>
    <w:rsid w:val="0065510C"/>
    <w:rsid w:val="00655125"/>
    <w:rsid w:val="006552B5"/>
    <w:rsid w:val="00655447"/>
    <w:rsid w:val="006556E4"/>
    <w:rsid w:val="0065586E"/>
    <w:rsid w:val="0065595E"/>
    <w:rsid w:val="006559D5"/>
    <w:rsid w:val="00655AE9"/>
    <w:rsid w:val="00655F75"/>
    <w:rsid w:val="006561C2"/>
    <w:rsid w:val="006561EA"/>
    <w:rsid w:val="0065645F"/>
    <w:rsid w:val="006564CC"/>
    <w:rsid w:val="006565E7"/>
    <w:rsid w:val="00656761"/>
    <w:rsid w:val="00656910"/>
    <w:rsid w:val="00656C4E"/>
    <w:rsid w:val="00657250"/>
    <w:rsid w:val="006574C0"/>
    <w:rsid w:val="0065751E"/>
    <w:rsid w:val="00657824"/>
    <w:rsid w:val="006578DD"/>
    <w:rsid w:val="00657BEF"/>
    <w:rsid w:val="00660085"/>
    <w:rsid w:val="0066012A"/>
    <w:rsid w:val="0066044F"/>
    <w:rsid w:val="00660455"/>
    <w:rsid w:val="006607DD"/>
    <w:rsid w:val="0066086F"/>
    <w:rsid w:val="00660A57"/>
    <w:rsid w:val="00660EB5"/>
    <w:rsid w:val="00661205"/>
    <w:rsid w:val="0066155C"/>
    <w:rsid w:val="00661589"/>
    <w:rsid w:val="00661789"/>
    <w:rsid w:val="006618B0"/>
    <w:rsid w:val="00661A4F"/>
    <w:rsid w:val="00661DBD"/>
    <w:rsid w:val="00661F35"/>
    <w:rsid w:val="00661F73"/>
    <w:rsid w:val="00662020"/>
    <w:rsid w:val="00662156"/>
    <w:rsid w:val="0066233C"/>
    <w:rsid w:val="00662458"/>
    <w:rsid w:val="00662479"/>
    <w:rsid w:val="006627C3"/>
    <w:rsid w:val="00662A7D"/>
    <w:rsid w:val="00662C50"/>
    <w:rsid w:val="00662CEB"/>
    <w:rsid w:val="00663198"/>
    <w:rsid w:val="0066327D"/>
    <w:rsid w:val="0066387D"/>
    <w:rsid w:val="006640ED"/>
    <w:rsid w:val="00664175"/>
    <w:rsid w:val="006641C4"/>
    <w:rsid w:val="00665053"/>
    <w:rsid w:val="0066566A"/>
    <w:rsid w:val="00665746"/>
    <w:rsid w:val="00665776"/>
    <w:rsid w:val="00665B49"/>
    <w:rsid w:val="00665D57"/>
    <w:rsid w:val="00665D69"/>
    <w:rsid w:val="00665DB3"/>
    <w:rsid w:val="00665DB8"/>
    <w:rsid w:val="00666459"/>
    <w:rsid w:val="0066663F"/>
    <w:rsid w:val="00666840"/>
    <w:rsid w:val="00666844"/>
    <w:rsid w:val="00666A1B"/>
    <w:rsid w:val="00666E04"/>
    <w:rsid w:val="006670AC"/>
    <w:rsid w:val="006675F5"/>
    <w:rsid w:val="00667696"/>
    <w:rsid w:val="00667931"/>
    <w:rsid w:val="006679EB"/>
    <w:rsid w:val="00667C06"/>
    <w:rsid w:val="00670102"/>
    <w:rsid w:val="006703F1"/>
    <w:rsid w:val="006704E4"/>
    <w:rsid w:val="006705D9"/>
    <w:rsid w:val="006708E6"/>
    <w:rsid w:val="006709AE"/>
    <w:rsid w:val="00670AF7"/>
    <w:rsid w:val="00670E4E"/>
    <w:rsid w:val="00670EFD"/>
    <w:rsid w:val="00671516"/>
    <w:rsid w:val="00671681"/>
    <w:rsid w:val="0067170A"/>
    <w:rsid w:val="00671B4F"/>
    <w:rsid w:val="00671EC0"/>
    <w:rsid w:val="00672149"/>
    <w:rsid w:val="006723E5"/>
    <w:rsid w:val="0067270A"/>
    <w:rsid w:val="00672714"/>
    <w:rsid w:val="00672786"/>
    <w:rsid w:val="00672AEE"/>
    <w:rsid w:val="00672B87"/>
    <w:rsid w:val="00672CFC"/>
    <w:rsid w:val="00672D69"/>
    <w:rsid w:val="00672EFA"/>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5DB7"/>
    <w:rsid w:val="006760B5"/>
    <w:rsid w:val="006762B5"/>
    <w:rsid w:val="0067644C"/>
    <w:rsid w:val="00676576"/>
    <w:rsid w:val="00676638"/>
    <w:rsid w:val="0067673C"/>
    <w:rsid w:val="00677121"/>
    <w:rsid w:val="006775EB"/>
    <w:rsid w:val="00677A84"/>
    <w:rsid w:val="00677BEB"/>
    <w:rsid w:val="00677DA9"/>
    <w:rsid w:val="0068001B"/>
    <w:rsid w:val="00680038"/>
    <w:rsid w:val="00680145"/>
    <w:rsid w:val="00680283"/>
    <w:rsid w:val="006809FA"/>
    <w:rsid w:val="00680AAB"/>
    <w:rsid w:val="00680EA9"/>
    <w:rsid w:val="00680EFB"/>
    <w:rsid w:val="00680FD1"/>
    <w:rsid w:val="00681082"/>
    <w:rsid w:val="006816A3"/>
    <w:rsid w:val="006819B3"/>
    <w:rsid w:val="00681DB3"/>
    <w:rsid w:val="00681E0B"/>
    <w:rsid w:val="00681E16"/>
    <w:rsid w:val="0068211F"/>
    <w:rsid w:val="006824E2"/>
    <w:rsid w:val="0068255E"/>
    <w:rsid w:val="006826CD"/>
    <w:rsid w:val="00682736"/>
    <w:rsid w:val="00682B53"/>
    <w:rsid w:val="00682B62"/>
    <w:rsid w:val="00682C69"/>
    <w:rsid w:val="00682F5D"/>
    <w:rsid w:val="0068301A"/>
    <w:rsid w:val="006830F7"/>
    <w:rsid w:val="00683596"/>
    <w:rsid w:val="00683998"/>
    <w:rsid w:val="00683A0A"/>
    <w:rsid w:val="00683AEE"/>
    <w:rsid w:val="00683F23"/>
    <w:rsid w:val="00684234"/>
    <w:rsid w:val="00684515"/>
    <w:rsid w:val="006846E5"/>
    <w:rsid w:val="006847E3"/>
    <w:rsid w:val="00684908"/>
    <w:rsid w:val="00684CD8"/>
    <w:rsid w:val="00684D90"/>
    <w:rsid w:val="00684FC8"/>
    <w:rsid w:val="006851EC"/>
    <w:rsid w:val="0068575B"/>
    <w:rsid w:val="006858F7"/>
    <w:rsid w:val="00685AB9"/>
    <w:rsid w:val="00685D87"/>
    <w:rsid w:val="00685EE7"/>
    <w:rsid w:val="006862FF"/>
    <w:rsid w:val="006863C9"/>
    <w:rsid w:val="006865AA"/>
    <w:rsid w:val="00686797"/>
    <w:rsid w:val="006867C5"/>
    <w:rsid w:val="006867CB"/>
    <w:rsid w:val="00686C49"/>
    <w:rsid w:val="00686C9B"/>
    <w:rsid w:val="00686FDE"/>
    <w:rsid w:val="00687178"/>
    <w:rsid w:val="0068726F"/>
    <w:rsid w:val="006872FD"/>
    <w:rsid w:val="00687534"/>
    <w:rsid w:val="0068768C"/>
    <w:rsid w:val="0068774C"/>
    <w:rsid w:val="006878FF"/>
    <w:rsid w:val="00687AC9"/>
    <w:rsid w:val="00687B60"/>
    <w:rsid w:val="00690205"/>
    <w:rsid w:val="00690489"/>
    <w:rsid w:val="006904E2"/>
    <w:rsid w:val="006908A7"/>
    <w:rsid w:val="00690AA6"/>
    <w:rsid w:val="006918D3"/>
    <w:rsid w:val="00691B2A"/>
    <w:rsid w:val="00692323"/>
    <w:rsid w:val="0069233A"/>
    <w:rsid w:val="006923C5"/>
    <w:rsid w:val="006923C8"/>
    <w:rsid w:val="006924BB"/>
    <w:rsid w:val="00692556"/>
    <w:rsid w:val="0069286B"/>
    <w:rsid w:val="00692B13"/>
    <w:rsid w:val="00692B23"/>
    <w:rsid w:val="00692C09"/>
    <w:rsid w:val="00692DAF"/>
    <w:rsid w:val="00692E4E"/>
    <w:rsid w:val="00692F2F"/>
    <w:rsid w:val="00692FA3"/>
    <w:rsid w:val="0069359B"/>
    <w:rsid w:val="0069365B"/>
    <w:rsid w:val="006936F8"/>
    <w:rsid w:val="0069385E"/>
    <w:rsid w:val="00693A0E"/>
    <w:rsid w:val="00693CAE"/>
    <w:rsid w:val="00693D14"/>
    <w:rsid w:val="00693DBF"/>
    <w:rsid w:val="0069436F"/>
    <w:rsid w:val="00694498"/>
    <w:rsid w:val="006944E5"/>
    <w:rsid w:val="00694647"/>
    <w:rsid w:val="006946A1"/>
    <w:rsid w:val="006947D7"/>
    <w:rsid w:val="00694D6E"/>
    <w:rsid w:val="00694F06"/>
    <w:rsid w:val="006954E8"/>
    <w:rsid w:val="00695BAA"/>
    <w:rsid w:val="00695C91"/>
    <w:rsid w:val="00695D1C"/>
    <w:rsid w:val="00695D5B"/>
    <w:rsid w:val="00695E1C"/>
    <w:rsid w:val="006961A4"/>
    <w:rsid w:val="006964C9"/>
    <w:rsid w:val="006967DA"/>
    <w:rsid w:val="00696D7C"/>
    <w:rsid w:val="00696D83"/>
    <w:rsid w:val="00696DF4"/>
    <w:rsid w:val="0069706C"/>
    <w:rsid w:val="0069708E"/>
    <w:rsid w:val="006970DD"/>
    <w:rsid w:val="00697132"/>
    <w:rsid w:val="006975C5"/>
    <w:rsid w:val="006978DE"/>
    <w:rsid w:val="00697AAF"/>
    <w:rsid w:val="00697C8C"/>
    <w:rsid w:val="006A02F3"/>
    <w:rsid w:val="006A0588"/>
    <w:rsid w:val="006A05BF"/>
    <w:rsid w:val="006A0A04"/>
    <w:rsid w:val="006A0B3A"/>
    <w:rsid w:val="006A0D5C"/>
    <w:rsid w:val="006A0D8B"/>
    <w:rsid w:val="006A0EBE"/>
    <w:rsid w:val="006A0F0A"/>
    <w:rsid w:val="006A0F27"/>
    <w:rsid w:val="006A0FC3"/>
    <w:rsid w:val="006A1536"/>
    <w:rsid w:val="006A154F"/>
    <w:rsid w:val="006A16C5"/>
    <w:rsid w:val="006A1A65"/>
    <w:rsid w:val="006A1C22"/>
    <w:rsid w:val="006A1F49"/>
    <w:rsid w:val="006A1F9A"/>
    <w:rsid w:val="006A22B1"/>
    <w:rsid w:val="006A2562"/>
    <w:rsid w:val="006A265E"/>
    <w:rsid w:val="006A267E"/>
    <w:rsid w:val="006A280A"/>
    <w:rsid w:val="006A28C5"/>
    <w:rsid w:val="006A2B7E"/>
    <w:rsid w:val="006A2DB5"/>
    <w:rsid w:val="006A2EF9"/>
    <w:rsid w:val="006A2FC7"/>
    <w:rsid w:val="006A3291"/>
    <w:rsid w:val="006A34CA"/>
    <w:rsid w:val="006A34E1"/>
    <w:rsid w:val="006A356F"/>
    <w:rsid w:val="006A3A3D"/>
    <w:rsid w:val="006A3A4D"/>
    <w:rsid w:val="006A3B56"/>
    <w:rsid w:val="006A3B62"/>
    <w:rsid w:val="006A3B89"/>
    <w:rsid w:val="006A3B99"/>
    <w:rsid w:val="006A3F87"/>
    <w:rsid w:val="006A419C"/>
    <w:rsid w:val="006A4268"/>
    <w:rsid w:val="006A42D6"/>
    <w:rsid w:val="006A42E0"/>
    <w:rsid w:val="006A4537"/>
    <w:rsid w:val="006A488E"/>
    <w:rsid w:val="006A4963"/>
    <w:rsid w:val="006A4C89"/>
    <w:rsid w:val="006A4F80"/>
    <w:rsid w:val="006A4FE8"/>
    <w:rsid w:val="006A5046"/>
    <w:rsid w:val="006A5083"/>
    <w:rsid w:val="006A51A9"/>
    <w:rsid w:val="006A52CC"/>
    <w:rsid w:val="006A5373"/>
    <w:rsid w:val="006A5620"/>
    <w:rsid w:val="006A56B0"/>
    <w:rsid w:val="006A5858"/>
    <w:rsid w:val="006A58DD"/>
    <w:rsid w:val="006A5B81"/>
    <w:rsid w:val="006A5C36"/>
    <w:rsid w:val="006A5CBC"/>
    <w:rsid w:val="006A5E64"/>
    <w:rsid w:val="006A5EBD"/>
    <w:rsid w:val="006A611E"/>
    <w:rsid w:val="006A6404"/>
    <w:rsid w:val="006A6555"/>
    <w:rsid w:val="006A65D6"/>
    <w:rsid w:val="006A65FB"/>
    <w:rsid w:val="006A673E"/>
    <w:rsid w:val="006A6A92"/>
    <w:rsid w:val="006A6B0E"/>
    <w:rsid w:val="006A6C9F"/>
    <w:rsid w:val="006A6E92"/>
    <w:rsid w:val="006A6F4C"/>
    <w:rsid w:val="006A748C"/>
    <w:rsid w:val="006A74C7"/>
    <w:rsid w:val="006A752C"/>
    <w:rsid w:val="006A75FD"/>
    <w:rsid w:val="006A79E8"/>
    <w:rsid w:val="006A7D50"/>
    <w:rsid w:val="006A7E01"/>
    <w:rsid w:val="006A7E26"/>
    <w:rsid w:val="006B0092"/>
    <w:rsid w:val="006B056B"/>
    <w:rsid w:val="006B05B9"/>
    <w:rsid w:val="006B0C52"/>
    <w:rsid w:val="006B0CDC"/>
    <w:rsid w:val="006B0D2A"/>
    <w:rsid w:val="006B0EFC"/>
    <w:rsid w:val="006B10F6"/>
    <w:rsid w:val="006B148B"/>
    <w:rsid w:val="006B1509"/>
    <w:rsid w:val="006B19C3"/>
    <w:rsid w:val="006B1B8A"/>
    <w:rsid w:val="006B1EB6"/>
    <w:rsid w:val="006B23FE"/>
    <w:rsid w:val="006B24AA"/>
    <w:rsid w:val="006B2F86"/>
    <w:rsid w:val="006B3340"/>
    <w:rsid w:val="006B33CF"/>
    <w:rsid w:val="006B36FC"/>
    <w:rsid w:val="006B3A9E"/>
    <w:rsid w:val="006B41BA"/>
    <w:rsid w:val="006B4487"/>
    <w:rsid w:val="006B4771"/>
    <w:rsid w:val="006B489F"/>
    <w:rsid w:val="006B4B86"/>
    <w:rsid w:val="006B4C02"/>
    <w:rsid w:val="006B4C7D"/>
    <w:rsid w:val="006B4EFA"/>
    <w:rsid w:val="006B5344"/>
    <w:rsid w:val="006B57EE"/>
    <w:rsid w:val="006B591F"/>
    <w:rsid w:val="006B5B0D"/>
    <w:rsid w:val="006B5C28"/>
    <w:rsid w:val="006B6409"/>
    <w:rsid w:val="006B6768"/>
    <w:rsid w:val="006B67F8"/>
    <w:rsid w:val="006B68CA"/>
    <w:rsid w:val="006B6A28"/>
    <w:rsid w:val="006B6C11"/>
    <w:rsid w:val="006B70E1"/>
    <w:rsid w:val="006B71BA"/>
    <w:rsid w:val="006B754E"/>
    <w:rsid w:val="006B7591"/>
    <w:rsid w:val="006B7652"/>
    <w:rsid w:val="006B7BAA"/>
    <w:rsid w:val="006B7C85"/>
    <w:rsid w:val="006C058F"/>
    <w:rsid w:val="006C0743"/>
    <w:rsid w:val="006C0CCD"/>
    <w:rsid w:val="006C0D11"/>
    <w:rsid w:val="006C0D20"/>
    <w:rsid w:val="006C0D6A"/>
    <w:rsid w:val="006C0FC6"/>
    <w:rsid w:val="006C10E5"/>
    <w:rsid w:val="006C1242"/>
    <w:rsid w:val="006C12DF"/>
    <w:rsid w:val="006C13C1"/>
    <w:rsid w:val="006C16A6"/>
    <w:rsid w:val="006C1886"/>
    <w:rsid w:val="006C1996"/>
    <w:rsid w:val="006C1B11"/>
    <w:rsid w:val="006C1D70"/>
    <w:rsid w:val="006C1EEC"/>
    <w:rsid w:val="006C20C9"/>
    <w:rsid w:val="006C21A8"/>
    <w:rsid w:val="006C23DB"/>
    <w:rsid w:val="006C2436"/>
    <w:rsid w:val="006C2702"/>
    <w:rsid w:val="006C2E05"/>
    <w:rsid w:val="006C3438"/>
    <w:rsid w:val="006C36EA"/>
    <w:rsid w:val="006C3745"/>
    <w:rsid w:val="006C3A0B"/>
    <w:rsid w:val="006C3EC2"/>
    <w:rsid w:val="006C3FB6"/>
    <w:rsid w:val="006C4092"/>
    <w:rsid w:val="006C414E"/>
    <w:rsid w:val="006C424A"/>
    <w:rsid w:val="006C432D"/>
    <w:rsid w:val="006C468F"/>
    <w:rsid w:val="006C47CE"/>
    <w:rsid w:val="006C490B"/>
    <w:rsid w:val="006C4BB0"/>
    <w:rsid w:val="006C4C02"/>
    <w:rsid w:val="006C4C34"/>
    <w:rsid w:val="006C4C62"/>
    <w:rsid w:val="006C4C64"/>
    <w:rsid w:val="006C4F28"/>
    <w:rsid w:val="006C51A6"/>
    <w:rsid w:val="006C56F3"/>
    <w:rsid w:val="006C5AB1"/>
    <w:rsid w:val="006C5B8C"/>
    <w:rsid w:val="006C5BCF"/>
    <w:rsid w:val="006C5CBE"/>
    <w:rsid w:val="006C5ED0"/>
    <w:rsid w:val="006C608D"/>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7C1"/>
    <w:rsid w:val="006D2B3E"/>
    <w:rsid w:val="006D2CF9"/>
    <w:rsid w:val="006D2E74"/>
    <w:rsid w:val="006D3075"/>
    <w:rsid w:val="006D35A5"/>
    <w:rsid w:val="006D363D"/>
    <w:rsid w:val="006D3E9E"/>
    <w:rsid w:val="006D3F0B"/>
    <w:rsid w:val="006D3FA2"/>
    <w:rsid w:val="006D400D"/>
    <w:rsid w:val="006D4128"/>
    <w:rsid w:val="006D43C3"/>
    <w:rsid w:val="006D44C7"/>
    <w:rsid w:val="006D4546"/>
    <w:rsid w:val="006D46CB"/>
    <w:rsid w:val="006D47F8"/>
    <w:rsid w:val="006D49E9"/>
    <w:rsid w:val="006D4B17"/>
    <w:rsid w:val="006D500C"/>
    <w:rsid w:val="006D53C5"/>
    <w:rsid w:val="006D54C6"/>
    <w:rsid w:val="006D5642"/>
    <w:rsid w:val="006D56DA"/>
    <w:rsid w:val="006D580F"/>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312"/>
    <w:rsid w:val="006D744A"/>
    <w:rsid w:val="006D7D35"/>
    <w:rsid w:val="006D7D64"/>
    <w:rsid w:val="006D7E03"/>
    <w:rsid w:val="006D7EBB"/>
    <w:rsid w:val="006D7ED0"/>
    <w:rsid w:val="006D7F01"/>
    <w:rsid w:val="006E0006"/>
    <w:rsid w:val="006E00F1"/>
    <w:rsid w:val="006E016A"/>
    <w:rsid w:val="006E02BF"/>
    <w:rsid w:val="006E06E5"/>
    <w:rsid w:val="006E0A67"/>
    <w:rsid w:val="006E0BC3"/>
    <w:rsid w:val="006E0CD1"/>
    <w:rsid w:val="006E0DFD"/>
    <w:rsid w:val="006E1259"/>
    <w:rsid w:val="006E1396"/>
    <w:rsid w:val="006E1417"/>
    <w:rsid w:val="006E1566"/>
    <w:rsid w:val="006E158D"/>
    <w:rsid w:val="006E212F"/>
    <w:rsid w:val="006E21F9"/>
    <w:rsid w:val="006E22D4"/>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86"/>
    <w:rsid w:val="006E4DC9"/>
    <w:rsid w:val="006E4E53"/>
    <w:rsid w:val="006E5390"/>
    <w:rsid w:val="006E56E8"/>
    <w:rsid w:val="006E5749"/>
    <w:rsid w:val="006E59B6"/>
    <w:rsid w:val="006E5F3D"/>
    <w:rsid w:val="006E60BA"/>
    <w:rsid w:val="006E61BC"/>
    <w:rsid w:val="006E6556"/>
    <w:rsid w:val="006E682A"/>
    <w:rsid w:val="006E69DF"/>
    <w:rsid w:val="006E6B01"/>
    <w:rsid w:val="006E6E60"/>
    <w:rsid w:val="006E6EBD"/>
    <w:rsid w:val="006E7065"/>
    <w:rsid w:val="006E72FF"/>
    <w:rsid w:val="006E74EC"/>
    <w:rsid w:val="006E7772"/>
    <w:rsid w:val="006E78A7"/>
    <w:rsid w:val="006E7ABF"/>
    <w:rsid w:val="006E7D2A"/>
    <w:rsid w:val="006E7F0B"/>
    <w:rsid w:val="006E7FBB"/>
    <w:rsid w:val="006F0025"/>
    <w:rsid w:val="006F035A"/>
    <w:rsid w:val="006F05CE"/>
    <w:rsid w:val="006F0A7A"/>
    <w:rsid w:val="006F0C22"/>
    <w:rsid w:val="006F0CF3"/>
    <w:rsid w:val="006F0E51"/>
    <w:rsid w:val="006F11D7"/>
    <w:rsid w:val="006F15CC"/>
    <w:rsid w:val="006F166A"/>
    <w:rsid w:val="006F16CF"/>
    <w:rsid w:val="006F1A43"/>
    <w:rsid w:val="006F1C20"/>
    <w:rsid w:val="006F1D9C"/>
    <w:rsid w:val="006F1FB5"/>
    <w:rsid w:val="006F221F"/>
    <w:rsid w:val="006F22C8"/>
    <w:rsid w:val="006F25DD"/>
    <w:rsid w:val="006F26C5"/>
    <w:rsid w:val="006F2F76"/>
    <w:rsid w:val="006F304B"/>
    <w:rsid w:val="006F3340"/>
    <w:rsid w:val="006F3395"/>
    <w:rsid w:val="006F3435"/>
    <w:rsid w:val="006F366D"/>
    <w:rsid w:val="006F3681"/>
    <w:rsid w:val="006F36FB"/>
    <w:rsid w:val="006F39DE"/>
    <w:rsid w:val="006F3AEA"/>
    <w:rsid w:val="006F3D84"/>
    <w:rsid w:val="006F3D8F"/>
    <w:rsid w:val="006F3E90"/>
    <w:rsid w:val="006F3ECA"/>
    <w:rsid w:val="006F3F24"/>
    <w:rsid w:val="006F3FDA"/>
    <w:rsid w:val="006F3FF6"/>
    <w:rsid w:val="006F402D"/>
    <w:rsid w:val="006F41C9"/>
    <w:rsid w:val="006F4508"/>
    <w:rsid w:val="006F4531"/>
    <w:rsid w:val="006F45A0"/>
    <w:rsid w:val="006F4976"/>
    <w:rsid w:val="006F4BD1"/>
    <w:rsid w:val="006F4C3C"/>
    <w:rsid w:val="006F4E10"/>
    <w:rsid w:val="006F53FF"/>
    <w:rsid w:val="006F54E1"/>
    <w:rsid w:val="006F5F3C"/>
    <w:rsid w:val="006F60C2"/>
    <w:rsid w:val="006F6370"/>
    <w:rsid w:val="006F63BC"/>
    <w:rsid w:val="006F6A2C"/>
    <w:rsid w:val="006F6AFC"/>
    <w:rsid w:val="006F6BB1"/>
    <w:rsid w:val="006F6C06"/>
    <w:rsid w:val="006F7286"/>
    <w:rsid w:val="006F72A2"/>
    <w:rsid w:val="006F72D4"/>
    <w:rsid w:val="006F7743"/>
    <w:rsid w:val="006F778E"/>
    <w:rsid w:val="006F7906"/>
    <w:rsid w:val="006F79AE"/>
    <w:rsid w:val="006F7FBB"/>
    <w:rsid w:val="006F7FEC"/>
    <w:rsid w:val="00700092"/>
    <w:rsid w:val="00700186"/>
    <w:rsid w:val="007002B1"/>
    <w:rsid w:val="00700E8E"/>
    <w:rsid w:val="00700F2E"/>
    <w:rsid w:val="007012A9"/>
    <w:rsid w:val="007013CA"/>
    <w:rsid w:val="00701430"/>
    <w:rsid w:val="007014C4"/>
    <w:rsid w:val="00701590"/>
    <w:rsid w:val="00701671"/>
    <w:rsid w:val="0070179D"/>
    <w:rsid w:val="0070184F"/>
    <w:rsid w:val="007018D7"/>
    <w:rsid w:val="00701AD1"/>
    <w:rsid w:val="00702195"/>
    <w:rsid w:val="007022AD"/>
    <w:rsid w:val="0070277C"/>
    <w:rsid w:val="0070298B"/>
    <w:rsid w:val="00703079"/>
    <w:rsid w:val="007031D6"/>
    <w:rsid w:val="007034E5"/>
    <w:rsid w:val="00703B15"/>
    <w:rsid w:val="00703C74"/>
    <w:rsid w:val="00703CD4"/>
    <w:rsid w:val="00703D70"/>
    <w:rsid w:val="00703E77"/>
    <w:rsid w:val="00703EB7"/>
    <w:rsid w:val="00703EED"/>
    <w:rsid w:val="00703F97"/>
    <w:rsid w:val="007042A7"/>
    <w:rsid w:val="00704545"/>
    <w:rsid w:val="00704C34"/>
    <w:rsid w:val="00704CE8"/>
    <w:rsid w:val="00705206"/>
    <w:rsid w:val="007052B8"/>
    <w:rsid w:val="00705380"/>
    <w:rsid w:val="007053D9"/>
    <w:rsid w:val="0070544E"/>
    <w:rsid w:val="0070545B"/>
    <w:rsid w:val="007056A7"/>
    <w:rsid w:val="00705793"/>
    <w:rsid w:val="00705884"/>
    <w:rsid w:val="00705B54"/>
    <w:rsid w:val="00705C7B"/>
    <w:rsid w:val="00705DBA"/>
    <w:rsid w:val="007062EA"/>
    <w:rsid w:val="007063C6"/>
    <w:rsid w:val="00706723"/>
    <w:rsid w:val="007068B7"/>
    <w:rsid w:val="007069DC"/>
    <w:rsid w:val="00706B02"/>
    <w:rsid w:val="00706BA9"/>
    <w:rsid w:val="00706D1C"/>
    <w:rsid w:val="00706DC5"/>
    <w:rsid w:val="00706E0B"/>
    <w:rsid w:val="00707089"/>
    <w:rsid w:val="0070718F"/>
    <w:rsid w:val="007073B2"/>
    <w:rsid w:val="007073CC"/>
    <w:rsid w:val="0070751F"/>
    <w:rsid w:val="0070792F"/>
    <w:rsid w:val="00707A24"/>
    <w:rsid w:val="00707F27"/>
    <w:rsid w:val="00707F98"/>
    <w:rsid w:val="00710201"/>
    <w:rsid w:val="00710AD8"/>
    <w:rsid w:val="00710ADB"/>
    <w:rsid w:val="00710B95"/>
    <w:rsid w:val="00710D06"/>
    <w:rsid w:val="007110D0"/>
    <w:rsid w:val="007112B7"/>
    <w:rsid w:val="007114CE"/>
    <w:rsid w:val="00711A12"/>
    <w:rsid w:val="00711E0F"/>
    <w:rsid w:val="007120EF"/>
    <w:rsid w:val="0071220F"/>
    <w:rsid w:val="007122F1"/>
    <w:rsid w:val="00712322"/>
    <w:rsid w:val="0071232E"/>
    <w:rsid w:val="00712949"/>
    <w:rsid w:val="00712984"/>
    <w:rsid w:val="00712C15"/>
    <w:rsid w:val="00712D35"/>
    <w:rsid w:val="00712E45"/>
    <w:rsid w:val="00713028"/>
    <w:rsid w:val="007130E0"/>
    <w:rsid w:val="00713137"/>
    <w:rsid w:val="0071314F"/>
    <w:rsid w:val="007133D9"/>
    <w:rsid w:val="0071348B"/>
    <w:rsid w:val="007136BA"/>
    <w:rsid w:val="0071374D"/>
    <w:rsid w:val="0071391A"/>
    <w:rsid w:val="0071393B"/>
    <w:rsid w:val="007140AC"/>
    <w:rsid w:val="00714146"/>
    <w:rsid w:val="00714284"/>
    <w:rsid w:val="00714408"/>
    <w:rsid w:val="00714588"/>
    <w:rsid w:val="007148A0"/>
    <w:rsid w:val="00714B42"/>
    <w:rsid w:val="00714BBF"/>
    <w:rsid w:val="00714CAC"/>
    <w:rsid w:val="00714F14"/>
    <w:rsid w:val="00714F7A"/>
    <w:rsid w:val="0071542E"/>
    <w:rsid w:val="007156B9"/>
    <w:rsid w:val="007156E1"/>
    <w:rsid w:val="00715BFF"/>
    <w:rsid w:val="0071611F"/>
    <w:rsid w:val="0071618F"/>
    <w:rsid w:val="007162F1"/>
    <w:rsid w:val="00716544"/>
    <w:rsid w:val="00716603"/>
    <w:rsid w:val="00716D91"/>
    <w:rsid w:val="00716FCE"/>
    <w:rsid w:val="007170B2"/>
    <w:rsid w:val="007170E3"/>
    <w:rsid w:val="007171F9"/>
    <w:rsid w:val="007176F7"/>
    <w:rsid w:val="00717AA3"/>
    <w:rsid w:val="00717DBA"/>
    <w:rsid w:val="0072024D"/>
    <w:rsid w:val="007202A4"/>
    <w:rsid w:val="0072038B"/>
    <w:rsid w:val="007204FC"/>
    <w:rsid w:val="0072058F"/>
    <w:rsid w:val="00720682"/>
    <w:rsid w:val="0072073A"/>
    <w:rsid w:val="00720763"/>
    <w:rsid w:val="00720795"/>
    <w:rsid w:val="00720834"/>
    <w:rsid w:val="007208AD"/>
    <w:rsid w:val="0072094E"/>
    <w:rsid w:val="00720AFF"/>
    <w:rsid w:val="00720D9B"/>
    <w:rsid w:val="0072108C"/>
    <w:rsid w:val="007211CB"/>
    <w:rsid w:val="007212F7"/>
    <w:rsid w:val="00721965"/>
    <w:rsid w:val="00721CB6"/>
    <w:rsid w:val="00721E85"/>
    <w:rsid w:val="00722051"/>
    <w:rsid w:val="007222B9"/>
    <w:rsid w:val="007228A4"/>
    <w:rsid w:val="00722CA7"/>
    <w:rsid w:val="00722D2D"/>
    <w:rsid w:val="007234B9"/>
    <w:rsid w:val="007234C5"/>
    <w:rsid w:val="007236A1"/>
    <w:rsid w:val="00723791"/>
    <w:rsid w:val="0072385E"/>
    <w:rsid w:val="00723CB4"/>
    <w:rsid w:val="00723D29"/>
    <w:rsid w:val="00723DB3"/>
    <w:rsid w:val="00723F4E"/>
    <w:rsid w:val="00723FF0"/>
    <w:rsid w:val="00724189"/>
    <w:rsid w:val="007242D2"/>
    <w:rsid w:val="00724407"/>
    <w:rsid w:val="007248EF"/>
    <w:rsid w:val="00724995"/>
    <w:rsid w:val="00724A15"/>
    <w:rsid w:val="00724A75"/>
    <w:rsid w:val="00724D4E"/>
    <w:rsid w:val="00725070"/>
    <w:rsid w:val="0072524F"/>
    <w:rsid w:val="007253B8"/>
    <w:rsid w:val="00725591"/>
    <w:rsid w:val="00725A82"/>
    <w:rsid w:val="00725B9F"/>
    <w:rsid w:val="0072624F"/>
    <w:rsid w:val="007264D5"/>
    <w:rsid w:val="00726541"/>
    <w:rsid w:val="007266CA"/>
    <w:rsid w:val="00726782"/>
    <w:rsid w:val="00726846"/>
    <w:rsid w:val="007268B0"/>
    <w:rsid w:val="0072691D"/>
    <w:rsid w:val="00726B71"/>
    <w:rsid w:val="00726F5F"/>
    <w:rsid w:val="00726FA8"/>
    <w:rsid w:val="00727040"/>
    <w:rsid w:val="00727235"/>
    <w:rsid w:val="00727424"/>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6D0"/>
    <w:rsid w:val="00731FB4"/>
    <w:rsid w:val="00731FEC"/>
    <w:rsid w:val="00732016"/>
    <w:rsid w:val="0073242B"/>
    <w:rsid w:val="007324E2"/>
    <w:rsid w:val="00732724"/>
    <w:rsid w:val="007328A7"/>
    <w:rsid w:val="00732A67"/>
    <w:rsid w:val="00732AA5"/>
    <w:rsid w:val="00732B52"/>
    <w:rsid w:val="00732DF8"/>
    <w:rsid w:val="00732E85"/>
    <w:rsid w:val="00733044"/>
    <w:rsid w:val="00733274"/>
    <w:rsid w:val="007335B1"/>
    <w:rsid w:val="00733601"/>
    <w:rsid w:val="00733ABE"/>
    <w:rsid w:val="007342B5"/>
    <w:rsid w:val="00734416"/>
    <w:rsid w:val="0073449D"/>
    <w:rsid w:val="007348E5"/>
    <w:rsid w:val="00734A5B"/>
    <w:rsid w:val="00734EFF"/>
    <w:rsid w:val="00734FC1"/>
    <w:rsid w:val="007352AB"/>
    <w:rsid w:val="007352C6"/>
    <w:rsid w:val="00735561"/>
    <w:rsid w:val="007355E5"/>
    <w:rsid w:val="0073565D"/>
    <w:rsid w:val="007356EB"/>
    <w:rsid w:val="007358BF"/>
    <w:rsid w:val="007358E0"/>
    <w:rsid w:val="00735940"/>
    <w:rsid w:val="00735BB4"/>
    <w:rsid w:val="00735C6B"/>
    <w:rsid w:val="0073651C"/>
    <w:rsid w:val="00736584"/>
    <w:rsid w:val="00736C69"/>
    <w:rsid w:val="00736DD9"/>
    <w:rsid w:val="00736EAD"/>
    <w:rsid w:val="00736F27"/>
    <w:rsid w:val="00737138"/>
    <w:rsid w:val="00737399"/>
    <w:rsid w:val="0073755E"/>
    <w:rsid w:val="00737836"/>
    <w:rsid w:val="00737A59"/>
    <w:rsid w:val="00737AEA"/>
    <w:rsid w:val="00737CCC"/>
    <w:rsid w:val="00737F9B"/>
    <w:rsid w:val="00740126"/>
    <w:rsid w:val="0074042F"/>
    <w:rsid w:val="007406E0"/>
    <w:rsid w:val="00741194"/>
    <w:rsid w:val="007411D4"/>
    <w:rsid w:val="00741BBA"/>
    <w:rsid w:val="00741D00"/>
    <w:rsid w:val="00742581"/>
    <w:rsid w:val="00742838"/>
    <w:rsid w:val="00742877"/>
    <w:rsid w:val="00742945"/>
    <w:rsid w:val="00742D37"/>
    <w:rsid w:val="00742DAC"/>
    <w:rsid w:val="0074339D"/>
    <w:rsid w:val="007433B7"/>
    <w:rsid w:val="00743770"/>
    <w:rsid w:val="00743AAF"/>
    <w:rsid w:val="00744031"/>
    <w:rsid w:val="0074415B"/>
    <w:rsid w:val="007442DE"/>
    <w:rsid w:val="00744472"/>
    <w:rsid w:val="007447B2"/>
    <w:rsid w:val="00744870"/>
    <w:rsid w:val="00744E76"/>
    <w:rsid w:val="00745063"/>
    <w:rsid w:val="007450A6"/>
    <w:rsid w:val="0074522B"/>
    <w:rsid w:val="00745283"/>
    <w:rsid w:val="00745697"/>
    <w:rsid w:val="007457BC"/>
    <w:rsid w:val="00745BBC"/>
    <w:rsid w:val="00745BE9"/>
    <w:rsid w:val="00746098"/>
    <w:rsid w:val="007460CB"/>
    <w:rsid w:val="007462D8"/>
    <w:rsid w:val="00746304"/>
    <w:rsid w:val="007463C4"/>
    <w:rsid w:val="007463FA"/>
    <w:rsid w:val="007466F0"/>
    <w:rsid w:val="0074676C"/>
    <w:rsid w:val="0074681E"/>
    <w:rsid w:val="00746A14"/>
    <w:rsid w:val="00746B06"/>
    <w:rsid w:val="00746BFA"/>
    <w:rsid w:val="00746D18"/>
    <w:rsid w:val="00746DED"/>
    <w:rsid w:val="00746EBA"/>
    <w:rsid w:val="00746F3C"/>
    <w:rsid w:val="007470C0"/>
    <w:rsid w:val="007471D5"/>
    <w:rsid w:val="007472BE"/>
    <w:rsid w:val="00747344"/>
    <w:rsid w:val="00747C24"/>
    <w:rsid w:val="00747FA3"/>
    <w:rsid w:val="0075020E"/>
    <w:rsid w:val="00750250"/>
    <w:rsid w:val="007504DF"/>
    <w:rsid w:val="00750629"/>
    <w:rsid w:val="0075065D"/>
    <w:rsid w:val="007506C6"/>
    <w:rsid w:val="007509CD"/>
    <w:rsid w:val="00750F3E"/>
    <w:rsid w:val="007512F5"/>
    <w:rsid w:val="00751357"/>
    <w:rsid w:val="0075174D"/>
    <w:rsid w:val="00751977"/>
    <w:rsid w:val="007519C5"/>
    <w:rsid w:val="00751BCD"/>
    <w:rsid w:val="00751BE5"/>
    <w:rsid w:val="00751C1F"/>
    <w:rsid w:val="00751DB3"/>
    <w:rsid w:val="00751E96"/>
    <w:rsid w:val="00751ECF"/>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EE3"/>
    <w:rsid w:val="0075469B"/>
    <w:rsid w:val="0075479E"/>
    <w:rsid w:val="007547D9"/>
    <w:rsid w:val="0075497E"/>
    <w:rsid w:val="00754B1C"/>
    <w:rsid w:val="007552D1"/>
    <w:rsid w:val="00755692"/>
    <w:rsid w:val="00755879"/>
    <w:rsid w:val="00755AFE"/>
    <w:rsid w:val="00755B2A"/>
    <w:rsid w:val="00755C3C"/>
    <w:rsid w:val="00755FCB"/>
    <w:rsid w:val="0075612D"/>
    <w:rsid w:val="00756178"/>
    <w:rsid w:val="007563DD"/>
    <w:rsid w:val="0075692B"/>
    <w:rsid w:val="00756DD8"/>
    <w:rsid w:val="00756F1E"/>
    <w:rsid w:val="00756FAE"/>
    <w:rsid w:val="0075707D"/>
    <w:rsid w:val="007570DE"/>
    <w:rsid w:val="00757248"/>
    <w:rsid w:val="00757543"/>
    <w:rsid w:val="00757625"/>
    <w:rsid w:val="00757D40"/>
    <w:rsid w:val="00757F0D"/>
    <w:rsid w:val="007602B0"/>
    <w:rsid w:val="0076032E"/>
    <w:rsid w:val="0076040A"/>
    <w:rsid w:val="00760447"/>
    <w:rsid w:val="007604E6"/>
    <w:rsid w:val="00760AC9"/>
    <w:rsid w:val="00760C21"/>
    <w:rsid w:val="00760C28"/>
    <w:rsid w:val="00760EE8"/>
    <w:rsid w:val="00761030"/>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187"/>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6D0"/>
    <w:rsid w:val="007667F3"/>
    <w:rsid w:val="007668E6"/>
    <w:rsid w:val="00766956"/>
    <w:rsid w:val="00766A14"/>
    <w:rsid w:val="00766C55"/>
    <w:rsid w:val="00766F4A"/>
    <w:rsid w:val="0076726E"/>
    <w:rsid w:val="007673B4"/>
    <w:rsid w:val="0076746F"/>
    <w:rsid w:val="00767904"/>
    <w:rsid w:val="00767EC6"/>
    <w:rsid w:val="00770471"/>
    <w:rsid w:val="0077098E"/>
    <w:rsid w:val="00770E45"/>
    <w:rsid w:val="00770F3D"/>
    <w:rsid w:val="00771073"/>
    <w:rsid w:val="00771145"/>
    <w:rsid w:val="007711F4"/>
    <w:rsid w:val="0077129B"/>
    <w:rsid w:val="007716B7"/>
    <w:rsid w:val="007717F9"/>
    <w:rsid w:val="00771BA9"/>
    <w:rsid w:val="00771BE5"/>
    <w:rsid w:val="00771FE8"/>
    <w:rsid w:val="00772027"/>
    <w:rsid w:val="007720B6"/>
    <w:rsid w:val="00772427"/>
    <w:rsid w:val="00772937"/>
    <w:rsid w:val="00772A20"/>
    <w:rsid w:val="00772C01"/>
    <w:rsid w:val="00772DBA"/>
    <w:rsid w:val="0077355B"/>
    <w:rsid w:val="00773DDC"/>
    <w:rsid w:val="00773FEC"/>
    <w:rsid w:val="00774046"/>
    <w:rsid w:val="0077405B"/>
    <w:rsid w:val="0077461B"/>
    <w:rsid w:val="00774B4E"/>
    <w:rsid w:val="00774D77"/>
    <w:rsid w:val="00774ED3"/>
    <w:rsid w:val="00774FC6"/>
    <w:rsid w:val="007750AB"/>
    <w:rsid w:val="0077541F"/>
    <w:rsid w:val="0077595F"/>
    <w:rsid w:val="00775A03"/>
    <w:rsid w:val="00775D07"/>
    <w:rsid w:val="0077624B"/>
    <w:rsid w:val="007766AC"/>
    <w:rsid w:val="007766B4"/>
    <w:rsid w:val="00776B12"/>
    <w:rsid w:val="00776BF6"/>
    <w:rsid w:val="00776F42"/>
    <w:rsid w:val="00776F8B"/>
    <w:rsid w:val="00777187"/>
    <w:rsid w:val="0077726F"/>
    <w:rsid w:val="00777336"/>
    <w:rsid w:val="0077748B"/>
    <w:rsid w:val="007775E1"/>
    <w:rsid w:val="00777838"/>
    <w:rsid w:val="00777A68"/>
    <w:rsid w:val="00777B85"/>
    <w:rsid w:val="00780084"/>
    <w:rsid w:val="00780271"/>
    <w:rsid w:val="007803D5"/>
    <w:rsid w:val="0078045F"/>
    <w:rsid w:val="007806C2"/>
    <w:rsid w:val="007808B1"/>
    <w:rsid w:val="00780DF9"/>
    <w:rsid w:val="00780E31"/>
    <w:rsid w:val="00780F0A"/>
    <w:rsid w:val="00781085"/>
    <w:rsid w:val="0078110F"/>
    <w:rsid w:val="007811FF"/>
    <w:rsid w:val="00781225"/>
    <w:rsid w:val="00781323"/>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3E9B"/>
    <w:rsid w:val="0078438E"/>
    <w:rsid w:val="007843C3"/>
    <w:rsid w:val="00784556"/>
    <w:rsid w:val="0078493B"/>
    <w:rsid w:val="0078493D"/>
    <w:rsid w:val="00784CC1"/>
    <w:rsid w:val="00784F9D"/>
    <w:rsid w:val="0078524A"/>
    <w:rsid w:val="00785288"/>
    <w:rsid w:val="0078547B"/>
    <w:rsid w:val="0078566A"/>
    <w:rsid w:val="00785B7F"/>
    <w:rsid w:val="00785D90"/>
    <w:rsid w:val="00785EA0"/>
    <w:rsid w:val="0078628B"/>
    <w:rsid w:val="007862E2"/>
    <w:rsid w:val="007864F8"/>
    <w:rsid w:val="00786609"/>
    <w:rsid w:val="007866D5"/>
    <w:rsid w:val="007867A2"/>
    <w:rsid w:val="00786851"/>
    <w:rsid w:val="007868C2"/>
    <w:rsid w:val="00786AC5"/>
    <w:rsid w:val="00786E17"/>
    <w:rsid w:val="0078701C"/>
    <w:rsid w:val="007870EC"/>
    <w:rsid w:val="007871C7"/>
    <w:rsid w:val="0078727C"/>
    <w:rsid w:val="00787611"/>
    <w:rsid w:val="007877DE"/>
    <w:rsid w:val="00787FFB"/>
    <w:rsid w:val="00790181"/>
    <w:rsid w:val="00790323"/>
    <w:rsid w:val="007903BC"/>
    <w:rsid w:val="0079049D"/>
    <w:rsid w:val="007904BF"/>
    <w:rsid w:val="00790509"/>
    <w:rsid w:val="0079056C"/>
    <w:rsid w:val="007909FA"/>
    <w:rsid w:val="00790EE0"/>
    <w:rsid w:val="007910C4"/>
    <w:rsid w:val="007911A7"/>
    <w:rsid w:val="00791386"/>
    <w:rsid w:val="0079169C"/>
    <w:rsid w:val="007919AA"/>
    <w:rsid w:val="00791A2E"/>
    <w:rsid w:val="00791ADD"/>
    <w:rsid w:val="00791B05"/>
    <w:rsid w:val="00791B66"/>
    <w:rsid w:val="00792406"/>
    <w:rsid w:val="007924A8"/>
    <w:rsid w:val="00792544"/>
    <w:rsid w:val="0079260F"/>
    <w:rsid w:val="007927C7"/>
    <w:rsid w:val="0079295A"/>
    <w:rsid w:val="007929CE"/>
    <w:rsid w:val="00792AC9"/>
    <w:rsid w:val="00792C39"/>
    <w:rsid w:val="00793019"/>
    <w:rsid w:val="00793088"/>
    <w:rsid w:val="00793158"/>
    <w:rsid w:val="00793283"/>
    <w:rsid w:val="00793343"/>
    <w:rsid w:val="007937BB"/>
    <w:rsid w:val="007939AE"/>
    <w:rsid w:val="007939E7"/>
    <w:rsid w:val="00793B77"/>
    <w:rsid w:val="00793DC5"/>
    <w:rsid w:val="00793E34"/>
    <w:rsid w:val="00793E7F"/>
    <w:rsid w:val="007940CF"/>
    <w:rsid w:val="007941C7"/>
    <w:rsid w:val="00794224"/>
    <w:rsid w:val="0079423C"/>
    <w:rsid w:val="00794242"/>
    <w:rsid w:val="00794E07"/>
    <w:rsid w:val="00794FAE"/>
    <w:rsid w:val="00795536"/>
    <w:rsid w:val="00795894"/>
    <w:rsid w:val="007958E6"/>
    <w:rsid w:val="00795C76"/>
    <w:rsid w:val="00795DC2"/>
    <w:rsid w:val="00795DD9"/>
    <w:rsid w:val="00796929"/>
    <w:rsid w:val="007969E1"/>
    <w:rsid w:val="00796A9C"/>
    <w:rsid w:val="00796AA5"/>
    <w:rsid w:val="00796D6C"/>
    <w:rsid w:val="007971CF"/>
    <w:rsid w:val="00797252"/>
    <w:rsid w:val="00797276"/>
    <w:rsid w:val="00797B65"/>
    <w:rsid w:val="00797D94"/>
    <w:rsid w:val="00797E5D"/>
    <w:rsid w:val="00797E96"/>
    <w:rsid w:val="007A013A"/>
    <w:rsid w:val="007A0257"/>
    <w:rsid w:val="007A0270"/>
    <w:rsid w:val="007A04B2"/>
    <w:rsid w:val="007A058D"/>
    <w:rsid w:val="007A0593"/>
    <w:rsid w:val="007A094C"/>
    <w:rsid w:val="007A0B3A"/>
    <w:rsid w:val="007A0C38"/>
    <w:rsid w:val="007A12E5"/>
    <w:rsid w:val="007A1468"/>
    <w:rsid w:val="007A15AA"/>
    <w:rsid w:val="007A1E3D"/>
    <w:rsid w:val="007A1E54"/>
    <w:rsid w:val="007A2789"/>
    <w:rsid w:val="007A27AA"/>
    <w:rsid w:val="007A28A9"/>
    <w:rsid w:val="007A2A6A"/>
    <w:rsid w:val="007A2B3D"/>
    <w:rsid w:val="007A2FC9"/>
    <w:rsid w:val="007A30B7"/>
    <w:rsid w:val="007A373D"/>
    <w:rsid w:val="007A37A9"/>
    <w:rsid w:val="007A3953"/>
    <w:rsid w:val="007A403D"/>
    <w:rsid w:val="007A4330"/>
    <w:rsid w:val="007A46BD"/>
    <w:rsid w:val="007A46ED"/>
    <w:rsid w:val="007A4808"/>
    <w:rsid w:val="007A4A3B"/>
    <w:rsid w:val="007A4AEB"/>
    <w:rsid w:val="007A4C91"/>
    <w:rsid w:val="007A4D70"/>
    <w:rsid w:val="007A4F9C"/>
    <w:rsid w:val="007A50DB"/>
    <w:rsid w:val="007A51F9"/>
    <w:rsid w:val="007A53E0"/>
    <w:rsid w:val="007A5484"/>
    <w:rsid w:val="007A555D"/>
    <w:rsid w:val="007A557E"/>
    <w:rsid w:val="007A56DE"/>
    <w:rsid w:val="007A5766"/>
    <w:rsid w:val="007A591E"/>
    <w:rsid w:val="007A59CA"/>
    <w:rsid w:val="007A5B46"/>
    <w:rsid w:val="007A5BB3"/>
    <w:rsid w:val="007A5F9C"/>
    <w:rsid w:val="007A6265"/>
    <w:rsid w:val="007A62F4"/>
    <w:rsid w:val="007A63D2"/>
    <w:rsid w:val="007A691F"/>
    <w:rsid w:val="007A6ACC"/>
    <w:rsid w:val="007A6B1B"/>
    <w:rsid w:val="007A6BBA"/>
    <w:rsid w:val="007A6CF2"/>
    <w:rsid w:val="007A6EA7"/>
    <w:rsid w:val="007A71E2"/>
    <w:rsid w:val="007A71E4"/>
    <w:rsid w:val="007A72BD"/>
    <w:rsid w:val="007A742D"/>
    <w:rsid w:val="007A753F"/>
    <w:rsid w:val="007A7722"/>
    <w:rsid w:val="007A77D4"/>
    <w:rsid w:val="007A783F"/>
    <w:rsid w:val="007A7918"/>
    <w:rsid w:val="007A7BBD"/>
    <w:rsid w:val="007B090E"/>
    <w:rsid w:val="007B09B2"/>
    <w:rsid w:val="007B09C9"/>
    <w:rsid w:val="007B0AC1"/>
    <w:rsid w:val="007B0DDF"/>
    <w:rsid w:val="007B18D8"/>
    <w:rsid w:val="007B1A75"/>
    <w:rsid w:val="007B1E16"/>
    <w:rsid w:val="007B1FFB"/>
    <w:rsid w:val="007B261F"/>
    <w:rsid w:val="007B2643"/>
    <w:rsid w:val="007B29CF"/>
    <w:rsid w:val="007B2A73"/>
    <w:rsid w:val="007B2C53"/>
    <w:rsid w:val="007B2DC9"/>
    <w:rsid w:val="007B2F34"/>
    <w:rsid w:val="007B3063"/>
    <w:rsid w:val="007B30E5"/>
    <w:rsid w:val="007B32C8"/>
    <w:rsid w:val="007B3669"/>
    <w:rsid w:val="007B3860"/>
    <w:rsid w:val="007B39B3"/>
    <w:rsid w:val="007B3A3B"/>
    <w:rsid w:val="007B3A53"/>
    <w:rsid w:val="007B3A63"/>
    <w:rsid w:val="007B3B41"/>
    <w:rsid w:val="007B3BFA"/>
    <w:rsid w:val="007B41F0"/>
    <w:rsid w:val="007B4673"/>
    <w:rsid w:val="007B48AF"/>
    <w:rsid w:val="007B4926"/>
    <w:rsid w:val="007B4A27"/>
    <w:rsid w:val="007B4B5D"/>
    <w:rsid w:val="007B4C66"/>
    <w:rsid w:val="007B53C0"/>
    <w:rsid w:val="007B544F"/>
    <w:rsid w:val="007B56C8"/>
    <w:rsid w:val="007B596B"/>
    <w:rsid w:val="007B5AD0"/>
    <w:rsid w:val="007B5DC1"/>
    <w:rsid w:val="007B5E1D"/>
    <w:rsid w:val="007B62C0"/>
    <w:rsid w:val="007B6717"/>
    <w:rsid w:val="007B6945"/>
    <w:rsid w:val="007B6BCF"/>
    <w:rsid w:val="007B6BDA"/>
    <w:rsid w:val="007B6CDD"/>
    <w:rsid w:val="007B6E03"/>
    <w:rsid w:val="007B6FED"/>
    <w:rsid w:val="007B704F"/>
    <w:rsid w:val="007B72E7"/>
    <w:rsid w:val="007B734D"/>
    <w:rsid w:val="007B76F7"/>
    <w:rsid w:val="007B7991"/>
    <w:rsid w:val="007B7D05"/>
    <w:rsid w:val="007B7E57"/>
    <w:rsid w:val="007C03D4"/>
    <w:rsid w:val="007C0462"/>
    <w:rsid w:val="007C0681"/>
    <w:rsid w:val="007C0695"/>
    <w:rsid w:val="007C07CF"/>
    <w:rsid w:val="007C095F"/>
    <w:rsid w:val="007C0D92"/>
    <w:rsid w:val="007C107D"/>
    <w:rsid w:val="007C11B3"/>
    <w:rsid w:val="007C1359"/>
    <w:rsid w:val="007C1446"/>
    <w:rsid w:val="007C161A"/>
    <w:rsid w:val="007C16C9"/>
    <w:rsid w:val="007C1A74"/>
    <w:rsid w:val="007C1EC7"/>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64"/>
    <w:rsid w:val="007C3FE9"/>
    <w:rsid w:val="007C3FFB"/>
    <w:rsid w:val="007C437F"/>
    <w:rsid w:val="007C53C8"/>
    <w:rsid w:val="007C561E"/>
    <w:rsid w:val="007C5665"/>
    <w:rsid w:val="007C5848"/>
    <w:rsid w:val="007C5C26"/>
    <w:rsid w:val="007C62C4"/>
    <w:rsid w:val="007C63B5"/>
    <w:rsid w:val="007C66F6"/>
    <w:rsid w:val="007C69F6"/>
    <w:rsid w:val="007C6AEE"/>
    <w:rsid w:val="007C7208"/>
    <w:rsid w:val="007C7280"/>
    <w:rsid w:val="007C776A"/>
    <w:rsid w:val="007C7A06"/>
    <w:rsid w:val="007D006F"/>
    <w:rsid w:val="007D0243"/>
    <w:rsid w:val="007D031F"/>
    <w:rsid w:val="007D0355"/>
    <w:rsid w:val="007D03A0"/>
    <w:rsid w:val="007D0583"/>
    <w:rsid w:val="007D0662"/>
    <w:rsid w:val="007D0863"/>
    <w:rsid w:val="007D0AB2"/>
    <w:rsid w:val="007D127A"/>
    <w:rsid w:val="007D152F"/>
    <w:rsid w:val="007D17F9"/>
    <w:rsid w:val="007D19E4"/>
    <w:rsid w:val="007D1A2C"/>
    <w:rsid w:val="007D1BF9"/>
    <w:rsid w:val="007D1D77"/>
    <w:rsid w:val="007D1E01"/>
    <w:rsid w:val="007D1F33"/>
    <w:rsid w:val="007D2072"/>
    <w:rsid w:val="007D20A9"/>
    <w:rsid w:val="007D2332"/>
    <w:rsid w:val="007D27A6"/>
    <w:rsid w:val="007D3178"/>
    <w:rsid w:val="007D35FB"/>
    <w:rsid w:val="007D3873"/>
    <w:rsid w:val="007D38FA"/>
    <w:rsid w:val="007D3916"/>
    <w:rsid w:val="007D3A15"/>
    <w:rsid w:val="007D3D8E"/>
    <w:rsid w:val="007D41DA"/>
    <w:rsid w:val="007D464C"/>
    <w:rsid w:val="007D49A2"/>
    <w:rsid w:val="007D4C88"/>
    <w:rsid w:val="007D4CC0"/>
    <w:rsid w:val="007D4D89"/>
    <w:rsid w:val="007D4E7F"/>
    <w:rsid w:val="007D507E"/>
    <w:rsid w:val="007D5348"/>
    <w:rsid w:val="007D55A9"/>
    <w:rsid w:val="007D56A7"/>
    <w:rsid w:val="007D597A"/>
    <w:rsid w:val="007D5C51"/>
    <w:rsid w:val="007D5FE6"/>
    <w:rsid w:val="007D6183"/>
    <w:rsid w:val="007D6406"/>
    <w:rsid w:val="007D6485"/>
    <w:rsid w:val="007D65A2"/>
    <w:rsid w:val="007D67CF"/>
    <w:rsid w:val="007D67F9"/>
    <w:rsid w:val="007D680A"/>
    <w:rsid w:val="007D6AA2"/>
    <w:rsid w:val="007D6BBC"/>
    <w:rsid w:val="007D6CEF"/>
    <w:rsid w:val="007D6EE3"/>
    <w:rsid w:val="007D713A"/>
    <w:rsid w:val="007D7481"/>
    <w:rsid w:val="007D78A1"/>
    <w:rsid w:val="007D7A11"/>
    <w:rsid w:val="007D7BCD"/>
    <w:rsid w:val="007D7D19"/>
    <w:rsid w:val="007E01ED"/>
    <w:rsid w:val="007E023D"/>
    <w:rsid w:val="007E045F"/>
    <w:rsid w:val="007E051A"/>
    <w:rsid w:val="007E052A"/>
    <w:rsid w:val="007E06EB"/>
    <w:rsid w:val="007E0709"/>
    <w:rsid w:val="007E07BF"/>
    <w:rsid w:val="007E0994"/>
    <w:rsid w:val="007E0C1C"/>
    <w:rsid w:val="007E0C1E"/>
    <w:rsid w:val="007E1123"/>
    <w:rsid w:val="007E16F0"/>
    <w:rsid w:val="007E170E"/>
    <w:rsid w:val="007E1A03"/>
    <w:rsid w:val="007E1D9D"/>
    <w:rsid w:val="007E1DFF"/>
    <w:rsid w:val="007E1F3C"/>
    <w:rsid w:val="007E1FAF"/>
    <w:rsid w:val="007E231F"/>
    <w:rsid w:val="007E245F"/>
    <w:rsid w:val="007E261F"/>
    <w:rsid w:val="007E288C"/>
    <w:rsid w:val="007E2928"/>
    <w:rsid w:val="007E2AA3"/>
    <w:rsid w:val="007E2CA1"/>
    <w:rsid w:val="007E3087"/>
    <w:rsid w:val="007E3274"/>
    <w:rsid w:val="007E366F"/>
    <w:rsid w:val="007E38C4"/>
    <w:rsid w:val="007E38CD"/>
    <w:rsid w:val="007E3BDC"/>
    <w:rsid w:val="007E3DE6"/>
    <w:rsid w:val="007E3F20"/>
    <w:rsid w:val="007E41B6"/>
    <w:rsid w:val="007E44E6"/>
    <w:rsid w:val="007E49F2"/>
    <w:rsid w:val="007E4B44"/>
    <w:rsid w:val="007E4B5D"/>
    <w:rsid w:val="007E4B7B"/>
    <w:rsid w:val="007E4DA7"/>
    <w:rsid w:val="007E4E5D"/>
    <w:rsid w:val="007E4E64"/>
    <w:rsid w:val="007E4E97"/>
    <w:rsid w:val="007E4F80"/>
    <w:rsid w:val="007E4FCA"/>
    <w:rsid w:val="007E54AD"/>
    <w:rsid w:val="007E558D"/>
    <w:rsid w:val="007E5726"/>
    <w:rsid w:val="007E585C"/>
    <w:rsid w:val="007E59D2"/>
    <w:rsid w:val="007E5FAF"/>
    <w:rsid w:val="007E6050"/>
    <w:rsid w:val="007E62AA"/>
    <w:rsid w:val="007E6596"/>
    <w:rsid w:val="007E65B4"/>
    <w:rsid w:val="007E6687"/>
    <w:rsid w:val="007E69BD"/>
    <w:rsid w:val="007E6FA5"/>
    <w:rsid w:val="007E7115"/>
    <w:rsid w:val="007E7391"/>
    <w:rsid w:val="007E75CB"/>
    <w:rsid w:val="007E7A80"/>
    <w:rsid w:val="007E7ACF"/>
    <w:rsid w:val="007E7B93"/>
    <w:rsid w:val="007F0618"/>
    <w:rsid w:val="007F0E3D"/>
    <w:rsid w:val="007F0FF5"/>
    <w:rsid w:val="007F14EB"/>
    <w:rsid w:val="007F16DF"/>
    <w:rsid w:val="007F16E5"/>
    <w:rsid w:val="007F1906"/>
    <w:rsid w:val="007F1CF3"/>
    <w:rsid w:val="007F2028"/>
    <w:rsid w:val="007F239C"/>
    <w:rsid w:val="007F24E5"/>
    <w:rsid w:val="007F26C6"/>
    <w:rsid w:val="007F2B73"/>
    <w:rsid w:val="007F2BB6"/>
    <w:rsid w:val="007F2E08"/>
    <w:rsid w:val="007F2E7B"/>
    <w:rsid w:val="007F2EE7"/>
    <w:rsid w:val="007F2F74"/>
    <w:rsid w:val="007F2F79"/>
    <w:rsid w:val="007F3000"/>
    <w:rsid w:val="007F30DD"/>
    <w:rsid w:val="007F31D4"/>
    <w:rsid w:val="007F3297"/>
    <w:rsid w:val="007F33F8"/>
    <w:rsid w:val="007F3443"/>
    <w:rsid w:val="007F3450"/>
    <w:rsid w:val="007F3581"/>
    <w:rsid w:val="007F3648"/>
    <w:rsid w:val="007F395C"/>
    <w:rsid w:val="007F3A54"/>
    <w:rsid w:val="007F3FB4"/>
    <w:rsid w:val="007F42D8"/>
    <w:rsid w:val="007F42DC"/>
    <w:rsid w:val="007F4334"/>
    <w:rsid w:val="007F44E6"/>
    <w:rsid w:val="007F46FE"/>
    <w:rsid w:val="007F482E"/>
    <w:rsid w:val="007F4884"/>
    <w:rsid w:val="007F48ED"/>
    <w:rsid w:val="007F4A49"/>
    <w:rsid w:val="007F4C52"/>
    <w:rsid w:val="007F5294"/>
    <w:rsid w:val="007F5850"/>
    <w:rsid w:val="007F597E"/>
    <w:rsid w:val="007F5D40"/>
    <w:rsid w:val="007F5E5D"/>
    <w:rsid w:val="007F5F25"/>
    <w:rsid w:val="007F60C1"/>
    <w:rsid w:val="007F6110"/>
    <w:rsid w:val="007F63B0"/>
    <w:rsid w:val="007F6436"/>
    <w:rsid w:val="007F67DA"/>
    <w:rsid w:val="007F6A23"/>
    <w:rsid w:val="007F6EA3"/>
    <w:rsid w:val="007F706B"/>
    <w:rsid w:val="007F717F"/>
    <w:rsid w:val="007F734A"/>
    <w:rsid w:val="007F734D"/>
    <w:rsid w:val="007F735F"/>
    <w:rsid w:val="007F7480"/>
    <w:rsid w:val="007F7516"/>
    <w:rsid w:val="007F75FE"/>
    <w:rsid w:val="007F7658"/>
    <w:rsid w:val="007F7809"/>
    <w:rsid w:val="007F7A72"/>
    <w:rsid w:val="007F7AE6"/>
    <w:rsid w:val="007F7B52"/>
    <w:rsid w:val="00800748"/>
    <w:rsid w:val="00800B5C"/>
    <w:rsid w:val="00800D48"/>
    <w:rsid w:val="008012C9"/>
    <w:rsid w:val="00801468"/>
    <w:rsid w:val="00801493"/>
    <w:rsid w:val="008015BA"/>
    <w:rsid w:val="00801C84"/>
    <w:rsid w:val="008026BC"/>
    <w:rsid w:val="0080274F"/>
    <w:rsid w:val="008027AD"/>
    <w:rsid w:val="008028A4"/>
    <w:rsid w:val="00802929"/>
    <w:rsid w:val="00802998"/>
    <w:rsid w:val="00802AB2"/>
    <w:rsid w:val="00802DFE"/>
    <w:rsid w:val="008039B6"/>
    <w:rsid w:val="00803DC2"/>
    <w:rsid w:val="0080478E"/>
    <w:rsid w:val="00804941"/>
    <w:rsid w:val="008049F6"/>
    <w:rsid w:val="00804C67"/>
    <w:rsid w:val="00804FDB"/>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3B"/>
    <w:rsid w:val="00811E6D"/>
    <w:rsid w:val="00811F51"/>
    <w:rsid w:val="00812207"/>
    <w:rsid w:val="00812210"/>
    <w:rsid w:val="008122D5"/>
    <w:rsid w:val="008122FF"/>
    <w:rsid w:val="00812A90"/>
    <w:rsid w:val="00812ABA"/>
    <w:rsid w:val="00812C15"/>
    <w:rsid w:val="00812C22"/>
    <w:rsid w:val="00812FF7"/>
    <w:rsid w:val="00813111"/>
    <w:rsid w:val="00813245"/>
    <w:rsid w:val="00813451"/>
    <w:rsid w:val="008136D4"/>
    <w:rsid w:val="008136D5"/>
    <w:rsid w:val="008138C1"/>
    <w:rsid w:val="00813B7E"/>
    <w:rsid w:val="00813DB2"/>
    <w:rsid w:val="00813F26"/>
    <w:rsid w:val="00813FA6"/>
    <w:rsid w:val="0081408A"/>
    <w:rsid w:val="008143D7"/>
    <w:rsid w:val="00814769"/>
    <w:rsid w:val="00814B52"/>
    <w:rsid w:val="00814BEA"/>
    <w:rsid w:val="00814C68"/>
    <w:rsid w:val="00814C6C"/>
    <w:rsid w:val="00814F30"/>
    <w:rsid w:val="00814F77"/>
    <w:rsid w:val="00815186"/>
    <w:rsid w:val="00815275"/>
    <w:rsid w:val="00815293"/>
    <w:rsid w:val="008154C2"/>
    <w:rsid w:val="008155B0"/>
    <w:rsid w:val="0081568F"/>
    <w:rsid w:val="008158CA"/>
    <w:rsid w:val="0081595D"/>
    <w:rsid w:val="00815B3B"/>
    <w:rsid w:val="00815E4B"/>
    <w:rsid w:val="0081607B"/>
    <w:rsid w:val="0081613F"/>
    <w:rsid w:val="008161D1"/>
    <w:rsid w:val="00816802"/>
    <w:rsid w:val="00816D82"/>
    <w:rsid w:val="00816FDB"/>
    <w:rsid w:val="0081766B"/>
    <w:rsid w:val="008176A6"/>
    <w:rsid w:val="00817AA0"/>
    <w:rsid w:val="00817BA1"/>
    <w:rsid w:val="00817F2B"/>
    <w:rsid w:val="0082021E"/>
    <w:rsid w:val="008205F6"/>
    <w:rsid w:val="00820641"/>
    <w:rsid w:val="008208A8"/>
    <w:rsid w:val="00820B03"/>
    <w:rsid w:val="00820B3C"/>
    <w:rsid w:val="00821454"/>
    <w:rsid w:val="00821618"/>
    <w:rsid w:val="008219A5"/>
    <w:rsid w:val="00821A62"/>
    <w:rsid w:val="00822247"/>
    <w:rsid w:val="008224C6"/>
    <w:rsid w:val="008224DA"/>
    <w:rsid w:val="008227E7"/>
    <w:rsid w:val="00822AFA"/>
    <w:rsid w:val="00823006"/>
    <w:rsid w:val="008234BC"/>
    <w:rsid w:val="008234F8"/>
    <w:rsid w:val="00823523"/>
    <w:rsid w:val="00823821"/>
    <w:rsid w:val="008238FE"/>
    <w:rsid w:val="00824A0B"/>
    <w:rsid w:val="00824B51"/>
    <w:rsid w:val="00824CA4"/>
    <w:rsid w:val="008250AF"/>
    <w:rsid w:val="0082558C"/>
    <w:rsid w:val="008256B6"/>
    <w:rsid w:val="0082580D"/>
    <w:rsid w:val="00825CC6"/>
    <w:rsid w:val="00825DBE"/>
    <w:rsid w:val="00825F59"/>
    <w:rsid w:val="00826346"/>
    <w:rsid w:val="008263E2"/>
    <w:rsid w:val="0082657A"/>
    <w:rsid w:val="00826701"/>
    <w:rsid w:val="00826971"/>
    <w:rsid w:val="00826E0F"/>
    <w:rsid w:val="00826F19"/>
    <w:rsid w:val="008271AD"/>
    <w:rsid w:val="008276A7"/>
    <w:rsid w:val="00827A91"/>
    <w:rsid w:val="00827E6C"/>
    <w:rsid w:val="00830009"/>
    <w:rsid w:val="00830135"/>
    <w:rsid w:val="00830481"/>
    <w:rsid w:val="0083060E"/>
    <w:rsid w:val="008306EA"/>
    <w:rsid w:val="008307B5"/>
    <w:rsid w:val="00830C32"/>
    <w:rsid w:val="00830FBD"/>
    <w:rsid w:val="00831174"/>
    <w:rsid w:val="00831486"/>
    <w:rsid w:val="008315F9"/>
    <w:rsid w:val="00831931"/>
    <w:rsid w:val="0083194C"/>
    <w:rsid w:val="00831A7D"/>
    <w:rsid w:val="00831B42"/>
    <w:rsid w:val="008325B3"/>
    <w:rsid w:val="00832610"/>
    <w:rsid w:val="00832655"/>
    <w:rsid w:val="008326F3"/>
    <w:rsid w:val="00832B9D"/>
    <w:rsid w:val="00832DB3"/>
    <w:rsid w:val="00832F9A"/>
    <w:rsid w:val="00833076"/>
    <w:rsid w:val="00833154"/>
    <w:rsid w:val="00833A40"/>
    <w:rsid w:val="0083407C"/>
    <w:rsid w:val="008343E4"/>
    <w:rsid w:val="00834BC0"/>
    <w:rsid w:val="008357B1"/>
    <w:rsid w:val="0083585B"/>
    <w:rsid w:val="00835BEF"/>
    <w:rsid w:val="00835C13"/>
    <w:rsid w:val="00835CD0"/>
    <w:rsid w:val="00835D8B"/>
    <w:rsid w:val="00835F35"/>
    <w:rsid w:val="00836411"/>
    <w:rsid w:val="0083655B"/>
    <w:rsid w:val="0083683C"/>
    <w:rsid w:val="00836E8C"/>
    <w:rsid w:val="00837275"/>
    <w:rsid w:val="00837309"/>
    <w:rsid w:val="00837695"/>
    <w:rsid w:val="00837703"/>
    <w:rsid w:val="00837B30"/>
    <w:rsid w:val="00837CD4"/>
    <w:rsid w:val="00837D1E"/>
    <w:rsid w:val="00837FAC"/>
    <w:rsid w:val="0084037C"/>
    <w:rsid w:val="008404D8"/>
    <w:rsid w:val="00840A14"/>
    <w:rsid w:val="00840A92"/>
    <w:rsid w:val="00840B68"/>
    <w:rsid w:val="00840D6B"/>
    <w:rsid w:val="00840DE0"/>
    <w:rsid w:val="00840E3D"/>
    <w:rsid w:val="008410B9"/>
    <w:rsid w:val="00841330"/>
    <w:rsid w:val="00841558"/>
    <w:rsid w:val="008416F0"/>
    <w:rsid w:val="00841C31"/>
    <w:rsid w:val="00841C62"/>
    <w:rsid w:val="00841D6D"/>
    <w:rsid w:val="00842124"/>
    <w:rsid w:val="00842208"/>
    <w:rsid w:val="00842698"/>
    <w:rsid w:val="008427F9"/>
    <w:rsid w:val="00842A24"/>
    <w:rsid w:val="00842D2D"/>
    <w:rsid w:val="00842FF6"/>
    <w:rsid w:val="00843B6F"/>
    <w:rsid w:val="00843C66"/>
    <w:rsid w:val="00843CD0"/>
    <w:rsid w:val="00843D78"/>
    <w:rsid w:val="00843F76"/>
    <w:rsid w:val="0084403B"/>
    <w:rsid w:val="0084458E"/>
    <w:rsid w:val="00844712"/>
    <w:rsid w:val="00844798"/>
    <w:rsid w:val="008447DA"/>
    <w:rsid w:val="008447E5"/>
    <w:rsid w:val="00844829"/>
    <w:rsid w:val="00844918"/>
    <w:rsid w:val="00844C0E"/>
    <w:rsid w:val="00844DB3"/>
    <w:rsid w:val="00844ECB"/>
    <w:rsid w:val="008450BF"/>
    <w:rsid w:val="0084538C"/>
    <w:rsid w:val="00845592"/>
    <w:rsid w:val="008456F6"/>
    <w:rsid w:val="008458D8"/>
    <w:rsid w:val="008459BE"/>
    <w:rsid w:val="0084626F"/>
    <w:rsid w:val="00846529"/>
    <w:rsid w:val="00846A96"/>
    <w:rsid w:val="00846CE1"/>
    <w:rsid w:val="00846F4E"/>
    <w:rsid w:val="008470A1"/>
    <w:rsid w:val="00847493"/>
    <w:rsid w:val="00847740"/>
    <w:rsid w:val="008477D9"/>
    <w:rsid w:val="00847C6A"/>
    <w:rsid w:val="00847CEF"/>
    <w:rsid w:val="00847CF8"/>
    <w:rsid w:val="0085006E"/>
    <w:rsid w:val="00850139"/>
    <w:rsid w:val="008501F3"/>
    <w:rsid w:val="008505EE"/>
    <w:rsid w:val="008507EA"/>
    <w:rsid w:val="00850815"/>
    <w:rsid w:val="0085085D"/>
    <w:rsid w:val="00850ACA"/>
    <w:rsid w:val="00850DF5"/>
    <w:rsid w:val="00850E4E"/>
    <w:rsid w:val="00850F0C"/>
    <w:rsid w:val="008513CA"/>
    <w:rsid w:val="00851B13"/>
    <w:rsid w:val="00851F9E"/>
    <w:rsid w:val="008520A6"/>
    <w:rsid w:val="008520C4"/>
    <w:rsid w:val="00852157"/>
    <w:rsid w:val="00852263"/>
    <w:rsid w:val="00852483"/>
    <w:rsid w:val="008524C9"/>
    <w:rsid w:val="00852840"/>
    <w:rsid w:val="00852876"/>
    <w:rsid w:val="008529EF"/>
    <w:rsid w:val="00852AF1"/>
    <w:rsid w:val="00852F48"/>
    <w:rsid w:val="00853615"/>
    <w:rsid w:val="00853DE6"/>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389"/>
    <w:rsid w:val="00856474"/>
    <w:rsid w:val="00856908"/>
    <w:rsid w:val="00856CD3"/>
    <w:rsid w:val="00856DA4"/>
    <w:rsid w:val="00856E8E"/>
    <w:rsid w:val="00857030"/>
    <w:rsid w:val="00857303"/>
    <w:rsid w:val="008577EA"/>
    <w:rsid w:val="008577F0"/>
    <w:rsid w:val="00857A65"/>
    <w:rsid w:val="00857BF7"/>
    <w:rsid w:val="00857C90"/>
    <w:rsid w:val="00857E20"/>
    <w:rsid w:val="0086007D"/>
    <w:rsid w:val="00860261"/>
    <w:rsid w:val="00860315"/>
    <w:rsid w:val="008603D5"/>
    <w:rsid w:val="008604EE"/>
    <w:rsid w:val="00860559"/>
    <w:rsid w:val="008605BF"/>
    <w:rsid w:val="0086095A"/>
    <w:rsid w:val="00860B7E"/>
    <w:rsid w:val="00860E00"/>
    <w:rsid w:val="00861A75"/>
    <w:rsid w:val="00861B19"/>
    <w:rsid w:val="00861B70"/>
    <w:rsid w:val="00861BA1"/>
    <w:rsid w:val="00861CC2"/>
    <w:rsid w:val="00861E8C"/>
    <w:rsid w:val="00861F0E"/>
    <w:rsid w:val="00861F39"/>
    <w:rsid w:val="00861F94"/>
    <w:rsid w:val="008623F5"/>
    <w:rsid w:val="00862625"/>
    <w:rsid w:val="0086278E"/>
    <w:rsid w:val="00862798"/>
    <w:rsid w:val="008627AD"/>
    <w:rsid w:val="008627FF"/>
    <w:rsid w:val="00862832"/>
    <w:rsid w:val="00862C64"/>
    <w:rsid w:val="008634F8"/>
    <w:rsid w:val="0086354A"/>
    <w:rsid w:val="008635F5"/>
    <w:rsid w:val="0086365E"/>
    <w:rsid w:val="0086366E"/>
    <w:rsid w:val="00863851"/>
    <w:rsid w:val="00863C48"/>
    <w:rsid w:val="008642E1"/>
    <w:rsid w:val="00864317"/>
    <w:rsid w:val="00864396"/>
    <w:rsid w:val="008645C6"/>
    <w:rsid w:val="008649CA"/>
    <w:rsid w:val="00864AA4"/>
    <w:rsid w:val="00864AD7"/>
    <w:rsid w:val="00864B0D"/>
    <w:rsid w:val="00864D3D"/>
    <w:rsid w:val="00864D58"/>
    <w:rsid w:val="00864E54"/>
    <w:rsid w:val="00864FA4"/>
    <w:rsid w:val="00865510"/>
    <w:rsid w:val="00865954"/>
    <w:rsid w:val="00865E48"/>
    <w:rsid w:val="00865F86"/>
    <w:rsid w:val="0086620C"/>
    <w:rsid w:val="008663E5"/>
    <w:rsid w:val="00866777"/>
    <w:rsid w:val="00866BF6"/>
    <w:rsid w:val="00866CAD"/>
    <w:rsid w:val="00866D11"/>
    <w:rsid w:val="00867030"/>
    <w:rsid w:val="0086708A"/>
    <w:rsid w:val="0086740F"/>
    <w:rsid w:val="008675D7"/>
    <w:rsid w:val="00867D36"/>
    <w:rsid w:val="00867E5F"/>
    <w:rsid w:val="00870140"/>
    <w:rsid w:val="00870569"/>
    <w:rsid w:val="00870577"/>
    <w:rsid w:val="008705BD"/>
    <w:rsid w:val="0087064D"/>
    <w:rsid w:val="00870BD4"/>
    <w:rsid w:val="00870DA3"/>
    <w:rsid w:val="00870F6B"/>
    <w:rsid w:val="0087159F"/>
    <w:rsid w:val="008715DD"/>
    <w:rsid w:val="00871954"/>
    <w:rsid w:val="00871E4E"/>
    <w:rsid w:val="008723B4"/>
    <w:rsid w:val="008723F3"/>
    <w:rsid w:val="0087246E"/>
    <w:rsid w:val="008727D0"/>
    <w:rsid w:val="00872E2D"/>
    <w:rsid w:val="008732FB"/>
    <w:rsid w:val="00873309"/>
    <w:rsid w:val="00873616"/>
    <w:rsid w:val="0087383C"/>
    <w:rsid w:val="00873C54"/>
    <w:rsid w:val="00873F74"/>
    <w:rsid w:val="00874002"/>
    <w:rsid w:val="008740A8"/>
    <w:rsid w:val="008744FD"/>
    <w:rsid w:val="008745F4"/>
    <w:rsid w:val="0087476A"/>
    <w:rsid w:val="008748B6"/>
    <w:rsid w:val="008748CC"/>
    <w:rsid w:val="00874A59"/>
    <w:rsid w:val="00874AAC"/>
    <w:rsid w:val="00874D65"/>
    <w:rsid w:val="00874EFD"/>
    <w:rsid w:val="00875526"/>
    <w:rsid w:val="008755C5"/>
    <w:rsid w:val="00875602"/>
    <w:rsid w:val="00875682"/>
    <w:rsid w:val="00875C8F"/>
    <w:rsid w:val="00875D7C"/>
    <w:rsid w:val="00875E9B"/>
    <w:rsid w:val="00875EFF"/>
    <w:rsid w:val="00876059"/>
    <w:rsid w:val="008763FC"/>
    <w:rsid w:val="00876482"/>
    <w:rsid w:val="00876529"/>
    <w:rsid w:val="00876804"/>
    <w:rsid w:val="008768BB"/>
    <w:rsid w:val="008768CA"/>
    <w:rsid w:val="00876C5E"/>
    <w:rsid w:val="00876EEA"/>
    <w:rsid w:val="00877090"/>
    <w:rsid w:val="00877174"/>
    <w:rsid w:val="008771EC"/>
    <w:rsid w:val="008772F9"/>
    <w:rsid w:val="00877393"/>
    <w:rsid w:val="008777DB"/>
    <w:rsid w:val="008778F3"/>
    <w:rsid w:val="00877D4C"/>
    <w:rsid w:val="00877EF9"/>
    <w:rsid w:val="00880279"/>
    <w:rsid w:val="008803E6"/>
    <w:rsid w:val="00880559"/>
    <w:rsid w:val="00880670"/>
    <w:rsid w:val="0088096B"/>
    <w:rsid w:val="00880BBE"/>
    <w:rsid w:val="00881262"/>
    <w:rsid w:val="008814FE"/>
    <w:rsid w:val="0088179E"/>
    <w:rsid w:val="008818B7"/>
    <w:rsid w:val="00881908"/>
    <w:rsid w:val="00881915"/>
    <w:rsid w:val="00881BD7"/>
    <w:rsid w:val="00881CED"/>
    <w:rsid w:val="00881EF7"/>
    <w:rsid w:val="00881F52"/>
    <w:rsid w:val="00881F88"/>
    <w:rsid w:val="00881F93"/>
    <w:rsid w:val="008822E3"/>
    <w:rsid w:val="008824F5"/>
    <w:rsid w:val="00882851"/>
    <w:rsid w:val="00882C7D"/>
    <w:rsid w:val="00882D41"/>
    <w:rsid w:val="00882D52"/>
    <w:rsid w:val="00882E15"/>
    <w:rsid w:val="0088310D"/>
    <w:rsid w:val="00883149"/>
    <w:rsid w:val="00883750"/>
    <w:rsid w:val="008838C1"/>
    <w:rsid w:val="00883AAB"/>
    <w:rsid w:val="00883C2B"/>
    <w:rsid w:val="00883C7D"/>
    <w:rsid w:val="00883DC0"/>
    <w:rsid w:val="00883DC2"/>
    <w:rsid w:val="00884447"/>
    <w:rsid w:val="0088470C"/>
    <w:rsid w:val="00884839"/>
    <w:rsid w:val="00884AFC"/>
    <w:rsid w:val="00884C09"/>
    <w:rsid w:val="00884CD4"/>
    <w:rsid w:val="00884E70"/>
    <w:rsid w:val="00884EFE"/>
    <w:rsid w:val="00884F9F"/>
    <w:rsid w:val="00885260"/>
    <w:rsid w:val="00885586"/>
    <w:rsid w:val="0088565E"/>
    <w:rsid w:val="0088567B"/>
    <w:rsid w:val="00885970"/>
    <w:rsid w:val="008859CF"/>
    <w:rsid w:val="00885FDF"/>
    <w:rsid w:val="00885FF3"/>
    <w:rsid w:val="008860A3"/>
    <w:rsid w:val="008860CD"/>
    <w:rsid w:val="00886105"/>
    <w:rsid w:val="0088619E"/>
    <w:rsid w:val="00886396"/>
    <w:rsid w:val="008863CF"/>
    <w:rsid w:val="008866AA"/>
    <w:rsid w:val="008866CF"/>
    <w:rsid w:val="00886820"/>
    <w:rsid w:val="00886D07"/>
    <w:rsid w:val="00886DE8"/>
    <w:rsid w:val="00886E73"/>
    <w:rsid w:val="00886FAA"/>
    <w:rsid w:val="00887291"/>
    <w:rsid w:val="0088762D"/>
    <w:rsid w:val="008876FE"/>
    <w:rsid w:val="00887BA8"/>
    <w:rsid w:val="0089006C"/>
    <w:rsid w:val="00890175"/>
    <w:rsid w:val="008901EC"/>
    <w:rsid w:val="008903BB"/>
    <w:rsid w:val="008903EE"/>
    <w:rsid w:val="008909FF"/>
    <w:rsid w:val="00890D84"/>
    <w:rsid w:val="00890E90"/>
    <w:rsid w:val="00890EFC"/>
    <w:rsid w:val="008916FC"/>
    <w:rsid w:val="0089202B"/>
    <w:rsid w:val="00892309"/>
    <w:rsid w:val="008925E0"/>
    <w:rsid w:val="008927A9"/>
    <w:rsid w:val="008929F7"/>
    <w:rsid w:val="00892AB6"/>
    <w:rsid w:val="00892C28"/>
    <w:rsid w:val="00892C8F"/>
    <w:rsid w:val="00893977"/>
    <w:rsid w:val="00893ACE"/>
    <w:rsid w:val="00893E51"/>
    <w:rsid w:val="0089407E"/>
    <w:rsid w:val="0089408C"/>
    <w:rsid w:val="0089449B"/>
    <w:rsid w:val="00894589"/>
    <w:rsid w:val="00894C2E"/>
    <w:rsid w:val="00894C79"/>
    <w:rsid w:val="00894C84"/>
    <w:rsid w:val="00894DCF"/>
    <w:rsid w:val="00894E1C"/>
    <w:rsid w:val="00894F40"/>
    <w:rsid w:val="008950C4"/>
    <w:rsid w:val="008953A2"/>
    <w:rsid w:val="008953FE"/>
    <w:rsid w:val="0089589B"/>
    <w:rsid w:val="00895CE0"/>
    <w:rsid w:val="00895D75"/>
    <w:rsid w:val="00896078"/>
    <w:rsid w:val="00896437"/>
    <w:rsid w:val="0089663B"/>
    <w:rsid w:val="00896818"/>
    <w:rsid w:val="00896A61"/>
    <w:rsid w:val="00896B4F"/>
    <w:rsid w:val="00896CA1"/>
    <w:rsid w:val="00896DD5"/>
    <w:rsid w:val="008971CB"/>
    <w:rsid w:val="008971EF"/>
    <w:rsid w:val="00897678"/>
    <w:rsid w:val="008979A2"/>
    <w:rsid w:val="00897B57"/>
    <w:rsid w:val="00897B5B"/>
    <w:rsid w:val="00897BC5"/>
    <w:rsid w:val="00897D13"/>
    <w:rsid w:val="008A0296"/>
    <w:rsid w:val="008A03B5"/>
    <w:rsid w:val="008A0420"/>
    <w:rsid w:val="008A0C16"/>
    <w:rsid w:val="008A0C34"/>
    <w:rsid w:val="008A0D4F"/>
    <w:rsid w:val="008A1089"/>
    <w:rsid w:val="008A1728"/>
    <w:rsid w:val="008A1852"/>
    <w:rsid w:val="008A19A6"/>
    <w:rsid w:val="008A1A79"/>
    <w:rsid w:val="008A1C06"/>
    <w:rsid w:val="008A1D55"/>
    <w:rsid w:val="008A1D85"/>
    <w:rsid w:val="008A1EF8"/>
    <w:rsid w:val="008A24C0"/>
    <w:rsid w:val="008A24D6"/>
    <w:rsid w:val="008A2553"/>
    <w:rsid w:val="008A2951"/>
    <w:rsid w:val="008A29BC"/>
    <w:rsid w:val="008A2BAC"/>
    <w:rsid w:val="008A2C24"/>
    <w:rsid w:val="008A2FFE"/>
    <w:rsid w:val="008A30B4"/>
    <w:rsid w:val="008A32C4"/>
    <w:rsid w:val="008A39EF"/>
    <w:rsid w:val="008A3B97"/>
    <w:rsid w:val="008A3E4F"/>
    <w:rsid w:val="008A3F79"/>
    <w:rsid w:val="008A40F5"/>
    <w:rsid w:val="008A47CA"/>
    <w:rsid w:val="008A4821"/>
    <w:rsid w:val="008A48BE"/>
    <w:rsid w:val="008A49A0"/>
    <w:rsid w:val="008A4A51"/>
    <w:rsid w:val="008A4E19"/>
    <w:rsid w:val="008A532B"/>
    <w:rsid w:val="008A5434"/>
    <w:rsid w:val="008A54F7"/>
    <w:rsid w:val="008A555D"/>
    <w:rsid w:val="008A5A00"/>
    <w:rsid w:val="008A5A8C"/>
    <w:rsid w:val="008A5C7A"/>
    <w:rsid w:val="008A5F97"/>
    <w:rsid w:val="008A609A"/>
    <w:rsid w:val="008A6670"/>
    <w:rsid w:val="008A66C6"/>
    <w:rsid w:val="008A6763"/>
    <w:rsid w:val="008A687E"/>
    <w:rsid w:val="008A6967"/>
    <w:rsid w:val="008A6B18"/>
    <w:rsid w:val="008A778B"/>
    <w:rsid w:val="008A7830"/>
    <w:rsid w:val="008A7B09"/>
    <w:rsid w:val="008A7E5E"/>
    <w:rsid w:val="008A7E66"/>
    <w:rsid w:val="008A7E8B"/>
    <w:rsid w:val="008A7FA3"/>
    <w:rsid w:val="008B0123"/>
    <w:rsid w:val="008B023A"/>
    <w:rsid w:val="008B0308"/>
    <w:rsid w:val="008B056A"/>
    <w:rsid w:val="008B09E8"/>
    <w:rsid w:val="008B0B2C"/>
    <w:rsid w:val="008B0C37"/>
    <w:rsid w:val="008B0DF6"/>
    <w:rsid w:val="008B0E9A"/>
    <w:rsid w:val="008B0FCE"/>
    <w:rsid w:val="008B1102"/>
    <w:rsid w:val="008B11C6"/>
    <w:rsid w:val="008B13F9"/>
    <w:rsid w:val="008B1424"/>
    <w:rsid w:val="008B1481"/>
    <w:rsid w:val="008B14B8"/>
    <w:rsid w:val="008B15D2"/>
    <w:rsid w:val="008B165B"/>
    <w:rsid w:val="008B1758"/>
    <w:rsid w:val="008B1868"/>
    <w:rsid w:val="008B18D1"/>
    <w:rsid w:val="008B1906"/>
    <w:rsid w:val="008B19D8"/>
    <w:rsid w:val="008B1A0D"/>
    <w:rsid w:val="008B1CD7"/>
    <w:rsid w:val="008B1D83"/>
    <w:rsid w:val="008B2134"/>
    <w:rsid w:val="008B23A3"/>
    <w:rsid w:val="008B24F5"/>
    <w:rsid w:val="008B2770"/>
    <w:rsid w:val="008B27C7"/>
    <w:rsid w:val="008B27CF"/>
    <w:rsid w:val="008B28BF"/>
    <w:rsid w:val="008B2AE6"/>
    <w:rsid w:val="008B2DBA"/>
    <w:rsid w:val="008B2DEF"/>
    <w:rsid w:val="008B2E9C"/>
    <w:rsid w:val="008B31D1"/>
    <w:rsid w:val="008B3319"/>
    <w:rsid w:val="008B3526"/>
    <w:rsid w:val="008B3702"/>
    <w:rsid w:val="008B375E"/>
    <w:rsid w:val="008B38CF"/>
    <w:rsid w:val="008B38F4"/>
    <w:rsid w:val="008B39F2"/>
    <w:rsid w:val="008B3AD0"/>
    <w:rsid w:val="008B3B59"/>
    <w:rsid w:val="008B3CE1"/>
    <w:rsid w:val="008B3D96"/>
    <w:rsid w:val="008B3E01"/>
    <w:rsid w:val="008B3FDE"/>
    <w:rsid w:val="008B441D"/>
    <w:rsid w:val="008B46C9"/>
    <w:rsid w:val="008B4754"/>
    <w:rsid w:val="008B49CE"/>
    <w:rsid w:val="008B4D90"/>
    <w:rsid w:val="008B4FA4"/>
    <w:rsid w:val="008B517E"/>
    <w:rsid w:val="008B5306"/>
    <w:rsid w:val="008B59A9"/>
    <w:rsid w:val="008B5BB9"/>
    <w:rsid w:val="008B5D4C"/>
    <w:rsid w:val="008B612A"/>
    <w:rsid w:val="008B61E7"/>
    <w:rsid w:val="008B6626"/>
    <w:rsid w:val="008B66EE"/>
    <w:rsid w:val="008B67BC"/>
    <w:rsid w:val="008B6867"/>
    <w:rsid w:val="008B6CE9"/>
    <w:rsid w:val="008B6E7B"/>
    <w:rsid w:val="008B7019"/>
    <w:rsid w:val="008B7066"/>
    <w:rsid w:val="008B7243"/>
    <w:rsid w:val="008B766A"/>
    <w:rsid w:val="008B7A7D"/>
    <w:rsid w:val="008B7AB4"/>
    <w:rsid w:val="008B7ADE"/>
    <w:rsid w:val="008B7E30"/>
    <w:rsid w:val="008B7F40"/>
    <w:rsid w:val="008C00FA"/>
    <w:rsid w:val="008C016B"/>
    <w:rsid w:val="008C0239"/>
    <w:rsid w:val="008C0255"/>
    <w:rsid w:val="008C047B"/>
    <w:rsid w:val="008C0788"/>
    <w:rsid w:val="008C0ACB"/>
    <w:rsid w:val="008C0C20"/>
    <w:rsid w:val="008C0E09"/>
    <w:rsid w:val="008C0E79"/>
    <w:rsid w:val="008C0F3B"/>
    <w:rsid w:val="008C1098"/>
    <w:rsid w:val="008C1166"/>
    <w:rsid w:val="008C1235"/>
    <w:rsid w:val="008C1269"/>
    <w:rsid w:val="008C1386"/>
    <w:rsid w:val="008C1534"/>
    <w:rsid w:val="008C1585"/>
    <w:rsid w:val="008C17CA"/>
    <w:rsid w:val="008C18BF"/>
    <w:rsid w:val="008C190E"/>
    <w:rsid w:val="008C1A4F"/>
    <w:rsid w:val="008C1B1C"/>
    <w:rsid w:val="008C1B5B"/>
    <w:rsid w:val="008C1C5D"/>
    <w:rsid w:val="008C1DF6"/>
    <w:rsid w:val="008C1E77"/>
    <w:rsid w:val="008C2019"/>
    <w:rsid w:val="008C25CE"/>
    <w:rsid w:val="008C2AEE"/>
    <w:rsid w:val="008C2B3C"/>
    <w:rsid w:val="008C2BB0"/>
    <w:rsid w:val="008C2CCA"/>
    <w:rsid w:val="008C2E2A"/>
    <w:rsid w:val="008C2F33"/>
    <w:rsid w:val="008C3049"/>
    <w:rsid w:val="008C3057"/>
    <w:rsid w:val="008C30C6"/>
    <w:rsid w:val="008C3904"/>
    <w:rsid w:val="008C3B4A"/>
    <w:rsid w:val="008C40E9"/>
    <w:rsid w:val="008C4259"/>
    <w:rsid w:val="008C4320"/>
    <w:rsid w:val="008C4EB2"/>
    <w:rsid w:val="008C4F9D"/>
    <w:rsid w:val="008C52CE"/>
    <w:rsid w:val="008C53F8"/>
    <w:rsid w:val="008C54EB"/>
    <w:rsid w:val="008C5923"/>
    <w:rsid w:val="008C5A4C"/>
    <w:rsid w:val="008C5DA9"/>
    <w:rsid w:val="008C5F40"/>
    <w:rsid w:val="008C62D7"/>
    <w:rsid w:val="008C68A3"/>
    <w:rsid w:val="008C6AC5"/>
    <w:rsid w:val="008C6B08"/>
    <w:rsid w:val="008C6C21"/>
    <w:rsid w:val="008C6C73"/>
    <w:rsid w:val="008C6F5E"/>
    <w:rsid w:val="008C70B2"/>
    <w:rsid w:val="008C7256"/>
    <w:rsid w:val="008C73AB"/>
    <w:rsid w:val="008C75BD"/>
    <w:rsid w:val="008C78C7"/>
    <w:rsid w:val="008D0A7E"/>
    <w:rsid w:val="008D0CA4"/>
    <w:rsid w:val="008D0E05"/>
    <w:rsid w:val="008D0FA9"/>
    <w:rsid w:val="008D0FE9"/>
    <w:rsid w:val="008D114F"/>
    <w:rsid w:val="008D119C"/>
    <w:rsid w:val="008D1431"/>
    <w:rsid w:val="008D153B"/>
    <w:rsid w:val="008D1743"/>
    <w:rsid w:val="008D174F"/>
    <w:rsid w:val="008D177C"/>
    <w:rsid w:val="008D1C9E"/>
    <w:rsid w:val="008D1E24"/>
    <w:rsid w:val="008D1F38"/>
    <w:rsid w:val="008D2249"/>
    <w:rsid w:val="008D2266"/>
    <w:rsid w:val="008D272E"/>
    <w:rsid w:val="008D28F4"/>
    <w:rsid w:val="008D295B"/>
    <w:rsid w:val="008D2C84"/>
    <w:rsid w:val="008D2E4D"/>
    <w:rsid w:val="008D2FB6"/>
    <w:rsid w:val="008D30E6"/>
    <w:rsid w:val="008D3307"/>
    <w:rsid w:val="008D33ED"/>
    <w:rsid w:val="008D3407"/>
    <w:rsid w:val="008D356C"/>
    <w:rsid w:val="008D3594"/>
    <w:rsid w:val="008D3656"/>
    <w:rsid w:val="008D371E"/>
    <w:rsid w:val="008D383D"/>
    <w:rsid w:val="008D3BA1"/>
    <w:rsid w:val="008D3CE2"/>
    <w:rsid w:val="008D3FCD"/>
    <w:rsid w:val="008D4161"/>
    <w:rsid w:val="008D41D8"/>
    <w:rsid w:val="008D4234"/>
    <w:rsid w:val="008D424C"/>
    <w:rsid w:val="008D436F"/>
    <w:rsid w:val="008D45E3"/>
    <w:rsid w:val="008D4698"/>
    <w:rsid w:val="008D4AD0"/>
    <w:rsid w:val="008D4BA7"/>
    <w:rsid w:val="008D4EA1"/>
    <w:rsid w:val="008D530B"/>
    <w:rsid w:val="008D53E0"/>
    <w:rsid w:val="008D5D20"/>
    <w:rsid w:val="008D5D4C"/>
    <w:rsid w:val="008D5F55"/>
    <w:rsid w:val="008D60B7"/>
    <w:rsid w:val="008D61DD"/>
    <w:rsid w:val="008D623E"/>
    <w:rsid w:val="008D6803"/>
    <w:rsid w:val="008D68DC"/>
    <w:rsid w:val="008D6D5B"/>
    <w:rsid w:val="008D7311"/>
    <w:rsid w:val="008D758D"/>
    <w:rsid w:val="008D76CC"/>
    <w:rsid w:val="008D77DE"/>
    <w:rsid w:val="008D78EC"/>
    <w:rsid w:val="008D7D65"/>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2ED6"/>
    <w:rsid w:val="008E34AD"/>
    <w:rsid w:val="008E36D1"/>
    <w:rsid w:val="008E382D"/>
    <w:rsid w:val="008E3AF9"/>
    <w:rsid w:val="008E3B3C"/>
    <w:rsid w:val="008E3BA9"/>
    <w:rsid w:val="008E3F8D"/>
    <w:rsid w:val="008E41C4"/>
    <w:rsid w:val="008E4551"/>
    <w:rsid w:val="008E45FE"/>
    <w:rsid w:val="008E48EF"/>
    <w:rsid w:val="008E497D"/>
    <w:rsid w:val="008E4F44"/>
    <w:rsid w:val="008E4F85"/>
    <w:rsid w:val="008E5380"/>
    <w:rsid w:val="008E59A7"/>
    <w:rsid w:val="008E5C5A"/>
    <w:rsid w:val="008E5CE0"/>
    <w:rsid w:val="008E66E3"/>
    <w:rsid w:val="008E690D"/>
    <w:rsid w:val="008E6BC9"/>
    <w:rsid w:val="008E6C6F"/>
    <w:rsid w:val="008E6EE0"/>
    <w:rsid w:val="008E6F9B"/>
    <w:rsid w:val="008E7174"/>
    <w:rsid w:val="008E72B0"/>
    <w:rsid w:val="008E730A"/>
    <w:rsid w:val="008E73DB"/>
    <w:rsid w:val="008E78BF"/>
    <w:rsid w:val="008E7EA7"/>
    <w:rsid w:val="008E7ED1"/>
    <w:rsid w:val="008F026B"/>
    <w:rsid w:val="008F07BD"/>
    <w:rsid w:val="008F0D52"/>
    <w:rsid w:val="008F0E28"/>
    <w:rsid w:val="008F0FE5"/>
    <w:rsid w:val="008F1121"/>
    <w:rsid w:val="008F126F"/>
    <w:rsid w:val="008F145E"/>
    <w:rsid w:val="008F15A6"/>
    <w:rsid w:val="008F15D1"/>
    <w:rsid w:val="008F15E2"/>
    <w:rsid w:val="008F1898"/>
    <w:rsid w:val="008F1A21"/>
    <w:rsid w:val="008F1F05"/>
    <w:rsid w:val="008F2551"/>
    <w:rsid w:val="008F25F6"/>
    <w:rsid w:val="008F2647"/>
    <w:rsid w:val="008F276D"/>
    <w:rsid w:val="008F27EB"/>
    <w:rsid w:val="008F2940"/>
    <w:rsid w:val="008F2DE9"/>
    <w:rsid w:val="008F2FE7"/>
    <w:rsid w:val="008F317B"/>
    <w:rsid w:val="008F34FE"/>
    <w:rsid w:val="008F396F"/>
    <w:rsid w:val="008F39C9"/>
    <w:rsid w:val="008F3AB8"/>
    <w:rsid w:val="008F3B01"/>
    <w:rsid w:val="008F3B3D"/>
    <w:rsid w:val="008F3BC3"/>
    <w:rsid w:val="008F3DCD"/>
    <w:rsid w:val="008F3EF1"/>
    <w:rsid w:val="008F3F42"/>
    <w:rsid w:val="008F411F"/>
    <w:rsid w:val="008F477C"/>
    <w:rsid w:val="008F47AE"/>
    <w:rsid w:val="008F4866"/>
    <w:rsid w:val="008F48A8"/>
    <w:rsid w:val="008F4C5A"/>
    <w:rsid w:val="008F50CB"/>
    <w:rsid w:val="008F55EB"/>
    <w:rsid w:val="008F5CEE"/>
    <w:rsid w:val="008F5D29"/>
    <w:rsid w:val="008F5F87"/>
    <w:rsid w:val="008F620E"/>
    <w:rsid w:val="008F637D"/>
    <w:rsid w:val="008F6563"/>
    <w:rsid w:val="008F65EA"/>
    <w:rsid w:val="008F6694"/>
    <w:rsid w:val="008F670F"/>
    <w:rsid w:val="008F681A"/>
    <w:rsid w:val="008F6A51"/>
    <w:rsid w:val="008F6C73"/>
    <w:rsid w:val="008F6F79"/>
    <w:rsid w:val="008F7028"/>
    <w:rsid w:val="008F7155"/>
    <w:rsid w:val="008F75ED"/>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A2D"/>
    <w:rsid w:val="00900B48"/>
    <w:rsid w:val="00900B8F"/>
    <w:rsid w:val="00900C1C"/>
    <w:rsid w:val="00900D1D"/>
    <w:rsid w:val="00900E18"/>
    <w:rsid w:val="00900E32"/>
    <w:rsid w:val="009010FD"/>
    <w:rsid w:val="0090153E"/>
    <w:rsid w:val="009017A8"/>
    <w:rsid w:val="009019B1"/>
    <w:rsid w:val="00901C5F"/>
    <w:rsid w:val="009021C4"/>
    <w:rsid w:val="00902562"/>
    <w:rsid w:val="0090271F"/>
    <w:rsid w:val="00902B13"/>
    <w:rsid w:val="00902CC6"/>
    <w:rsid w:val="00902CC8"/>
    <w:rsid w:val="00902DB9"/>
    <w:rsid w:val="00903009"/>
    <w:rsid w:val="00903115"/>
    <w:rsid w:val="0090313A"/>
    <w:rsid w:val="00903408"/>
    <w:rsid w:val="0090347A"/>
    <w:rsid w:val="00903564"/>
    <w:rsid w:val="00903583"/>
    <w:rsid w:val="009035A9"/>
    <w:rsid w:val="00903610"/>
    <w:rsid w:val="00903644"/>
    <w:rsid w:val="009037B8"/>
    <w:rsid w:val="00903B53"/>
    <w:rsid w:val="00903E52"/>
    <w:rsid w:val="00904020"/>
    <w:rsid w:val="009044B9"/>
    <w:rsid w:val="0090466A"/>
    <w:rsid w:val="00904746"/>
    <w:rsid w:val="009048CD"/>
    <w:rsid w:val="00905156"/>
    <w:rsid w:val="009057EC"/>
    <w:rsid w:val="00905840"/>
    <w:rsid w:val="0090585D"/>
    <w:rsid w:val="00905999"/>
    <w:rsid w:val="00905A10"/>
    <w:rsid w:val="00905AB3"/>
    <w:rsid w:val="00905AE1"/>
    <w:rsid w:val="00905AFE"/>
    <w:rsid w:val="00905CB3"/>
    <w:rsid w:val="00905CBA"/>
    <w:rsid w:val="00905E64"/>
    <w:rsid w:val="00905EC7"/>
    <w:rsid w:val="00905FCB"/>
    <w:rsid w:val="009061D3"/>
    <w:rsid w:val="00906508"/>
    <w:rsid w:val="00906AF0"/>
    <w:rsid w:val="00906BE1"/>
    <w:rsid w:val="00906F09"/>
    <w:rsid w:val="009070AC"/>
    <w:rsid w:val="00907376"/>
    <w:rsid w:val="00907399"/>
    <w:rsid w:val="009074D9"/>
    <w:rsid w:val="009074DF"/>
    <w:rsid w:val="009076CF"/>
    <w:rsid w:val="009078B1"/>
    <w:rsid w:val="0091017A"/>
    <w:rsid w:val="0091025B"/>
    <w:rsid w:val="009103F9"/>
    <w:rsid w:val="0091066D"/>
    <w:rsid w:val="0091070D"/>
    <w:rsid w:val="00910751"/>
    <w:rsid w:val="0091082F"/>
    <w:rsid w:val="00910C17"/>
    <w:rsid w:val="00910ED4"/>
    <w:rsid w:val="0091100B"/>
    <w:rsid w:val="0091100C"/>
    <w:rsid w:val="009111AD"/>
    <w:rsid w:val="00911485"/>
    <w:rsid w:val="009115FD"/>
    <w:rsid w:val="009118B5"/>
    <w:rsid w:val="009118DC"/>
    <w:rsid w:val="00911D93"/>
    <w:rsid w:val="00911DE0"/>
    <w:rsid w:val="00912AD7"/>
    <w:rsid w:val="00912B4E"/>
    <w:rsid w:val="00912E65"/>
    <w:rsid w:val="00912F89"/>
    <w:rsid w:val="00913221"/>
    <w:rsid w:val="009132C4"/>
    <w:rsid w:val="00913A05"/>
    <w:rsid w:val="00913AEF"/>
    <w:rsid w:val="00913D1B"/>
    <w:rsid w:val="0091417E"/>
    <w:rsid w:val="009141DD"/>
    <w:rsid w:val="00914282"/>
    <w:rsid w:val="009144D0"/>
    <w:rsid w:val="009148A7"/>
    <w:rsid w:val="00914EDC"/>
    <w:rsid w:val="00915239"/>
    <w:rsid w:val="0091529F"/>
    <w:rsid w:val="00915360"/>
    <w:rsid w:val="00915371"/>
    <w:rsid w:val="009155B4"/>
    <w:rsid w:val="009157E3"/>
    <w:rsid w:val="00915AC1"/>
    <w:rsid w:val="00915C5B"/>
    <w:rsid w:val="00915D2B"/>
    <w:rsid w:val="00915EA6"/>
    <w:rsid w:val="00915F89"/>
    <w:rsid w:val="00916547"/>
    <w:rsid w:val="00916572"/>
    <w:rsid w:val="009165E7"/>
    <w:rsid w:val="0091663A"/>
    <w:rsid w:val="009166D4"/>
    <w:rsid w:val="00916A86"/>
    <w:rsid w:val="00916CF3"/>
    <w:rsid w:val="00916DBB"/>
    <w:rsid w:val="00917027"/>
    <w:rsid w:val="0091708C"/>
    <w:rsid w:val="009174F7"/>
    <w:rsid w:val="009177CC"/>
    <w:rsid w:val="0091784A"/>
    <w:rsid w:val="009179B1"/>
    <w:rsid w:val="00917F26"/>
    <w:rsid w:val="00917FEF"/>
    <w:rsid w:val="009206B3"/>
    <w:rsid w:val="00920871"/>
    <w:rsid w:val="00920E12"/>
    <w:rsid w:val="00921142"/>
    <w:rsid w:val="00921320"/>
    <w:rsid w:val="00921485"/>
    <w:rsid w:val="00921533"/>
    <w:rsid w:val="00921769"/>
    <w:rsid w:val="00921874"/>
    <w:rsid w:val="009218E5"/>
    <w:rsid w:val="00921AC8"/>
    <w:rsid w:val="00921B41"/>
    <w:rsid w:val="0092215D"/>
    <w:rsid w:val="009225A6"/>
    <w:rsid w:val="0092291C"/>
    <w:rsid w:val="00922B71"/>
    <w:rsid w:val="00922CCD"/>
    <w:rsid w:val="0092313E"/>
    <w:rsid w:val="009231D9"/>
    <w:rsid w:val="0092330C"/>
    <w:rsid w:val="00923432"/>
    <w:rsid w:val="00923655"/>
    <w:rsid w:val="0092380D"/>
    <w:rsid w:val="0092390D"/>
    <w:rsid w:val="009240D4"/>
    <w:rsid w:val="0092465D"/>
    <w:rsid w:val="0092496D"/>
    <w:rsid w:val="009249A3"/>
    <w:rsid w:val="009251A6"/>
    <w:rsid w:val="009259E2"/>
    <w:rsid w:val="00925D8D"/>
    <w:rsid w:val="009265B7"/>
    <w:rsid w:val="0092685C"/>
    <w:rsid w:val="00926CDC"/>
    <w:rsid w:val="00926D7C"/>
    <w:rsid w:val="0092784B"/>
    <w:rsid w:val="009278AF"/>
    <w:rsid w:val="00927CC2"/>
    <w:rsid w:val="00927D11"/>
    <w:rsid w:val="00927DB4"/>
    <w:rsid w:val="00927E4B"/>
    <w:rsid w:val="009301A2"/>
    <w:rsid w:val="00930B21"/>
    <w:rsid w:val="00930C6C"/>
    <w:rsid w:val="00930CB5"/>
    <w:rsid w:val="00930D2F"/>
    <w:rsid w:val="00930D5F"/>
    <w:rsid w:val="00930E81"/>
    <w:rsid w:val="0093105D"/>
    <w:rsid w:val="00931064"/>
    <w:rsid w:val="009310FB"/>
    <w:rsid w:val="00931171"/>
    <w:rsid w:val="00931181"/>
    <w:rsid w:val="00931588"/>
    <w:rsid w:val="0093162E"/>
    <w:rsid w:val="00931D1D"/>
    <w:rsid w:val="00931D4A"/>
    <w:rsid w:val="00931FCD"/>
    <w:rsid w:val="009320F1"/>
    <w:rsid w:val="00932387"/>
    <w:rsid w:val="009323C6"/>
    <w:rsid w:val="009323CD"/>
    <w:rsid w:val="009325DA"/>
    <w:rsid w:val="009329DD"/>
    <w:rsid w:val="00932EAC"/>
    <w:rsid w:val="00933371"/>
    <w:rsid w:val="00933447"/>
    <w:rsid w:val="009339A3"/>
    <w:rsid w:val="00933C9D"/>
    <w:rsid w:val="00933CFB"/>
    <w:rsid w:val="00933F8B"/>
    <w:rsid w:val="009342FE"/>
    <w:rsid w:val="00934314"/>
    <w:rsid w:val="0093463D"/>
    <w:rsid w:val="00934941"/>
    <w:rsid w:val="009349E5"/>
    <w:rsid w:val="00934C88"/>
    <w:rsid w:val="00934E0A"/>
    <w:rsid w:val="0093547E"/>
    <w:rsid w:val="00935C78"/>
    <w:rsid w:val="00936071"/>
    <w:rsid w:val="009364F9"/>
    <w:rsid w:val="00936816"/>
    <w:rsid w:val="00936BC0"/>
    <w:rsid w:val="00936D3D"/>
    <w:rsid w:val="00936D72"/>
    <w:rsid w:val="00936FB9"/>
    <w:rsid w:val="009372A4"/>
    <w:rsid w:val="009372C2"/>
    <w:rsid w:val="009373FF"/>
    <w:rsid w:val="009376CD"/>
    <w:rsid w:val="0094009C"/>
    <w:rsid w:val="009400A5"/>
    <w:rsid w:val="009400B3"/>
    <w:rsid w:val="00940183"/>
    <w:rsid w:val="00940212"/>
    <w:rsid w:val="009404F7"/>
    <w:rsid w:val="0094078E"/>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984"/>
    <w:rsid w:val="00943A02"/>
    <w:rsid w:val="00943E50"/>
    <w:rsid w:val="00943E8C"/>
    <w:rsid w:val="00943F72"/>
    <w:rsid w:val="00944001"/>
    <w:rsid w:val="0094418B"/>
    <w:rsid w:val="00944479"/>
    <w:rsid w:val="009448BB"/>
    <w:rsid w:val="00944B63"/>
    <w:rsid w:val="0094500A"/>
    <w:rsid w:val="0094525B"/>
    <w:rsid w:val="00945554"/>
    <w:rsid w:val="009456E4"/>
    <w:rsid w:val="00945771"/>
    <w:rsid w:val="00945AC8"/>
    <w:rsid w:val="00945B92"/>
    <w:rsid w:val="00946332"/>
    <w:rsid w:val="00946695"/>
    <w:rsid w:val="0094672A"/>
    <w:rsid w:val="00946A13"/>
    <w:rsid w:val="00946F78"/>
    <w:rsid w:val="0094740F"/>
    <w:rsid w:val="00947513"/>
    <w:rsid w:val="009477D7"/>
    <w:rsid w:val="009478A8"/>
    <w:rsid w:val="009479A9"/>
    <w:rsid w:val="00947A91"/>
    <w:rsid w:val="00947B90"/>
    <w:rsid w:val="00947D75"/>
    <w:rsid w:val="00947E80"/>
    <w:rsid w:val="009502B3"/>
    <w:rsid w:val="009503A9"/>
    <w:rsid w:val="00950752"/>
    <w:rsid w:val="00950831"/>
    <w:rsid w:val="009508CF"/>
    <w:rsid w:val="00951136"/>
    <w:rsid w:val="00951215"/>
    <w:rsid w:val="0095137A"/>
    <w:rsid w:val="009514BA"/>
    <w:rsid w:val="00951BEF"/>
    <w:rsid w:val="00951BF9"/>
    <w:rsid w:val="00951C6C"/>
    <w:rsid w:val="0095216D"/>
    <w:rsid w:val="00952303"/>
    <w:rsid w:val="0095235E"/>
    <w:rsid w:val="00952D62"/>
    <w:rsid w:val="00953534"/>
    <w:rsid w:val="009537E3"/>
    <w:rsid w:val="00953A72"/>
    <w:rsid w:val="00953F4B"/>
    <w:rsid w:val="00953F50"/>
    <w:rsid w:val="00953FD2"/>
    <w:rsid w:val="0095410C"/>
    <w:rsid w:val="00954543"/>
    <w:rsid w:val="00954747"/>
    <w:rsid w:val="00954796"/>
    <w:rsid w:val="009549D6"/>
    <w:rsid w:val="009549E4"/>
    <w:rsid w:val="00954D05"/>
    <w:rsid w:val="00954D1A"/>
    <w:rsid w:val="00954D7F"/>
    <w:rsid w:val="00954DB5"/>
    <w:rsid w:val="00955081"/>
    <w:rsid w:val="0095530D"/>
    <w:rsid w:val="0095535E"/>
    <w:rsid w:val="009554B8"/>
    <w:rsid w:val="0095552F"/>
    <w:rsid w:val="00955659"/>
    <w:rsid w:val="0095597E"/>
    <w:rsid w:val="00955A14"/>
    <w:rsid w:val="00955A20"/>
    <w:rsid w:val="00955E28"/>
    <w:rsid w:val="009562B7"/>
    <w:rsid w:val="0095630B"/>
    <w:rsid w:val="0095637B"/>
    <w:rsid w:val="009565E8"/>
    <w:rsid w:val="00956853"/>
    <w:rsid w:val="00956977"/>
    <w:rsid w:val="00956A16"/>
    <w:rsid w:val="00956F16"/>
    <w:rsid w:val="009575CE"/>
    <w:rsid w:val="0095774F"/>
    <w:rsid w:val="00957853"/>
    <w:rsid w:val="009578C4"/>
    <w:rsid w:val="009579C0"/>
    <w:rsid w:val="00957D1F"/>
    <w:rsid w:val="00957F46"/>
    <w:rsid w:val="00957FF3"/>
    <w:rsid w:val="00960169"/>
    <w:rsid w:val="00960219"/>
    <w:rsid w:val="00960259"/>
    <w:rsid w:val="00960879"/>
    <w:rsid w:val="00960923"/>
    <w:rsid w:val="00960BB3"/>
    <w:rsid w:val="00961237"/>
    <w:rsid w:val="00961519"/>
    <w:rsid w:val="009615FF"/>
    <w:rsid w:val="00961B32"/>
    <w:rsid w:val="00961C59"/>
    <w:rsid w:val="00961D08"/>
    <w:rsid w:val="00961DAD"/>
    <w:rsid w:val="00961E30"/>
    <w:rsid w:val="00961F5B"/>
    <w:rsid w:val="00961F88"/>
    <w:rsid w:val="00962206"/>
    <w:rsid w:val="00962509"/>
    <w:rsid w:val="00962540"/>
    <w:rsid w:val="00962B9A"/>
    <w:rsid w:val="00962E8D"/>
    <w:rsid w:val="009630AA"/>
    <w:rsid w:val="00963215"/>
    <w:rsid w:val="0096328D"/>
    <w:rsid w:val="0096393B"/>
    <w:rsid w:val="00963B3B"/>
    <w:rsid w:val="00963FB0"/>
    <w:rsid w:val="00963FCF"/>
    <w:rsid w:val="00964734"/>
    <w:rsid w:val="009648EE"/>
    <w:rsid w:val="0096495D"/>
    <w:rsid w:val="00964EB2"/>
    <w:rsid w:val="00965292"/>
    <w:rsid w:val="0096589D"/>
    <w:rsid w:val="00965D67"/>
    <w:rsid w:val="009661BD"/>
    <w:rsid w:val="00966217"/>
    <w:rsid w:val="009662D4"/>
    <w:rsid w:val="009669AC"/>
    <w:rsid w:val="009669EF"/>
    <w:rsid w:val="00966A40"/>
    <w:rsid w:val="00966BD9"/>
    <w:rsid w:val="00966D70"/>
    <w:rsid w:val="009671A4"/>
    <w:rsid w:val="0096757E"/>
    <w:rsid w:val="009678C7"/>
    <w:rsid w:val="00967BCD"/>
    <w:rsid w:val="00967BFC"/>
    <w:rsid w:val="00967E2A"/>
    <w:rsid w:val="00967F61"/>
    <w:rsid w:val="0097019F"/>
    <w:rsid w:val="009702E7"/>
    <w:rsid w:val="0097052C"/>
    <w:rsid w:val="0097069C"/>
    <w:rsid w:val="00970712"/>
    <w:rsid w:val="009709C3"/>
    <w:rsid w:val="00970DB3"/>
    <w:rsid w:val="0097122B"/>
    <w:rsid w:val="00971690"/>
    <w:rsid w:val="009716CD"/>
    <w:rsid w:val="0097191C"/>
    <w:rsid w:val="009719CC"/>
    <w:rsid w:val="00971AE0"/>
    <w:rsid w:val="00971E50"/>
    <w:rsid w:val="00971E5F"/>
    <w:rsid w:val="00971E62"/>
    <w:rsid w:val="00971EA7"/>
    <w:rsid w:val="0097219F"/>
    <w:rsid w:val="009723D6"/>
    <w:rsid w:val="009723EA"/>
    <w:rsid w:val="0097242C"/>
    <w:rsid w:val="009725A8"/>
    <w:rsid w:val="00972688"/>
    <w:rsid w:val="009728FA"/>
    <w:rsid w:val="00972E88"/>
    <w:rsid w:val="00972EDF"/>
    <w:rsid w:val="009730C4"/>
    <w:rsid w:val="00973795"/>
    <w:rsid w:val="00973CF6"/>
    <w:rsid w:val="00973E26"/>
    <w:rsid w:val="00973EA6"/>
    <w:rsid w:val="00973F0F"/>
    <w:rsid w:val="00974125"/>
    <w:rsid w:val="009742F7"/>
    <w:rsid w:val="00974690"/>
    <w:rsid w:val="0097476C"/>
    <w:rsid w:val="00974820"/>
    <w:rsid w:val="00974BB0"/>
    <w:rsid w:val="00974C0E"/>
    <w:rsid w:val="00974F03"/>
    <w:rsid w:val="009750F6"/>
    <w:rsid w:val="00975546"/>
    <w:rsid w:val="009757B7"/>
    <w:rsid w:val="00975997"/>
    <w:rsid w:val="00975BCD"/>
    <w:rsid w:val="00975C50"/>
    <w:rsid w:val="00975F07"/>
    <w:rsid w:val="0097612C"/>
    <w:rsid w:val="009761A0"/>
    <w:rsid w:val="0097634C"/>
    <w:rsid w:val="009763FF"/>
    <w:rsid w:val="009764AE"/>
    <w:rsid w:val="00976968"/>
    <w:rsid w:val="00976E61"/>
    <w:rsid w:val="00977029"/>
    <w:rsid w:val="0097707E"/>
    <w:rsid w:val="00977288"/>
    <w:rsid w:val="00977355"/>
    <w:rsid w:val="009773A0"/>
    <w:rsid w:val="0097747B"/>
    <w:rsid w:val="0097785B"/>
    <w:rsid w:val="009778D8"/>
    <w:rsid w:val="00977987"/>
    <w:rsid w:val="00977ABE"/>
    <w:rsid w:val="00977AF1"/>
    <w:rsid w:val="00977F52"/>
    <w:rsid w:val="0098000D"/>
    <w:rsid w:val="00980065"/>
    <w:rsid w:val="00980273"/>
    <w:rsid w:val="00980464"/>
    <w:rsid w:val="009807DD"/>
    <w:rsid w:val="00980A94"/>
    <w:rsid w:val="00980CAD"/>
    <w:rsid w:val="00980FE9"/>
    <w:rsid w:val="0098110B"/>
    <w:rsid w:val="00981311"/>
    <w:rsid w:val="00981619"/>
    <w:rsid w:val="009817F2"/>
    <w:rsid w:val="00981BB5"/>
    <w:rsid w:val="00981F6A"/>
    <w:rsid w:val="00982342"/>
    <w:rsid w:val="0098243B"/>
    <w:rsid w:val="00982B70"/>
    <w:rsid w:val="00982C2E"/>
    <w:rsid w:val="00982D4E"/>
    <w:rsid w:val="0098319D"/>
    <w:rsid w:val="0098341F"/>
    <w:rsid w:val="009838D6"/>
    <w:rsid w:val="00983AA3"/>
    <w:rsid w:val="00983EB9"/>
    <w:rsid w:val="00983EF1"/>
    <w:rsid w:val="00983FA1"/>
    <w:rsid w:val="00984202"/>
    <w:rsid w:val="009843D5"/>
    <w:rsid w:val="0098454E"/>
    <w:rsid w:val="009846C8"/>
    <w:rsid w:val="00984AE4"/>
    <w:rsid w:val="0098528C"/>
    <w:rsid w:val="00985B8A"/>
    <w:rsid w:val="00985D56"/>
    <w:rsid w:val="00986535"/>
    <w:rsid w:val="009868F9"/>
    <w:rsid w:val="009869B6"/>
    <w:rsid w:val="00986A3A"/>
    <w:rsid w:val="00986ABC"/>
    <w:rsid w:val="00986BD0"/>
    <w:rsid w:val="00986C32"/>
    <w:rsid w:val="00986F22"/>
    <w:rsid w:val="00986F62"/>
    <w:rsid w:val="00986FE3"/>
    <w:rsid w:val="0098717C"/>
    <w:rsid w:val="009874A8"/>
    <w:rsid w:val="009874A9"/>
    <w:rsid w:val="009877F2"/>
    <w:rsid w:val="00987C2C"/>
    <w:rsid w:val="00987DD8"/>
    <w:rsid w:val="00987E7E"/>
    <w:rsid w:val="00987EA0"/>
    <w:rsid w:val="00990114"/>
    <w:rsid w:val="0099067C"/>
    <w:rsid w:val="009906A2"/>
    <w:rsid w:val="00990AFC"/>
    <w:rsid w:val="00990FB9"/>
    <w:rsid w:val="0099158E"/>
    <w:rsid w:val="00991698"/>
    <w:rsid w:val="00991778"/>
    <w:rsid w:val="00991A60"/>
    <w:rsid w:val="00991CB6"/>
    <w:rsid w:val="00991E43"/>
    <w:rsid w:val="00991F10"/>
    <w:rsid w:val="0099200D"/>
    <w:rsid w:val="00992223"/>
    <w:rsid w:val="009925D3"/>
    <w:rsid w:val="00992E7E"/>
    <w:rsid w:val="00993283"/>
    <w:rsid w:val="0099340C"/>
    <w:rsid w:val="00993823"/>
    <w:rsid w:val="00993976"/>
    <w:rsid w:val="00993B66"/>
    <w:rsid w:val="009942EF"/>
    <w:rsid w:val="009943C1"/>
    <w:rsid w:val="00994476"/>
    <w:rsid w:val="00994746"/>
    <w:rsid w:val="00994A03"/>
    <w:rsid w:val="00994F74"/>
    <w:rsid w:val="00994FC1"/>
    <w:rsid w:val="00994FDA"/>
    <w:rsid w:val="0099516C"/>
    <w:rsid w:val="009955AE"/>
    <w:rsid w:val="00995ABE"/>
    <w:rsid w:val="0099631C"/>
    <w:rsid w:val="009963DC"/>
    <w:rsid w:val="00996468"/>
    <w:rsid w:val="0099668F"/>
    <w:rsid w:val="00996938"/>
    <w:rsid w:val="00996B95"/>
    <w:rsid w:val="00996C48"/>
    <w:rsid w:val="0099735D"/>
    <w:rsid w:val="0099768F"/>
    <w:rsid w:val="009979B2"/>
    <w:rsid w:val="00997C26"/>
    <w:rsid w:val="00997D36"/>
    <w:rsid w:val="00997DA8"/>
    <w:rsid w:val="00997E7E"/>
    <w:rsid w:val="009A007B"/>
    <w:rsid w:val="009A01F6"/>
    <w:rsid w:val="009A022E"/>
    <w:rsid w:val="009A0273"/>
    <w:rsid w:val="009A04B2"/>
    <w:rsid w:val="009A0835"/>
    <w:rsid w:val="009A08E8"/>
    <w:rsid w:val="009A099E"/>
    <w:rsid w:val="009A0AF3"/>
    <w:rsid w:val="009A0C89"/>
    <w:rsid w:val="009A0CB1"/>
    <w:rsid w:val="009A0FB5"/>
    <w:rsid w:val="009A139E"/>
    <w:rsid w:val="009A1447"/>
    <w:rsid w:val="009A1958"/>
    <w:rsid w:val="009A1A3A"/>
    <w:rsid w:val="009A1BD2"/>
    <w:rsid w:val="009A2442"/>
    <w:rsid w:val="009A2867"/>
    <w:rsid w:val="009A296B"/>
    <w:rsid w:val="009A29EA"/>
    <w:rsid w:val="009A30AC"/>
    <w:rsid w:val="009A3135"/>
    <w:rsid w:val="009A31C3"/>
    <w:rsid w:val="009A31CF"/>
    <w:rsid w:val="009A3469"/>
    <w:rsid w:val="009A3B44"/>
    <w:rsid w:val="009A3B7B"/>
    <w:rsid w:val="009A3C69"/>
    <w:rsid w:val="009A3F17"/>
    <w:rsid w:val="009A3F2E"/>
    <w:rsid w:val="009A3F7C"/>
    <w:rsid w:val="009A403F"/>
    <w:rsid w:val="009A4053"/>
    <w:rsid w:val="009A44D3"/>
    <w:rsid w:val="009A47E8"/>
    <w:rsid w:val="009A5004"/>
    <w:rsid w:val="009A5356"/>
    <w:rsid w:val="009A5559"/>
    <w:rsid w:val="009A57C4"/>
    <w:rsid w:val="009A586E"/>
    <w:rsid w:val="009A58BF"/>
    <w:rsid w:val="009A5EA6"/>
    <w:rsid w:val="009A5F06"/>
    <w:rsid w:val="009A5F9E"/>
    <w:rsid w:val="009A63ED"/>
    <w:rsid w:val="009A64BA"/>
    <w:rsid w:val="009A661A"/>
    <w:rsid w:val="009A66B0"/>
    <w:rsid w:val="009A6D54"/>
    <w:rsid w:val="009A6D92"/>
    <w:rsid w:val="009A6F4A"/>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23F"/>
    <w:rsid w:val="009B1470"/>
    <w:rsid w:val="009B1900"/>
    <w:rsid w:val="009B1952"/>
    <w:rsid w:val="009B1BE3"/>
    <w:rsid w:val="009B1D51"/>
    <w:rsid w:val="009B2019"/>
    <w:rsid w:val="009B217F"/>
    <w:rsid w:val="009B2199"/>
    <w:rsid w:val="009B2386"/>
    <w:rsid w:val="009B23AD"/>
    <w:rsid w:val="009B27DB"/>
    <w:rsid w:val="009B27F0"/>
    <w:rsid w:val="009B293C"/>
    <w:rsid w:val="009B2B73"/>
    <w:rsid w:val="009B31BF"/>
    <w:rsid w:val="009B3820"/>
    <w:rsid w:val="009B394A"/>
    <w:rsid w:val="009B3BD3"/>
    <w:rsid w:val="009B3D93"/>
    <w:rsid w:val="009B4325"/>
    <w:rsid w:val="009B4453"/>
    <w:rsid w:val="009B46EF"/>
    <w:rsid w:val="009B4918"/>
    <w:rsid w:val="009B4989"/>
    <w:rsid w:val="009B49F0"/>
    <w:rsid w:val="009B4A71"/>
    <w:rsid w:val="009B4F97"/>
    <w:rsid w:val="009B5206"/>
    <w:rsid w:val="009B531C"/>
    <w:rsid w:val="009B554D"/>
    <w:rsid w:val="009B55F9"/>
    <w:rsid w:val="009B5639"/>
    <w:rsid w:val="009B56DC"/>
    <w:rsid w:val="009B573E"/>
    <w:rsid w:val="009B5761"/>
    <w:rsid w:val="009B5841"/>
    <w:rsid w:val="009B58DB"/>
    <w:rsid w:val="009B59ED"/>
    <w:rsid w:val="009B5DB9"/>
    <w:rsid w:val="009B5ED6"/>
    <w:rsid w:val="009B63B1"/>
    <w:rsid w:val="009B6441"/>
    <w:rsid w:val="009B6498"/>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9ED"/>
    <w:rsid w:val="009C0B8B"/>
    <w:rsid w:val="009C0DCF"/>
    <w:rsid w:val="009C0DE9"/>
    <w:rsid w:val="009C0ED5"/>
    <w:rsid w:val="009C1713"/>
    <w:rsid w:val="009C1821"/>
    <w:rsid w:val="009C19E9"/>
    <w:rsid w:val="009C1A51"/>
    <w:rsid w:val="009C204B"/>
    <w:rsid w:val="009C2359"/>
    <w:rsid w:val="009C28CD"/>
    <w:rsid w:val="009C302C"/>
    <w:rsid w:val="009C31A4"/>
    <w:rsid w:val="009C3233"/>
    <w:rsid w:val="009C3310"/>
    <w:rsid w:val="009C349F"/>
    <w:rsid w:val="009C36D2"/>
    <w:rsid w:val="009C37BF"/>
    <w:rsid w:val="009C3887"/>
    <w:rsid w:val="009C38E8"/>
    <w:rsid w:val="009C3947"/>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10"/>
    <w:rsid w:val="009C5931"/>
    <w:rsid w:val="009C59CB"/>
    <w:rsid w:val="009C5C46"/>
    <w:rsid w:val="009C5C9D"/>
    <w:rsid w:val="009C5CA9"/>
    <w:rsid w:val="009C5D24"/>
    <w:rsid w:val="009C5D8A"/>
    <w:rsid w:val="009C67A0"/>
    <w:rsid w:val="009C68FD"/>
    <w:rsid w:val="009C6932"/>
    <w:rsid w:val="009C693A"/>
    <w:rsid w:val="009C6CB4"/>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09C9"/>
    <w:rsid w:val="009D1314"/>
    <w:rsid w:val="009D16CB"/>
    <w:rsid w:val="009D1AA7"/>
    <w:rsid w:val="009D1BF7"/>
    <w:rsid w:val="009D1C45"/>
    <w:rsid w:val="009D1C92"/>
    <w:rsid w:val="009D1D88"/>
    <w:rsid w:val="009D1E9D"/>
    <w:rsid w:val="009D228B"/>
    <w:rsid w:val="009D22EA"/>
    <w:rsid w:val="009D233A"/>
    <w:rsid w:val="009D27B8"/>
    <w:rsid w:val="009D27CD"/>
    <w:rsid w:val="009D27E1"/>
    <w:rsid w:val="009D286A"/>
    <w:rsid w:val="009D30C6"/>
    <w:rsid w:val="009D3239"/>
    <w:rsid w:val="009D37B8"/>
    <w:rsid w:val="009D3857"/>
    <w:rsid w:val="009D39E6"/>
    <w:rsid w:val="009D3B5F"/>
    <w:rsid w:val="009D3D1F"/>
    <w:rsid w:val="009D3F9C"/>
    <w:rsid w:val="009D43E4"/>
    <w:rsid w:val="009D4530"/>
    <w:rsid w:val="009D45E3"/>
    <w:rsid w:val="009D462D"/>
    <w:rsid w:val="009D473E"/>
    <w:rsid w:val="009D48A7"/>
    <w:rsid w:val="009D48D5"/>
    <w:rsid w:val="009D4CE5"/>
    <w:rsid w:val="009D517F"/>
    <w:rsid w:val="009D5493"/>
    <w:rsid w:val="009D5A12"/>
    <w:rsid w:val="009D61F2"/>
    <w:rsid w:val="009D6231"/>
    <w:rsid w:val="009D6460"/>
    <w:rsid w:val="009D6610"/>
    <w:rsid w:val="009D6DC6"/>
    <w:rsid w:val="009D6E3F"/>
    <w:rsid w:val="009D71F0"/>
    <w:rsid w:val="009D722D"/>
    <w:rsid w:val="009D7283"/>
    <w:rsid w:val="009D72E2"/>
    <w:rsid w:val="009D74A6"/>
    <w:rsid w:val="009D74D0"/>
    <w:rsid w:val="009D7646"/>
    <w:rsid w:val="009D79FF"/>
    <w:rsid w:val="009D7E46"/>
    <w:rsid w:val="009D7E94"/>
    <w:rsid w:val="009E04F4"/>
    <w:rsid w:val="009E0720"/>
    <w:rsid w:val="009E098B"/>
    <w:rsid w:val="009E09DA"/>
    <w:rsid w:val="009E0A6C"/>
    <w:rsid w:val="009E0A92"/>
    <w:rsid w:val="009E0E01"/>
    <w:rsid w:val="009E0E20"/>
    <w:rsid w:val="009E0F30"/>
    <w:rsid w:val="009E11B7"/>
    <w:rsid w:val="009E11DE"/>
    <w:rsid w:val="009E146B"/>
    <w:rsid w:val="009E14CF"/>
    <w:rsid w:val="009E14E9"/>
    <w:rsid w:val="009E14F8"/>
    <w:rsid w:val="009E1563"/>
    <w:rsid w:val="009E1633"/>
    <w:rsid w:val="009E1653"/>
    <w:rsid w:val="009E195F"/>
    <w:rsid w:val="009E1C27"/>
    <w:rsid w:val="009E2016"/>
    <w:rsid w:val="009E2513"/>
    <w:rsid w:val="009E25A7"/>
    <w:rsid w:val="009E25D2"/>
    <w:rsid w:val="009E28E0"/>
    <w:rsid w:val="009E29C2"/>
    <w:rsid w:val="009E2A9A"/>
    <w:rsid w:val="009E37DB"/>
    <w:rsid w:val="009E391A"/>
    <w:rsid w:val="009E3ADF"/>
    <w:rsid w:val="009E3D15"/>
    <w:rsid w:val="009E3F3B"/>
    <w:rsid w:val="009E3F4F"/>
    <w:rsid w:val="009E3F7D"/>
    <w:rsid w:val="009E42C4"/>
    <w:rsid w:val="009E43D2"/>
    <w:rsid w:val="009E4997"/>
    <w:rsid w:val="009E4AC9"/>
    <w:rsid w:val="009E4B3F"/>
    <w:rsid w:val="009E4F42"/>
    <w:rsid w:val="009E4F95"/>
    <w:rsid w:val="009E5699"/>
    <w:rsid w:val="009E586F"/>
    <w:rsid w:val="009E5885"/>
    <w:rsid w:val="009E60FF"/>
    <w:rsid w:val="009E623E"/>
    <w:rsid w:val="009E660B"/>
    <w:rsid w:val="009E6687"/>
    <w:rsid w:val="009E6A99"/>
    <w:rsid w:val="009E6ADE"/>
    <w:rsid w:val="009E762A"/>
    <w:rsid w:val="009E774B"/>
    <w:rsid w:val="009E7779"/>
    <w:rsid w:val="009E77D9"/>
    <w:rsid w:val="009E7CC9"/>
    <w:rsid w:val="009E7D8B"/>
    <w:rsid w:val="009E7F54"/>
    <w:rsid w:val="009F0074"/>
    <w:rsid w:val="009F0148"/>
    <w:rsid w:val="009F0668"/>
    <w:rsid w:val="009F06F2"/>
    <w:rsid w:val="009F0A01"/>
    <w:rsid w:val="009F0A07"/>
    <w:rsid w:val="009F0B2C"/>
    <w:rsid w:val="009F0DB8"/>
    <w:rsid w:val="009F1413"/>
    <w:rsid w:val="009F1450"/>
    <w:rsid w:val="009F146C"/>
    <w:rsid w:val="009F14B2"/>
    <w:rsid w:val="009F1E50"/>
    <w:rsid w:val="009F1E89"/>
    <w:rsid w:val="009F1F34"/>
    <w:rsid w:val="009F20AC"/>
    <w:rsid w:val="009F24DC"/>
    <w:rsid w:val="009F25D7"/>
    <w:rsid w:val="009F2629"/>
    <w:rsid w:val="009F2968"/>
    <w:rsid w:val="009F2CD6"/>
    <w:rsid w:val="009F2CE7"/>
    <w:rsid w:val="009F2F02"/>
    <w:rsid w:val="009F30E1"/>
    <w:rsid w:val="009F3484"/>
    <w:rsid w:val="009F366A"/>
    <w:rsid w:val="009F36C2"/>
    <w:rsid w:val="009F3D8C"/>
    <w:rsid w:val="009F430E"/>
    <w:rsid w:val="009F4581"/>
    <w:rsid w:val="009F4697"/>
    <w:rsid w:val="009F4D07"/>
    <w:rsid w:val="009F4FC2"/>
    <w:rsid w:val="009F5340"/>
    <w:rsid w:val="009F5473"/>
    <w:rsid w:val="009F56D4"/>
    <w:rsid w:val="009F58C5"/>
    <w:rsid w:val="009F595A"/>
    <w:rsid w:val="009F5DFB"/>
    <w:rsid w:val="009F6467"/>
    <w:rsid w:val="009F6868"/>
    <w:rsid w:val="009F6D07"/>
    <w:rsid w:val="009F714D"/>
    <w:rsid w:val="009F72C8"/>
    <w:rsid w:val="009F7449"/>
    <w:rsid w:val="009F78E5"/>
    <w:rsid w:val="009F79DD"/>
    <w:rsid w:val="009F7BFC"/>
    <w:rsid w:val="009F7C85"/>
    <w:rsid w:val="009F7E86"/>
    <w:rsid w:val="009F7EC3"/>
    <w:rsid w:val="009F7FBE"/>
    <w:rsid w:val="00A00451"/>
    <w:rsid w:val="00A00491"/>
    <w:rsid w:val="00A0056D"/>
    <w:rsid w:val="00A00609"/>
    <w:rsid w:val="00A0060D"/>
    <w:rsid w:val="00A0063A"/>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76"/>
    <w:rsid w:val="00A030F4"/>
    <w:rsid w:val="00A03203"/>
    <w:rsid w:val="00A03D66"/>
    <w:rsid w:val="00A03F29"/>
    <w:rsid w:val="00A04142"/>
    <w:rsid w:val="00A04185"/>
    <w:rsid w:val="00A04277"/>
    <w:rsid w:val="00A042BE"/>
    <w:rsid w:val="00A04371"/>
    <w:rsid w:val="00A04746"/>
    <w:rsid w:val="00A04800"/>
    <w:rsid w:val="00A048B2"/>
    <w:rsid w:val="00A0490F"/>
    <w:rsid w:val="00A0499F"/>
    <w:rsid w:val="00A04A52"/>
    <w:rsid w:val="00A04B35"/>
    <w:rsid w:val="00A04CB4"/>
    <w:rsid w:val="00A0512E"/>
    <w:rsid w:val="00A052EC"/>
    <w:rsid w:val="00A05626"/>
    <w:rsid w:val="00A057DA"/>
    <w:rsid w:val="00A06352"/>
    <w:rsid w:val="00A06520"/>
    <w:rsid w:val="00A065B4"/>
    <w:rsid w:val="00A06A70"/>
    <w:rsid w:val="00A0717C"/>
    <w:rsid w:val="00A0717F"/>
    <w:rsid w:val="00A07382"/>
    <w:rsid w:val="00A07551"/>
    <w:rsid w:val="00A07802"/>
    <w:rsid w:val="00A0792A"/>
    <w:rsid w:val="00A07CE3"/>
    <w:rsid w:val="00A10906"/>
    <w:rsid w:val="00A10B19"/>
    <w:rsid w:val="00A10D40"/>
    <w:rsid w:val="00A10D5B"/>
    <w:rsid w:val="00A10F02"/>
    <w:rsid w:val="00A1110D"/>
    <w:rsid w:val="00A114D1"/>
    <w:rsid w:val="00A1169A"/>
    <w:rsid w:val="00A11796"/>
    <w:rsid w:val="00A11D85"/>
    <w:rsid w:val="00A11EF5"/>
    <w:rsid w:val="00A1260A"/>
    <w:rsid w:val="00A12796"/>
    <w:rsid w:val="00A127F2"/>
    <w:rsid w:val="00A12817"/>
    <w:rsid w:val="00A128AE"/>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4D91"/>
    <w:rsid w:val="00A15A83"/>
    <w:rsid w:val="00A15BED"/>
    <w:rsid w:val="00A15D00"/>
    <w:rsid w:val="00A15D2D"/>
    <w:rsid w:val="00A15D7C"/>
    <w:rsid w:val="00A16092"/>
    <w:rsid w:val="00A16801"/>
    <w:rsid w:val="00A16903"/>
    <w:rsid w:val="00A16A42"/>
    <w:rsid w:val="00A16D8F"/>
    <w:rsid w:val="00A1728D"/>
    <w:rsid w:val="00A17371"/>
    <w:rsid w:val="00A174B9"/>
    <w:rsid w:val="00A17B48"/>
    <w:rsid w:val="00A17BA5"/>
    <w:rsid w:val="00A17BCE"/>
    <w:rsid w:val="00A17BF5"/>
    <w:rsid w:val="00A17C86"/>
    <w:rsid w:val="00A17E44"/>
    <w:rsid w:val="00A20128"/>
    <w:rsid w:val="00A2016A"/>
    <w:rsid w:val="00A20210"/>
    <w:rsid w:val="00A2041A"/>
    <w:rsid w:val="00A204CA"/>
    <w:rsid w:val="00A209D6"/>
    <w:rsid w:val="00A20AF2"/>
    <w:rsid w:val="00A20B4D"/>
    <w:rsid w:val="00A20B5A"/>
    <w:rsid w:val="00A20EEA"/>
    <w:rsid w:val="00A21092"/>
    <w:rsid w:val="00A21228"/>
    <w:rsid w:val="00A21539"/>
    <w:rsid w:val="00A21620"/>
    <w:rsid w:val="00A21801"/>
    <w:rsid w:val="00A2184B"/>
    <w:rsid w:val="00A218F2"/>
    <w:rsid w:val="00A21A24"/>
    <w:rsid w:val="00A21A4B"/>
    <w:rsid w:val="00A21D03"/>
    <w:rsid w:val="00A21DEA"/>
    <w:rsid w:val="00A224A5"/>
    <w:rsid w:val="00A22619"/>
    <w:rsid w:val="00A22793"/>
    <w:rsid w:val="00A22B62"/>
    <w:rsid w:val="00A22BC5"/>
    <w:rsid w:val="00A22D9E"/>
    <w:rsid w:val="00A22E62"/>
    <w:rsid w:val="00A22FBE"/>
    <w:rsid w:val="00A232F5"/>
    <w:rsid w:val="00A2381C"/>
    <w:rsid w:val="00A23BBB"/>
    <w:rsid w:val="00A2434C"/>
    <w:rsid w:val="00A243A0"/>
    <w:rsid w:val="00A24414"/>
    <w:rsid w:val="00A24538"/>
    <w:rsid w:val="00A2456E"/>
    <w:rsid w:val="00A24831"/>
    <w:rsid w:val="00A24914"/>
    <w:rsid w:val="00A24B3B"/>
    <w:rsid w:val="00A24FEB"/>
    <w:rsid w:val="00A2505F"/>
    <w:rsid w:val="00A2521F"/>
    <w:rsid w:val="00A25302"/>
    <w:rsid w:val="00A25779"/>
    <w:rsid w:val="00A257DC"/>
    <w:rsid w:val="00A25B03"/>
    <w:rsid w:val="00A25F26"/>
    <w:rsid w:val="00A263C9"/>
    <w:rsid w:val="00A265F7"/>
    <w:rsid w:val="00A27197"/>
    <w:rsid w:val="00A271AC"/>
    <w:rsid w:val="00A27639"/>
    <w:rsid w:val="00A2799A"/>
    <w:rsid w:val="00A27A2A"/>
    <w:rsid w:val="00A27AEC"/>
    <w:rsid w:val="00A30205"/>
    <w:rsid w:val="00A3075E"/>
    <w:rsid w:val="00A3090B"/>
    <w:rsid w:val="00A30ED6"/>
    <w:rsid w:val="00A315F6"/>
    <w:rsid w:val="00A31884"/>
    <w:rsid w:val="00A31C55"/>
    <w:rsid w:val="00A31ED5"/>
    <w:rsid w:val="00A31FAF"/>
    <w:rsid w:val="00A31FF3"/>
    <w:rsid w:val="00A3216E"/>
    <w:rsid w:val="00A321AA"/>
    <w:rsid w:val="00A323D1"/>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C0B"/>
    <w:rsid w:val="00A34C42"/>
    <w:rsid w:val="00A34ED3"/>
    <w:rsid w:val="00A35029"/>
    <w:rsid w:val="00A35158"/>
    <w:rsid w:val="00A353A1"/>
    <w:rsid w:val="00A353AA"/>
    <w:rsid w:val="00A35485"/>
    <w:rsid w:val="00A355B2"/>
    <w:rsid w:val="00A35664"/>
    <w:rsid w:val="00A357CD"/>
    <w:rsid w:val="00A358F5"/>
    <w:rsid w:val="00A35AB2"/>
    <w:rsid w:val="00A35B59"/>
    <w:rsid w:val="00A35D0B"/>
    <w:rsid w:val="00A35FE9"/>
    <w:rsid w:val="00A3621E"/>
    <w:rsid w:val="00A3622A"/>
    <w:rsid w:val="00A36857"/>
    <w:rsid w:val="00A36858"/>
    <w:rsid w:val="00A36CA6"/>
    <w:rsid w:val="00A36DA6"/>
    <w:rsid w:val="00A36F9F"/>
    <w:rsid w:val="00A37602"/>
    <w:rsid w:val="00A37973"/>
    <w:rsid w:val="00A37A29"/>
    <w:rsid w:val="00A37A2F"/>
    <w:rsid w:val="00A37A46"/>
    <w:rsid w:val="00A37A4B"/>
    <w:rsid w:val="00A37CC4"/>
    <w:rsid w:val="00A37E2D"/>
    <w:rsid w:val="00A37F50"/>
    <w:rsid w:val="00A37FC0"/>
    <w:rsid w:val="00A40050"/>
    <w:rsid w:val="00A401EE"/>
    <w:rsid w:val="00A4043B"/>
    <w:rsid w:val="00A40556"/>
    <w:rsid w:val="00A409AD"/>
    <w:rsid w:val="00A40AF1"/>
    <w:rsid w:val="00A40BD2"/>
    <w:rsid w:val="00A40CAA"/>
    <w:rsid w:val="00A40D16"/>
    <w:rsid w:val="00A416DC"/>
    <w:rsid w:val="00A41D35"/>
    <w:rsid w:val="00A41FF0"/>
    <w:rsid w:val="00A42183"/>
    <w:rsid w:val="00A4246E"/>
    <w:rsid w:val="00A425D0"/>
    <w:rsid w:val="00A42734"/>
    <w:rsid w:val="00A43184"/>
    <w:rsid w:val="00A433FC"/>
    <w:rsid w:val="00A43410"/>
    <w:rsid w:val="00A43B6A"/>
    <w:rsid w:val="00A43C3B"/>
    <w:rsid w:val="00A43CF1"/>
    <w:rsid w:val="00A43FA5"/>
    <w:rsid w:val="00A44268"/>
    <w:rsid w:val="00A44611"/>
    <w:rsid w:val="00A44C5E"/>
    <w:rsid w:val="00A45010"/>
    <w:rsid w:val="00A45574"/>
    <w:rsid w:val="00A45605"/>
    <w:rsid w:val="00A45A70"/>
    <w:rsid w:val="00A45B53"/>
    <w:rsid w:val="00A45F02"/>
    <w:rsid w:val="00A461D6"/>
    <w:rsid w:val="00A462F7"/>
    <w:rsid w:val="00A46488"/>
    <w:rsid w:val="00A46818"/>
    <w:rsid w:val="00A46957"/>
    <w:rsid w:val="00A46A9B"/>
    <w:rsid w:val="00A46CC1"/>
    <w:rsid w:val="00A47104"/>
    <w:rsid w:val="00A47145"/>
    <w:rsid w:val="00A471CC"/>
    <w:rsid w:val="00A47216"/>
    <w:rsid w:val="00A472F9"/>
    <w:rsid w:val="00A47320"/>
    <w:rsid w:val="00A47588"/>
    <w:rsid w:val="00A475F3"/>
    <w:rsid w:val="00A500D6"/>
    <w:rsid w:val="00A5016D"/>
    <w:rsid w:val="00A5078C"/>
    <w:rsid w:val="00A50C06"/>
    <w:rsid w:val="00A50E20"/>
    <w:rsid w:val="00A51331"/>
    <w:rsid w:val="00A514CF"/>
    <w:rsid w:val="00A516B2"/>
    <w:rsid w:val="00A520AD"/>
    <w:rsid w:val="00A520D6"/>
    <w:rsid w:val="00A521C1"/>
    <w:rsid w:val="00A5223E"/>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B6"/>
    <w:rsid w:val="00A538E9"/>
    <w:rsid w:val="00A5393E"/>
    <w:rsid w:val="00A53B79"/>
    <w:rsid w:val="00A53D69"/>
    <w:rsid w:val="00A53F04"/>
    <w:rsid w:val="00A543EE"/>
    <w:rsid w:val="00A54442"/>
    <w:rsid w:val="00A54B2B"/>
    <w:rsid w:val="00A54CC4"/>
    <w:rsid w:val="00A54D3D"/>
    <w:rsid w:val="00A555B0"/>
    <w:rsid w:val="00A55782"/>
    <w:rsid w:val="00A55DA3"/>
    <w:rsid w:val="00A55F48"/>
    <w:rsid w:val="00A56201"/>
    <w:rsid w:val="00A56391"/>
    <w:rsid w:val="00A5654B"/>
    <w:rsid w:val="00A56558"/>
    <w:rsid w:val="00A565D5"/>
    <w:rsid w:val="00A56787"/>
    <w:rsid w:val="00A5740C"/>
    <w:rsid w:val="00A57617"/>
    <w:rsid w:val="00A576DA"/>
    <w:rsid w:val="00A57897"/>
    <w:rsid w:val="00A579F0"/>
    <w:rsid w:val="00A57A2B"/>
    <w:rsid w:val="00A57CBC"/>
    <w:rsid w:val="00A57CE5"/>
    <w:rsid w:val="00A60316"/>
    <w:rsid w:val="00A607C1"/>
    <w:rsid w:val="00A60921"/>
    <w:rsid w:val="00A60B32"/>
    <w:rsid w:val="00A60DC4"/>
    <w:rsid w:val="00A6101E"/>
    <w:rsid w:val="00A6110F"/>
    <w:rsid w:val="00A61115"/>
    <w:rsid w:val="00A611D4"/>
    <w:rsid w:val="00A611D8"/>
    <w:rsid w:val="00A61396"/>
    <w:rsid w:val="00A614DC"/>
    <w:rsid w:val="00A614FE"/>
    <w:rsid w:val="00A61796"/>
    <w:rsid w:val="00A61BE4"/>
    <w:rsid w:val="00A61E97"/>
    <w:rsid w:val="00A61F1E"/>
    <w:rsid w:val="00A6242D"/>
    <w:rsid w:val="00A62CDE"/>
    <w:rsid w:val="00A62D72"/>
    <w:rsid w:val="00A62DA1"/>
    <w:rsid w:val="00A63198"/>
    <w:rsid w:val="00A632C4"/>
    <w:rsid w:val="00A63464"/>
    <w:rsid w:val="00A63545"/>
    <w:rsid w:val="00A63603"/>
    <w:rsid w:val="00A6369C"/>
    <w:rsid w:val="00A63727"/>
    <w:rsid w:val="00A637F4"/>
    <w:rsid w:val="00A63B5D"/>
    <w:rsid w:val="00A63C03"/>
    <w:rsid w:val="00A63C39"/>
    <w:rsid w:val="00A63EA1"/>
    <w:rsid w:val="00A6415F"/>
    <w:rsid w:val="00A6423B"/>
    <w:rsid w:val="00A64350"/>
    <w:rsid w:val="00A64380"/>
    <w:rsid w:val="00A64804"/>
    <w:rsid w:val="00A64833"/>
    <w:rsid w:val="00A64A8B"/>
    <w:rsid w:val="00A64B87"/>
    <w:rsid w:val="00A64CEB"/>
    <w:rsid w:val="00A64FC8"/>
    <w:rsid w:val="00A6520C"/>
    <w:rsid w:val="00A65763"/>
    <w:rsid w:val="00A6582E"/>
    <w:rsid w:val="00A6582F"/>
    <w:rsid w:val="00A65A26"/>
    <w:rsid w:val="00A65B5D"/>
    <w:rsid w:val="00A65CE0"/>
    <w:rsid w:val="00A65E67"/>
    <w:rsid w:val="00A65F19"/>
    <w:rsid w:val="00A65F5A"/>
    <w:rsid w:val="00A66034"/>
    <w:rsid w:val="00A66105"/>
    <w:rsid w:val="00A665B4"/>
    <w:rsid w:val="00A6671A"/>
    <w:rsid w:val="00A66A2D"/>
    <w:rsid w:val="00A66A59"/>
    <w:rsid w:val="00A66B21"/>
    <w:rsid w:val="00A66D1C"/>
    <w:rsid w:val="00A66D22"/>
    <w:rsid w:val="00A67057"/>
    <w:rsid w:val="00A6710A"/>
    <w:rsid w:val="00A672E6"/>
    <w:rsid w:val="00A673BA"/>
    <w:rsid w:val="00A67450"/>
    <w:rsid w:val="00A67635"/>
    <w:rsid w:val="00A676F4"/>
    <w:rsid w:val="00A67959"/>
    <w:rsid w:val="00A67DAF"/>
    <w:rsid w:val="00A67F17"/>
    <w:rsid w:val="00A706D3"/>
    <w:rsid w:val="00A70B4E"/>
    <w:rsid w:val="00A71086"/>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6"/>
    <w:rsid w:val="00A7365E"/>
    <w:rsid w:val="00A736AB"/>
    <w:rsid w:val="00A73C61"/>
    <w:rsid w:val="00A7409F"/>
    <w:rsid w:val="00A7435B"/>
    <w:rsid w:val="00A743BF"/>
    <w:rsid w:val="00A747EB"/>
    <w:rsid w:val="00A74CC8"/>
    <w:rsid w:val="00A74D5D"/>
    <w:rsid w:val="00A75289"/>
    <w:rsid w:val="00A75332"/>
    <w:rsid w:val="00A75443"/>
    <w:rsid w:val="00A75590"/>
    <w:rsid w:val="00A75A07"/>
    <w:rsid w:val="00A75DA5"/>
    <w:rsid w:val="00A762AF"/>
    <w:rsid w:val="00A76790"/>
    <w:rsid w:val="00A76845"/>
    <w:rsid w:val="00A76847"/>
    <w:rsid w:val="00A768DE"/>
    <w:rsid w:val="00A76BD6"/>
    <w:rsid w:val="00A77049"/>
    <w:rsid w:val="00A772DC"/>
    <w:rsid w:val="00A775DF"/>
    <w:rsid w:val="00A776B6"/>
    <w:rsid w:val="00A77858"/>
    <w:rsid w:val="00A77FAB"/>
    <w:rsid w:val="00A8009A"/>
    <w:rsid w:val="00A80429"/>
    <w:rsid w:val="00A8051F"/>
    <w:rsid w:val="00A8099D"/>
    <w:rsid w:val="00A80BE6"/>
    <w:rsid w:val="00A81002"/>
    <w:rsid w:val="00A8102E"/>
    <w:rsid w:val="00A810A4"/>
    <w:rsid w:val="00A811E4"/>
    <w:rsid w:val="00A81354"/>
    <w:rsid w:val="00A81474"/>
    <w:rsid w:val="00A815FA"/>
    <w:rsid w:val="00A8187D"/>
    <w:rsid w:val="00A81C08"/>
    <w:rsid w:val="00A81DF8"/>
    <w:rsid w:val="00A82346"/>
    <w:rsid w:val="00A8258F"/>
    <w:rsid w:val="00A825C5"/>
    <w:rsid w:val="00A825C9"/>
    <w:rsid w:val="00A826DC"/>
    <w:rsid w:val="00A82BF5"/>
    <w:rsid w:val="00A82DC3"/>
    <w:rsid w:val="00A8328F"/>
    <w:rsid w:val="00A83466"/>
    <w:rsid w:val="00A835D4"/>
    <w:rsid w:val="00A83859"/>
    <w:rsid w:val="00A83B26"/>
    <w:rsid w:val="00A84149"/>
    <w:rsid w:val="00A84594"/>
    <w:rsid w:val="00A84626"/>
    <w:rsid w:val="00A84E65"/>
    <w:rsid w:val="00A850FB"/>
    <w:rsid w:val="00A851E4"/>
    <w:rsid w:val="00A851E9"/>
    <w:rsid w:val="00A85236"/>
    <w:rsid w:val="00A853F3"/>
    <w:rsid w:val="00A856B6"/>
    <w:rsid w:val="00A864BD"/>
    <w:rsid w:val="00A864E3"/>
    <w:rsid w:val="00A868B4"/>
    <w:rsid w:val="00A86CC4"/>
    <w:rsid w:val="00A86D46"/>
    <w:rsid w:val="00A86DA2"/>
    <w:rsid w:val="00A86DB0"/>
    <w:rsid w:val="00A86DFA"/>
    <w:rsid w:val="00A86EEB"/>
    <w:rsid w:val="00A86FB8"/>
    <w:rsid w:val="00A87194"/>
    <w:rsid w:val="00A8720C"/>
    <w:rsid w:val="00A87D42"/>
    <w:rsid w:val="00A9007D"/>
    <w:rsid w:val="00A90269"/>
    <w:rsid w:val="00A903DB"/>
    <w:rsid w:val="00A904B8"/>
    <w:rsid w:val="00A90687"/>
    <w:rsid w:val="00A90A48"/>
    <w:rsid w:val="00A90AC9"/>
    <w:rsid w:val="00A90C5A"/>
    <w:rsid w:val="00A9131E"/>
    <w:rsid w:val="00A9133E"/>
    <w:rsid w:val="00A9142A"/>
    <w:rsid w:val="00A9143C"/>
    <w:rsid w:val="00A918BF"/>
    <w:rsid w:val="00A91A16"/>
    <w:rsid w:val="00A91C13"/>
    <w:rsid w:val="00A91D1E"/>
    <w:rsid w:val="00A92143"/>
    <w:rsid w:val="00A921DB"/>
    <w:rsid w:val="00A92528"/>
    <w:rsid w:val="00A92529"/>
    <w:rsid w:val="00A9253D"/>
    <w:rsid w:val="00A9259F"/>
    <w:rsid w:val="00A92A60"/>
    <w:rsid w:val="00A92AF8"/>
    <w:rsid w:val="00A92B92"/>
    <w:rsid w:val="00A92F0C"/>
    <w:rsid w:val="00A93290"/>
    <w:rsid w:val="00A9329F"/>
    <w:rsid w:val="00A9333F"/>
    <w:rsid w:val="00A933FD"/>
    <w:rsid w:val="00A9360A"/>
    <w:rsid w:val="00A93940"/>
    <w:rsid w:val="00A93A0C"/>
    <w:rsid w:val="00A93AE5"/>
    <w:rsid w:val="00A93FAB"/>
    <w:rsid w:val="00A93FC8"/>
    <w:rsid w:val="00A9402C"/>
    <w:rsid w:val="00A9433C"/>
    <w:rsid w:val="00A94AA2"/>
    <w:rsid w:val="00A94CF0"/>
    <w:rsid w:val="00A94F72"/>
    <w:rsid w:val="00A94F91"/>
    <w:rsid w:val="00A952F8"/>
    <w:rsid w:val="00A95371"/>
    <w:rsid w:val="00A958F8"/>
    <w:rsid w:val="00A95BF2"/>
    <w:rsid w:val="00A95C17"/>
    <w:rsid w:val="00A95E7D"/>
    <w:rsid w:val="00A964D4"/>
    <w:rsid w:val="00A9671C"/>
    <w:rsid w:val="00A969A6"/>
    <w:rsid w:val="00A969D3"/>
    <w:rsid w:val="00A96BE6"/>
    <w:rsid w:val="00A96CC2"/>
    <w:rsid w:val="00A96E31"/>
    <w:rsid w:val="00A975D4"/>
    <w:rsid w:val="00A975E1"/>
    <w:rsid w:val="00A97695"/>
    <w:rsid w:val="00A976CD"/>
    <w:rsid w:val="00A9770B"/>
    <w:rsid w:val="00AA0A49"/>
    <w:rsid w:val="00AA0A7C"/>
    <w:rsid w:val="00AA0B1E"/>
    <w:rsid w:val="00AA0C46"/>
    <w:rsid w:val="00AA103F"/>
    <w:rsid w:val="00AA10AD"/>
    <w:rsid w:val="00AA13EE"/>
    <w:rsid w:val="00AA1553"/>
    <w:rsid w:val="00AA165E"/>
    <w:rsid w:val="00AA181D"/>
    <w:rsid w:val="00AA18D5"/>
    <w:rsid w:val="00AA1F0F"/>
    <w:rsid w:val="00AA2204"/>
    <w:rsid w:val="00AA27C5"/>
    <w:rsid w:val="00AA2EF4"/>
    <w:rsid w:val="00AA3137"/>
    <w:rsid w:val="00AA3477"/>
    <w:rsid w:val="00AA35F7"/>
    <w:rsid w:val="00AA388B"/>
    <w:rsid w:val="00AA3C70"/>
    <w:rsid w:val="00AA3FD8"/>
    <w:rsid w:val="00AA42DE"/>
    <w:rsid w:val="00AA483C"/>
    <w:rsid w:val="00AA486F"/>
    <w:rsid w:val="00AA4BA7"/>
    <w:rsid w:val="00AA4C93"/>
    <w:rsid w:val="00AA4D84"/>
    <w:rsid w:val="00AA4E6A"/>
    <w:rsid w:val="00AA53B4"/>
    <w:rsid w:val="00AA55CA"/>
    <w:rsid w:val="00AA56A0"/>
    <w:rsid w:val="00AA56CD"/>
    <w:rsid w:val="00AA585A"/>
    <w:rsid w:val="00AA5C5D"/>
    <w:rsid w:val="00AA5C83"/>
    <w:rsid w:val="00AA5CF3"/>
    <w:rsid w:val="00AA5EB7"/>
    <w:rsid w:val="00AA5F66"/>
    <w:rsid w:val="00AA5FAE"/>
    <w:rsid w:val="00AA600A"/>
    <w:rsid w:val="00AA6094"/>
    <w:rsid w:val="00AA635D"/>
    <w:rsid w:val="00AA644E"/>
    <w:rsid w:val="00AA64CC"/>
    <w:rsid w:val="00AA66CC"/>
    <w:rsid w:val="00AA67D0"/>
    <w:rsid w:val="00AA684F"/>
    <w:rsid w:val="00AA68D3"/>
    <w:rsid w:val="00AA6AAE"/>
    <w:rsid w:val="00AA6ABB"/>
    <w:rsid w:val="00AA7000"/>
    <w:rsid w:val="00AA7362"/>
    <w:rsid w:val="00AA7446"/>
    <w:rsid w:val="00AA75F6"/>
    <w:rsid w:val="00AA77B5"/>
    <w:rsid w:val="00AA78A4"/>
    <w:rsid w:val="00AA798E"/>
    <w:rsid w:val="00AA7CB1"/>
    <w:rsid w:val="00AA7D24"/>
    <w:rsid w:val="00AA7F3C"/>
    <w:rsid w:val="00AA7F63"/>
    <w:rsid w:val="00AB09D8"/>
    <w:rsid w:val="00AB0C56"/>
    <w:rsid w:val="00AB10AB"/>
    <w:rsid w:val="00AB1181"/>
    <w:rsid w:val="00AB121F"/>
    <w:rsid w:val="00AB1320"/>
    <w:rsid w:val="00AB143C"/>
    <w:rsid w:val="00AB17CF"/>
    <w:rsid w:val="00AB188E"/>
    <w:rsid w:val="00AB1933"/>
    <w:rsid w:val="00AB1A03"/>
    <w:rsid w:val="00AB1A0C"/>
    <w:rsid w:val="00AB1A4B"/>
    <w:rsid w:val="00AB1A72"/>
    <w:rsid w:val="00AB1A7D"/>
    <w:rsid w:val="00AB1B0F"/>
    <w:rsid w:val="00AB1BD7"/>
    <w:rsid w:val="00AB1D1F"/>
    <w:rsid w:val="00AB23CF"/>
    <w:rsid w:val="00AB243A"/>
    <w:rsid w:val="00AB282A"/>
    <w:rsid w:val="00AB2884"/>
    <w:rsid w:val="00AB2A5D"/>
    <w:rsid w:val="00AB2BED"/>
    <w:rsid w:val="00AB2D8C"/>
    <w:rsid w:val="00AB301A"/>
    <w:rsid w:val="00AB36A2"/>
    <w:rsid w:val="00AB3C4C"/>
    <w:rsid w:val="00AB3CBF"/>
    <w:rsid w:val="00AB3E8D"/>
    <w:rsid w:val="00AB3F61"/>
    <w:rsid w:val="00AB4030"/>
    <w:rsid w:val="00AB4464"/>
    <w:rsid w:val="00AB4807"/>
    <w:rsid w:val="00AB4B6C"/>
    <w:rsid w:val="00AB4CE6"/>
    <w:rsid w:val="00AB4DD8"/>
    <w:rsid w:val="00AB5029"/>
    <w:rsid w:val="00AB515E"/>
    <w:rsid w:val="00AB5532"/>
    <w:rsid w:val="00AB588C"/>
    <w:rsid w:val="00AB5D65"/>
    <w:rsid w:val="00AB5D6C"/>
    <w:rsid w:val="00AB5F1F"/>
    <w:rsid w:val="00AB5FAA"/>
    <w:rsid w:val="00AB6299"/>
    <w:rsid w:val="00AB645A"/>
    <w:rsid w:val="00AB64BB"/>
    <w:rsid w:val="00AB6673"/>
    <w:rsid w:val="00AB6B46"/>
    <w:rsid w:val="00AB6BBE"/>
    <w:rsid w:val="00AB6D6B"/>
    <w:rsid w:val="00AB6D9A"/>
    <w:rsid w:val="00AB6EAD"/>
    <w:rsid w:val="00AB6EB2"/>
    <w:rsid w:val="00AB70F5"/>
    <w:rsid w:val="00AB71D2"/>
    <w:rsid w:val="00AB734D"/>
    <w:rsid w:val="00AB7573"/>
    <w:rsid w:val="00AB7863"/>
    <w:rsid w:val="00AB79C7"/>
    <w:rsid w:val="00AB7F8C"/>
    <w:rsid w:val="00AB7FE6"/>
    <w:rsid w:val="00AC0210"/>
    <w:rsid w:val="00AC0718"/>
    <w:rsid w:val="00AC0BB9"/>
    <w:rsid w:val="00AC0CA8"/>
    <w:rsid w:val="00AC0FA4"/>
    <w:rsid w:val="00AC1427"/>
    <w:rsid w:val="00AC1605"/>
    <w:rsid w:val="00AC1650"/>
    <w:rsid w:val="00AC18F0"/>
    <w:rsid w:val="00AC1ADE"/>
    <w:rsid w:val="00AC1C8E"/>
    <w:rsid w:val="00AC1D46"/>
    <w:rsid w:val="00AC1D60"/>
    <w:rsid w:val="00AC1DA7"/>
    <w:rsid w:val="00AC1E3D"/>
    <w:rsid w:val="00AC2091"/>
    <w:rsid w:val="00AC2295"/>
    <w:rsid w:val="00AC22BD"/>
    <w:rsid w:val="00AC2569"/>
    <w:rsid w:val="00AC25A1"/>
    <w:rsid w:val="00AC2773"/>
    <w:rsid w:val="00AC2DD0"/>
    <w:rsid w:val="00AC2E0A"/>
    <w:rsid w:val="00AC32A1"/>
    <w:rsid w:val="00AC32F9"/>
    <w:rsid w:val="00AC354B"/>
    <w:rsid w:val="00AC3695"/>
    <w:rsid w:val="00AC3A3A"/>
    <w:rsid w:val="00AC3AF2"/>
    <w:rsid w:val="00AC3D8C"/>
    <w:rsid w:val="00AC3EC4"/>
    <w:rsid w:val="00AC40A0"/>
    <w:rsid w:val="00AC40BF"/>
    <w:rsid w:val="00AC41F0"/>
    <w:rsid w:val="00AC4409"/>
    <w:rsid w:val="00AC4478"/>
    <w:rsid w:val="00AC493A"/>
    <w:rsid w:val="00AC4E26"/>
    <w:rsid w:val="00AC4E4F"/>
    <w:rsid w:val="00AC5187"/>
    <w:rsid w:val="00AC5505"/>
    <w:rsid w:val="00AC5518"/>
    <w:rsid w:val="00AC5B9C"/>
    <w:rsid w:val="00AC5DFF"/>
    <w:rsid w:val="00AC5FA5"/>
    <w:rsid w:val="00AC6480"/>
    <w:rsid w:val="00AC6522"/>
    <w:rsid w:val="00AC67C1"/>
    <w:rsid w:val="00AC68C1"/>
    <w:rsid w:val="00AC6EFE"/>
    <w:rsid w:val="00AC708C"/>
    <w:rsid w:val="00AC7259"/>
    <w:rsid w:val="00AC7476"/>
    <w:rsid w:val="00AC7583"/>
    <w:rsid w:val="00AC7639"/>
    <w:rsid w:val="00AC769E"/>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CD1"/>
    <w:rsid w:val="00AD3F46"/>
    <w:rsid w:val="00AD3F7B"/>
    <w:rsid w:val="00AD3FF1"/>
    <w:rsid w:val="00AD4023"/>
    <w:rsid w:val="00AD40B3"/>
    <w:rsid w:val="00AD4149"/>
    <w:rsid w:val="00AD41CB"/>
    <w:rsid w:val="00AD42EF"/>
    <w:rsid w:val="00AD430C"/>
    <w:rsid w:val="00AD4366"/>
    <w:rsid w:val="00AD441F"/>
    <w:rsid w:val="00AD456A"/>
    <w:rsid w:val="00AD48F5"/>
    <w:rsid w:val="00AD4A81"/>
    <w:rsid w:val="00AD4CE4"/>
    <w:rsid w:val="00AD4F91"/>
    <w:rsid w:val="00AD4FB3"/>
    <w:rsid w:val="00AD50C7"/>
    <w:rsid w:val="00AD5552"/>
    <w:rsid w:val="00AD57E4"/>
    <w:rsid w:val="00AD5AA8"/>
    <w:rsid w:val="00AD5F1D"/>
    <w:rsid w:val="00AD664F"/>
    <w:rsid w:val="00AD6C29"/>
    <w:rsid w:val="00AD6F86"/>
    <w:rsid w:val="00AD7016"/>
    <w:rsid w:val="00AD720C"/>
    <w:rsid w:val="00AD77A7"/>
    <w:rsid w:val="00AD78D2"/>
    <w:rsid w:val="00AE0329"/>
    <w:rsid w:val="00AE0429"/>
    <w:rsid w:val="00AE0862"/>
    <w:rsid w:val="00AE0900"/>
    <w:rsid w:val="00AE0DE7"/>
    <w:rsid w:val="00AE0FE5"/>
    <w:rsid w:val="00AE11E4"/>
    <w:rsid w:val="00AE11FB"/>
    <w:rsid w:val="00AE1330"/>
    <w:rsid w:val="00AE15ED"/>
    <w:rsid w:val="00AE168A"/>
    <w:rsid w:val="00AE1921"/>
    <w:rsid w:val="00AE1962"/>
    <w:rsid w:val="00AE19CC"/>
    <w:rsid w:val="00AE1AFD"/>
    <w:rsid w:val="00AE1BDE"/>
    <w:rsid w:val="00AE1BF3"/>
    <w:rsid w:val="00AE1F84"/>
    <w:rsid w:val="00AE2053"/>
    <w:rsid w:val="00AE2187"/>
    <w:rsid w:val="00AE21F0"/>
    <w:rsid w:val="00AE230A"/>
    <w:rsid w:val="00AE24FC"/>
    <w:rsid w:val="00AE250D"/>
    <w:rsid w:val="00AE253E"/>
    <w:rsid w:val="00AE283F"/>
    <w:rsid w:val="00AE28F2"/>
    <w:rsid w:val="00AE2C07"/>
    <w:rsid w:val="00AE2E53"/>
    <w:rsid w:val="00AE328A"/>
    <w:rsid w:val="00AE3592"/>
    <w:rsid w:val="00AE35FD"/>
    <w:rsid w:val="00AE379C"/>
    <w:rsid w:val="00AE37B4"/>
    <w:rsid w:val="00AE39DF"/>
    <w:rsid w:val="00AE3A76"/>
    <w:rsid w:val="00AE3B54"/>
    <w:rsid w:val="00AE3BA3"/>
    <w:rsid w:val="00AE3E0B"/>
    <w:rsid w:val="00AE3E1A"/>
    <w:rsid w:val="00AE3E5D"/>
    <w:rsid w:val="00AE4048"/>
    <w:rsid w:val="00AE40A2"/>
    <w:rsid w:val="00AE42D7"/>
    <w:rsid w:val="00AE46BD"/>
    <w:rsid w:val="00AE4777"/>
    <w:rsid w:val="00AE497B"/>
    <w:rsid w:val="00AE4E92"/>
    <w:rsid w:val="00AE51C4"/>
    <w:rsid w:val="00AE52D9"/>
    <w:rsid w:val="00AE53C5"/>
    <w:rsid w:val="00AE5406"/>
    <w:rsid w:val="00AE5932"/>
    <w:rsid w:val="00AE5ED7"/>
    <w:rsid w:val="00AE63E8"/>
    <w:rsid w:val="00AE64A6"/>
    <w:rsid w:val="00AE6630"/>
    <w:rsid w:val="00AE68E3"/>
    <w:rsid w:val="00AE6980"/>
    <w:rsid w:val="00AE6ABE"/>
    <w:rsid w:val="00AE6C62"/>
    <w:rsid w:val="00AE6C7C"/>
    <w:rsid w:val="00AE721D"/>
    <w:rsid w:val="00AE73C6"/>
    <w:rsid w:val="00AE7A4F"/>
    <w:rsid w:val="00AE7E68"/>
    <w:rsid w:val="00AF0249"/>
    <w:rsid w:val="00AF03B9"/>
    <w:rsid w:val="00AF0439"/>
    <w:rsid w:val="00AF06A1"/>
    <w:rsid w:val="00AF0749"/>
    <w:rsid w:val="00AF07DC"/>
    <w:rsid w:val="00AF0AE0"/>
    <w:rsid w:val="00AF0B37"/>
    <w:rsid w:val="00AF1801"/>
    <w:rsid w:val="00AF1883"/>
    <w:rsid w:val="00AF1F69"/>
    <w:rsid w:val="00AF2015"/>
    <w:rsid w:val="00AF2303"/>
    <w:rsid w:val="00AF2421"/>
    <w:rsid w:val="00AF2C2F"/>
    <w:rsid w:val="00AF304B"/>
    <w:rsid w:val="00AF317B"/>
    <w:rsid w:val="00AF34F5"/>
    <w:rsid w:val="00AF35BC"/>
    <w:rsid w:val="00AF392A"/>
    <w:rsid w:val="00AF3995"/>
    <w:rsid w:val="00AF3BB6"/>
    <w:rsid w:val="00AF3CBE"/>
    <w:rsid w:val="00AF3EEC"/>
    <w:rsid w:val="00AF4224"/>
    <w:rsid w:val="00AF482C"/>
    <w:rsid w:val="00AF4B6C"/>
    <w:rsid w:val="00AF4B7A"/>
    <w:rsid w:val="00AF4C41"/>
    <w:rsid w:val="00AF5062"/>
    <w:rsid w:val="00AF529B"/>
    <w:rsid w:val="00AF53C8"/>
    <w:rsid w:val="00AF563C"/>
    <w:rsid w:val="00AF56DD"/>
    <w:rsid w:val="00AF59CF"/>
    <w:rsid w:val="00AF5C4D"/>
    <w:rsid w:val="00AF5CD1"/>
    <w:rsid w:val="00AF6222"/>
    <w:rsid w:val="00AF6258"/>
    <w:rsid w:val="00AF6306"/>
    <w:rsid w:val="00AF6489"/>
    <w:rsid w:val="00AF6649"/>
    <w:rsid w:val="00AF6835"/>
    <w:rsid w:val="00AF6C53"/>
    <w:rsid w:val="00AF6D2E"/>
    <w:rsid w:val="00AF6E9F"/>
    <w:rsid w:val="00AF6F40"/>
    <w:rsid w:val="00AF78AD"/>
    <w:rsid w:val="00AF78D6"/>
    <w:rsid w:val="00AF78DD"/>
    <w:rsid w:val="00AF7A4E"/>
    <w:rsid w:val="00AF7D0A"/>
    <w:rsid w:val="00B00170"/>
    <w:rsid w:val="00B002E7"/>
    <w:rsid w:val="00B00519"/>
    <w:rsid w:val="00B005B3"/>
    <w:rsid w:val="00B006B3"/>
    <w:rsid w:val="00B00736"/>
    <w:rsid w:val="00B0076D"/>
    <w:rsid w:val="00B008BB"/>
    <w:rsid w:val="00B00B63"/>
    <w:rsid w:val="00B01513"/>
    <w:rsid w:val="00B0160A"/>
    <w:rsid w:val="00B02333"/>
    <w:rsid w:val="00B02434"/>
    <w:rsid w:val="00B02445"/>
    <w:rsid w:val="00B029B4"/>
    <w:rsid w:val="00B029DE"/>
    <w:rsid w:val="00B02AAE"/>
    <w:rsid w:val="00B02BDD"/>
    <w:rsid w:val="00B02CD0"/>
    <w:rsid w:val="00B02CE0"/>
    <w:rsid w:val="00B02E1B"/>
    <w:rsid w:val="00B02F65"/>
    <w:rsid w:val="00B034E8"/>
    <w:rsid w:val="00B03573"/>
    <w:rsid w:val="00B03A06"/>
    <w:rsid w:val="00B03AB0"/>
    <w:rsid w:val="00B03B41"/>
    <w:rsid w:val="00B03C7F"/>
    <w:rsid w:val="00B03CB9"/>
    <w:rsid w:val="00B03D97"/>
    <w:rsid w:val="00B0413E"/>
    <w:rsid w:val="00B04177"/>
    <w:rsid w:val="00B0421A"/>
    <w:rsid w:val="00B04225"/>
    <w:rsid w:val="00B048A7"/>
    <w:rsid w:val="00B049D0"/>
    <w:rsid w:val="00B04A6A"/>
    <w:rsid w:val="00B04B53"/>
    <w:rsid w:val="00B04C23"/>
    <w:rsid w:val="00B04F04"/>
    <w:rsid w:val="00B05003"/>
    <w:rsid w:val="00B05183"/>
    <w:rsid w:val="00B051B1"/>
    <w:rsid w:val="00B05380"/>
    <w:rsid w:val="00B0563E"/>
    <w:rsid w:val="00B05962"/>
    <w:rsid w:val="00B05F9C"/>
    <w:rsid w:val="00B06285"/>
    <w:rsid w:val="00B06367"/>
    <w:rsid w:val="00B064A3"/>
    <w:rsid w:val="00B06655"/>
    <w:rsid w:val="00B06C01"/>
    <w:rsid w:val="00B06E1B"/>
    <w:rsid w:val="00B0703C"/>
    <w:rsid w:val="00B075B4"/>
    <w:rsid w:val="00B07612"/>
    <w:rsid w:val="00B07E5F"/>
    <w:rsid w:val="00B07EDD"/>
    <w:rsid w:val="00B1038B"/>
    <w:rsid w:val="00B104F5"/>
    <w:rsid w:val="00B1074A"/>
    <w:rsid w:val="00B107C3"/>
    <w:rsid w:val="00B10996"/>
    <w:rsid w:val="00B10B1F"/>
    <w:rsid w:val="00B10BA5"/>
    <w:rsid w:val="00B11390"/>
    <w:rsid w:val="00B1156B"/>
    <w:rsid w:val="00B11638"/>
    <w:rsid w:val="00B119B7"/>
    <w:rsid w:val="00B11C1B"/>
    <w:rsid w:val="00B123B1"/>
    <w:rsid w:val="00B12655"/>
    <w:rsid w:val="00B12723"/>
    <w:rsid w:val="00B127B8"/>
    <w:rsid w:val="00B13073"/>
    <w:rsid w:val="00B13094"/>
    <w:rsid w:val="00B131A2"/>
    <w:rsid w:val="00B131FC"/>
    <w:rsid w:val="00B132BE"/>
    <w:rsid w:val="00B1333F"/>
    <w:rsid w:val="00B13495"/>
    <w:rsid w:val="00B1367C"/>
    <w:rsid w:val="00B1384E"/>
    <w:rsid w:val="00B139DE"/>
    <w:rsid w:val="00B13B86"/>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0CC"/>
    <w:rsid w:val="00B171F6"/>
    <w:rsid w:val="00B17229"/>
    <w:rsid w:val="00B1757B"/>
    <w:rsid w:val="00B175BA"/>
    <w:rsid w:val="00B178E7"/>
    <w:rsid w:val="00B179A6"/>
    <w:rsid w:val="00B17CE5"/>
    <w:rsid w:val="00B17CF9"/>
    <w:rsid w:val="00B17DDE"/>
    <w:rsid w:val="00B17F05"/>
    <w:rsid w:val="00B17F67"/>
    <w:rsid w:val="00B17FE3"/>
    <w:rsid w:val="00B20193"/>
    <w:rsid w:val="00B2048C"/>
    <w:rsid w:val="00B20514"/>
    <w:rsid w:val="00B2058E"/>
    <w:rsid w:val="00B20891"/>
    <w:rsid w:val="00B20D1C"/>
    <w:rsid w:val="00B21290"/>
    <w:rsid w:val="00B2150C"/>
    <w:rsid w:val="00B21528"/>
    <w:rsid w:val="00B215D8"/>
    <w:rsid w:val="00B21758"/>
    <w:rsid w:val="00B217D8"/>
    <w:rsid w:val="00B21986"/>
    <w:rsid w:val="00B21CE0"/>
    <w:rsid w:val="00B22013"/>
    <w:rsid w:val="00B22109"/>
    <w:rsid w:val="00B2251A"/>
    <w:rsid w:val="00B2261C"/>
    <w:rsid w:val="00B22887"/>
    <w:rsid w:val="00B22B28"/>
    <w:rsid w:val="00B22BD1"/>
    <w:rsid w:val="00B22E45"/>
    <w:rsid w:val="00B232D8"/>
    <w:rsid w:val="00B2367C"/>
    <w:rsid w:val="00B237F2"/>
    <w:rsid w:val="00B23B51"/>
    <w:rsid w:val="00B23C3F"/>
    <w:rsid w:val="00B23DF7"/>
    <w:rsid w:val="00B23F32"/>
    <w:rsid w:val="00B244C0"/>
    <w:rsid w:val="00B2469A"/>
    <w:rsid w:val="00B24A0E"/>
    <w:rsid w:val="00B24CB6"/>
    <w:rsid w:val="00B24D93"/>
    <w:rsid w:val="00B250B4"/>
    <w:rsid w:val="00B25324"/>
    <w:rsid w:val="00B25421"/>
    <w:rsid w:val="00B25462"/>
    <w:rsid w:val="00B254C9"/>
    <w:rsid w:val="00B25605"/>
    <w:rsid w:val="00B25661"/>
    <w:rsid w:val="00B2576D"/>
    <w:rsid w:val="00B25C18"/>
    <w:rsid w:val="00B25CE0"/>
    <w:rsid w:val="00B25D3D"/>
    <w:rsid w:val="00B2640B"/>
    <w:rsid w:val="00B267CF"/>
    <w:rsid w:val="00B26A4A"/>
    <w:rsid w:val="00B26BEC"/>
    <w:rsid w:val="00B26D22"/>
    <w:rsid w:val="00B26D29"/>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022"/>
    <w:rsid w:val="00B303B8"/>
    <w:rsid w:val="00B304A2"/>
    <w:rsid w:val="00B3050A"/>
    <w:rsid w:val="00B30803"/>
    <w:rsid w:val="00B3082A"/>
    <w:rsid w:val="00B30DC3"/>
    <w:rsid w:val="00B310EF"/>
    <w:rsid w:val="00B311E0"/>
    <w:rsid w:val="00B31528"/>
    <w:rsid w:val="00B316B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9DF"/>
    <w:rsid w:val="00B34BF1"/>
    <w:rsid w:val="00B34DDE"/>
    <w:rsid w:val="00B3507F"/>
    <w:rsid w:val="00B35188"/>
    <w:rsid w:val="00B35389"/>
    <w:rsid w:val="00B35421"/>
    <w:rsid w:val="00B35639"/>
    <w:rsid w:val="00B35960"/>
    <w:rsid w:val="00B35998"/>
    <w:rsid w:val="00B359CE"/>
    <w:rsid w:val="00B35B05"/>
    <w:rsid w:val="00B35C4C"/>
    <w:rsid w:val="00B35D28"/>
    <w:rsid w:val="00B36155"/>
    <w:rsid w:val="00B3645B"/>
    <w:rsid w:val="00B36C32"/>
    <w:rsid w:val="00B36E29"/>
    <w:rsid w:val="00B3754B"/>
    <w:rsid w:val="00B37D9B"/>
    <w:rsid w:val="00B40120"/>
    <w:rsid w:val="00B40263"/>
    <w:rsid w:val="00B40343"/>
    <w:rsid w:val="00B40451"/>
    <w:rsid w:val="00B40596"/>
    <w:rsid w:val="00B405B7"/>
    <w:rsid w:val="00B406E5"/>
    <w:rsid w:val="00B407DA"/>
    <w:rsid w:val="00B408AF"/>
    <w:rsid w:val="00B40979"/>
    <w:rsid w:val="00B40B49"/>
    <w:rsid w:val="00B40B6E"/>
    <w:rsid w:val="00B40BD2"/>
    <w:rsid w:val="00B41487"/>
    <w:rsid w:val="00B416A1"/>
    <w:rsid w:val="00B41757"/>
    <w:rsid w:val="00B4190A"/>
    <w:rsid w:val="00B41C05"/>
    <w:rsid w:val="00B41C15"/>
    <w:rsid w:val="00B41C34"/>
    <w:rsid w:val="00B41C75"/>
    <w:rsid w:val="00B41CA4"/>
    <w:rsid w:val="00B41F76"/>
    <w:rsid w:val="00B42109"/>
    <w:rsid w:val="00B42316"/>
    <w:rsid w:val="00B423A4"/>
    <w:rsid w:val="00B429CF"/>
    <w:rsid w:val="00B429FF"/>
    <w:rsid w:val="00B42A58"/>
    <w:rsid w:val="00B42AA3"/>
    <w:rsid w:val="00B42B31"/>
    <w:rsid w:val="00B42C33"/>
    <w:rsid w:val="00B42E98"/>
    <w:rsid w:val="00B433D2"/>
    <w:rsid w:val="00B43B03"/>
    <w:rsid w:val="00B43D0D"/>
    <w:rsid w:val="00B44615"/>
    <w:rsid w:val="00B4468A"/>
    <w:rsid w:val="00B44B9F"/>
    <w:rsid w:val="00B44BC1"/>
    <w:rsid w:val="00B454CE"/>
    <w:rsid w:val="00B454EE"/>
    <w:rsid w:val="00B4571F"/>
    <w:rsid w:val="00B4580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4"/>
    <w:rsid w:val="00B47B35"/>
    <w:rsid w:val="00B47DF0"/>
    <w:rsid w:val="00B47FD1"/>
    <w:rsid w:val="00B50043"/>
    <w:rsid w:val="00B5044B"/>
    <w:rsid w:val="00B50502"/>
    <w:rsid w:val="00B5062E"/>
    <w:rsid w:val="00B507F8"/>
    <w:rsid w:val="00B50BC8"/>
    <w:rsid w:val="00B50C44"/>
    <w:rsid w:val="00B50F6B"/>
    <w:rsid w:val="00B5115C"/>
    <w:rsid w:val="00B51376"/>
    <w:rsid w:val="00B516BB"/>
    <w:rsid w:val="00B51839"/>
    <w:rsid w:val="00B518DC"/>
    <w:rsid w:val="00B51A73"/>
    <w:rsid w:val="00B51B31"/>
    <w:rsid w:val="00B525CC"/>
    <w:rsid w:val="00B5278C"/>
    <w:rsid w:val="00B52858"/>
    <w:rsid w:val="00B52E3E"/>
    <w:rsid w:val="00B537B2"/>
    <w:rsid w:val="00B538B7"/>
    <w:rsid w:val="00B53ACE"/>
    <w:rsid w:val="00B53B1C"/>
    <w:rsid w:val="00B53E67"/>
    <w:rsid w:val="00B547FF"/>
    <w:rsid w:val="00B5495C"/>
    <w:rsid w:val="00B54E77"/>
    <w:rsid w:val="00B55166"/>
    <w:rsid w:val="00B551C5"/>
    <w:rsid w:val="00B5530A"/>
    <w:rsid w:val="00B553FD"/>
    <w:rsid w:val="00B5540E"/>
    <w:rsid w:val="00B55454"/>
    <w:rsid w:val="00B557F6"/>
    <w:rsid w:val="00B559C3"/>
    <w:rsid w:val="00B56004"/>
    <w:rsid w:val="00B56150"/>
    <w:rsid w:val="00B56288"/>
    <w:rsid w:val="00B5634E"/>
    <w:rsid w:val="00B56433"/>
    <w:rsid w:val="00B5674F"/>
    <w:rsid w:val="00B56977"/>
    <w:rsid w:val="00B56C0A"/>
    <w:rsid w:val="00B56EE9"/>
    <w:rsid w:val="00B5710A"/>
    <w:rsid w:val="00B5727B"/>
    <w:rsid w:val="00B57427"/>
    <w:rsid w:val="00B60006"/>
    <w:rsid w:val="00B600DE"/>
    <w:rsid w:val="00B6017B"/>
    <w:rsid w:val="00B60286"/>
    <w:rsid w:val="00B603D0"/>
    <w:rsid w:val="00B606EF"/>
    <w:rsid w:val="00B607E4"/>
    <w:rsid w:val="00B60859"/>
    <w:rsid w:val="00B6089A"/>
    <w:rsid w:val="00B608B7"/>
    <w:rsid w:val="00B6090F"/>
    <w:rsid w:val="00B60CA4"/>
    <w:rsid w:val="00B60EE2"/>
    <w:rsid w:val="00B61039"/>
    <w:rsid w:val="00B610D1"/>
    <w:rsid w:val="00B611B0"/>
    <w:rsid w:val="00B615F7"/>
    <w:rsid w:val="00B61B56"/>
    <w:rsid w:val="00B61CFC"/>
    <w:rsid w:val="00B61F34"/>
    <w:rsid w:val="00B61F41"/>
    <w:rsid w:val="00B6209F"/>
    <w:rsid w:val="00B621CC"/>
    <w:rsid w:val="00B623DD"/>
    <w:rsid w:val="00B6299F"/>
    <w:rsid w:val="00B63363"/>
    <w:rsid w:val="00B634BE"/>
    <w:rsid w:val="00B634D6"/>
    <w:rsid w:val="00B6390E"/>
    <w:rsid w:val="00B63BA2"/>
    <w:rsid w:val="00B64110"/>
    <w:rsid w:val="00B644A6"/>
    <w:rsid w:val="00B6474E"/>
    <w:rsid w:val="00B6481C"/>
    <w:rsid w:val="00B64A33"/>
    <w:rsid w:val="00B64E28"/>
    <w:rsid w:val="00B650DF"/>
    <w:rsid w:val="00B65127"/>
    <w:rsid w:val="00B6544E"/>
    <w:rsid w:val="00B65BA6"/>
    <w:rsid w:val="00B65F3A"/>
    <w:rsid w:val="00B65FEF"/>
    <w:rsid w:val="00B6618E"/>
    <w:rsid w:val="00B66381"/>
    <w:rsid w:val="00B6638B"/>
    <w:rsid w:val="00B664EB"/>
    <w:rsid w:val="00B6654D"/>
    <w:rsid w:val="00B66592"/>
    <w:rsid w:val="00B66EFA"/>
    <w:rsid w:val="00B67397"/>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3B8"/>
    <w:rsid w:val="00B72463"/>
    <w:rsid w:val="00B72806"/>
    <w:rsid w:val="00B7292B"/>
    <w:rsid w:val="00B72943"/>
    <w:rsid w:val="00B7299D"/>
    <w:rsid w:val="00B72B1C"/>
    <w:rsid w:val="00B72C3E"/>
    <w:rsid w:val="00B72C53"/>
    <w:rsid w:val="00B72F83"/>
    <w:rsid w:val="00B73344"/>
    <w:rsid w:val="00B73395"/>
    <w:rsid w:val="00B73507"/>
    <w:rsid w:val="00B7369B"/>
    <w:rsid w:val="00B7412C"/>
    <w:rsid w:val="00B7436A"/>
    <w:rsid w:val="00B744F2"/>
    <w:rsid w:val="00B74510"/>
    <w:rsid w:val="00B74C2A"/>
    <w:rsid w:val="00B75679"/>
    <w:rsid w:val="00B759C8"/>
    <w:rsid w:val="00B7602B"/>
    <w:rsid w:val="00B760B5"/>
    <w:rsid w:val="00B760C7"/>
    <w:rsid w:val="00B76736"/>
    <w:rsid w:val="00B76800"/>
    <w:rsid w:val="00B76933"/>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0F"/>
    <w:rsid w:val="00B81D56"/>
    <w:rsid w:val="00B81FB3"/>
    <w:rsid w:val="00B820FA"/>
    <w:rsid w:val="00B8240A"/>
    <w:rsid w:val="00B82AE2"/>
    <w:rsid w:val="00B82D1A"/>
    <w:rsid w:val="00B82D3B"/>
    <w:rsid w:val="00B82E97"/>
    <w:rsid w:val="00B83081"/>
    <w:rsid w:val="00B83787"/>
    <w:rsid w:val="00B84079"/>
    <w:rsid w:val="00B84304"/>
    <w:rsid w:val="00B84343"/>
    <w:rsid w:val="00B84650"/>
    <w:rsid w:val="00B84810"/>
    <w:rsid w:val="00B84BF2"/>
    <w:rsid w:val="00B84DB2"/>
    <w:rsid w:val="00B851E2"/>
    <w:rsid w:val="00B8531E"/>
    <w:rsid w:val="00B856D7"/>
    <w:rsid w:val="00B85763"/>
    <w:rsid w:val="00B85764"/>
    <w:rsid w:val="00B85879"/>
    <w:rsid w:val="00B85DEA"/>
    <w:rsid w:val="00B8606E"/>
    <w:rsid w:val="00B8609F"/>
    <w:rsid w:val="00B860A5"/>
    <w:rsid w:val="00B860C1"/>
    <w:rsid w:val="00B86213"/>
    <w:rsid w:val="00B86432"/>
    <w:rsid w:val="00B8689E"/>
    <w:rsid w:val="00B868AA"/>
    <w:rsid w:val="00B8694B"/>
    <w:rsid w:val="00B86AFF"/>
    <w:rsid w:val="00B86B53"/>
    <w:rsid w:val="00B86D0F"/>
    <w:rsid w:val="00B86E80"/>
    <w:rsid w:val="00B8721F"/>
    <w:rsid w:val="00B875BF"/>
    <w:rsid w:val="00B8772F"/>
    <w:rsid w:val="00B8783B"/>
    <w:rsid w:val="00B87AEA"/>
    <w:rsid w:val="00B87B55"/>
    <w:rsid w:val="00B87B6A"/>
    <w:rsid w:val="00B87DBA"/>
    <w:rsid w:val="00B87DC0"/>
    <w:rsid w:val="00B87E68"/>
    <w:rsid w:val="00B9027C"/>
    <w:rsid w:val="00B903BC"/>
    <w:rsid w:val="00B903F4"/>
    <w:rsid w:val="00B90ABD"/>
    <w:rsid w:val="00B90D10"/>
    <w:rsid w:val="00B90E75"/>
    <w:rsid w:val="00B912BF"/>
    <w:rsid w:val="00B91454"/>
    <w:rsid w:val="00B9167A"/>
    <w:rsid w:val="00B91CCF"/>
    <w:rsid w:val="00B91E72"/>
    <w:rsid w:val="00B920CD"/>
    <w:rsid w:val="00B923EA"/>
    <w:rsid w:val="00B92BBC"/>
    <w:rsid w:val="00B93525"/>
    <w:rsid w:val="00B9392B"/>
    <w:rsid w:val="00B939CD"/>
    <w:rsid w:val="00B93B67"/>
    <w:rsid w:val="00B93D07"/>
    <w:rsid w:val="00B93DFF"/>
    <w:rsid w:val="00B93FF0"/>
    <w:rsid w:val="00B942F6"/>
    <w:rsid w:val="00B944C2"/>
    <w:rsid w:val="00B948A9"/>
    <w:rsid w:val="00B9493F"/>
    <w:rsid w:val="00B94F4F"/>
    <w:rsid w:val="00B9524F"/>
    <w:rsid w:val="00B95584"/>
    <w:rsid w:val="00B957F4"/>
    <w:rsid w:val="00B9587F"/>
    <w:rsid w:val="00B95A14"/>
    <w:rsid w:val="00B95DBC"/>
    <w:rsid w:val="00B96103"/>
    <w:rsid w:val="00B96627"/>
    <w:rsid w:val="00B9668A"/>
    <w:rsid w:val="00B96C1C"/>
    <w:rsid w:val="00B972DA"/>
    <w:rsid w:val="00B976A3"/>
    <w:rsid w:val="00B97D3E"/>
    <w:rsid w:val="00BA052A"/>
    <w:rsid w:val="00BA06FF"/>
    <w:rsid w:val="00BA0B29"/>
    <w:rsid w:val="00BA0CA1"/>
    <w:rsid w:val="00BA1145"/>
    <w:rsid w:val="00BA1242"/>
    <w:rsid w:val="00BA12C6"/>
    <w:rsid w:val="00BA13C0"/>
    <w:rsid w:val="00BA143B"/>
    <w:rsid w:val="00BA1798"/>
    <w:rsid w:val="00BA1CFB"/>
    <w:rsid w:val="00BA2357"/>
    <w:rsid w:val="00BA252F"/>
    <w:rsid w:val="00BA264F"/>
    <w:rsid w:val="00BA2669"/>
    <w:rsid w:val="00BA2B88"/>
    <w:rsid w:val="00BA2CEB"/>
    <w:rsid w:val="00BA2D7B"/>
    <w:rsid w:val="00BA2E62"/>
    <w:rsid w:val="00BA2F20"/>
    <w:rsid w:val="00BA32F6"/>
    <w:rsid w:val="00BA3364"/>
    <w:rsid w:val="00BA33AD"/>
    <w:rsid w:val="00BA351C"/>
    <w:rsid w:val="00BA3622"/>
    <w:rsid w:val="00BA3825"/>
    <w:rsid w:val="00BA3962"/>
    <w:rsid w:val="00BA3AC9"/>
    <w:rsid w:val="00BA3CB6"/>
    <w:rsid w:val="00BA3FE6"/>
    <w:rsid w:val="00BA405E"/>
    <w:rsid w:val="00BA4408"/>
    <w:rsid w:val="00BA454C"/>
    <w:rsid w:val="00BA486A"/>
    <w:rsid w:val="00BA4887"/>
    <w:rsid w:val="00BA4A1A"/>
    <w:rsid w:val="00BA4CB5"/>
    <w:rsid w:val="00BA52C2"/>
    <w:rsid w:val="00BA560F"/>
    <w:rsid w:val="00BA5A8E"/>
    <w:rsid w:val="00BA6163"/>
    <w:rsid w:val="00BA6211"/>
    <w:rsid w:val="00BA628A"/>
    <w:rsid w:val="00BA6678"/>
    <w:rsid w:val="00BA6DC0"/>
    <w:rsid w:val="00BA6E4B"/>
    <w:rsid w:val="00BA6FEE"/>
    <w:rsid w:val="00BA7077"/>
    <w:rsid w:val="00BA727A"/>
    <w:rsid w:val="00BA72CD"/>
    <w:rsid w:val="00BA7544"/>
    <w:rsid w:val="00BA7566"/>
    <w:rsid w:val="00BA7869"/>
    <w:rsid w:val="00BA7B51"/>
    <w:rsid w:val="00BA7BE6"/>
    <w:rsid w:val="00BA7C7E"/>
    <w:rsid w:val="00BA7D2A"/>
    <w:rsid w:val="00BA7D4F"/>
    <w:rsid w:val="00BB01BF"/>
    <w:rsid w:val="00BB066A"/>
    <w:rsid w:val="00BB074E"/>
    <w:rsid w:val="00BB0A6A"/>
    <w:rsid w:val="00BB0E58"/>
    <w:rsid w:val="00BB0F59"/>
    <w:rsid w:val="00BB1D7C"/>
    <w:rsid w:val="00BB22C3"/>
    <w:rsid w:val="00BB2591"/>
    <w:rsid w:val="00BB2B8F"/>
    <w:rsid w:val="00BB2CE5"/>
    <w:rsid w:val="00BB2D0B"/>
    <w:rsid w:val="00BB2E00"/>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011"/>
    <w:rsid w:val="00BC0317"/>
    <w:rsid w:val="00BC0476"/>
    <w:rsid w:val="00BC0B00"/>
    <w:rsid w:val="00BC0F0C"/>
    <w:rsid w:val="00BC128C"/>
    <w:rsid w:val="00BC1369"/>
    <w:rsid w:val="00BC14FD"/>
    <w:rsid w:val="00BC1529"/>
    <w:rsid w:val="00BC164A"/>
    <w:rsid w:val="00BC1700"/>
    <w:rsid w:val="00BC1C12"/>
    <w:rsid w:val="00BC1E41"/>
    <w:rsid w:val="00BC1E47"/>
    <w:rsid w:val="00BC1E60"/>
    <w:rsid w:val="00BC1F6B"/>
    <w:rsid w:val="00BC2739"/>
    <w:rsid w:val="00BC29D1"/>
    <w:rsid w:val="00BC2CE4"/>
    <w:rsid w:val="00BC2E63"/>
    <w:rsid w:val="00BC311D"/>
    <w:rsid w:val="00BC33D8"/>
    <w:rsid w:val="00BC3555"/>
    <w:rsid w:val="00BC3687"/>
    <w:rsid w:val="00BC3C3C"/>
    <w:rsid w:val="00BC3CC4"/>
    <w:rsid w:val="00BC3D4B"/>
    <w:rsid w:val="00BC3DEA"/>
    <w:rsid w:val="00BC419D"/>
    <w:rsid w:val="00BC431E"/>
    <w:rsid w:val="00BC4908"/>
    <w:rsid w:val="00BC4BAF"/>
    <w:rsid w:val="00BC4CAD"/>
    <w:rsid w:val="00BC5001"/>
    <w:rsid w:val="00BC5021"/>
    <w:rsid w:val="00BC50D4"/>
    <w:rsid w:val="00BC51D3"/>
    <w:rsid w:val="00BC5221"/>
    <w:rsid w:val="00BC5283"/>
    <w:rsid w:val="00BC538B"/>
    <w:rsid w:val="00BC54AD"/>
    <w:rsid w:val="00BC554D"/>
    <w:rsid w:val="00BC56A8"/>
    <w:rsid w:val="00BC58C7"/>
    <w:rsid w:val="00BC5985"/>
    <w:rsid w:val="00BC5BB7"/>
    <w:rsid w:val="00BC5EEE"/>
    <w:rsid w:val="00BC630C"/>
    <w:rsid w:val="00BC637B"/>
    <w:rsid w:val="00BC63EA"/>
    <w:rsid w:val="00BC663C"/>
    <w:rsid w:val="00BC6C7B"/>
    <w:rsid w:val="00BC6DF9"/>
    <w:rsid w:val="00BC760C"/>
    <w:rsid w:val="00BC76CA"/>
    <w:rsid w:val="00BC7907"/>
    <w:rsid w:val="00BC7A83"/>
    <w:rsid w:val="00BC7ED6"/>
    <w:rsid w:val="00BC7F09"/>
    <w:rsid w:val="00BC7F72"/>
    <w:rsid w:val="00BD03EF"/>
    <w:rsid w:val="00BD0551"/>
    <w:rsid w:val="00BD0A1B"/>
    <w:rsid w:val="00BD106D"/>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3F97"/>
    <w:rsid w:val="00BD4239"/>
    <w:rsid w:val="00BD4560"/>
    <w:rsid w:val="00BD45D2"/>
    <w:rsid w:val="00BD466B"/>
    <w:rsid w:val="00BD4C53"/>
    <w:rsid w:val="00BD4DAE"/>
    <w:rsid w:val="00BD4E03"/>
    <w:rsid w:val="00BD5403"/>
    <w:rsid w:val="00BD5CA6"/>
    <w:rsid w:val="00BD5F8B"/>
    <w:rsid w:val="00BD6058"/>
    <w:rsid w:val="00BD60B3"/>
    <w:rsid w:val="00BD615A"/>
    <w:rsid w:val="00BD63D3"/>
    <w:rsid w:val="00BD6464"/>
    <w:rsid w:val="00BD6BF2"/>
    <w:rsid w:val="00BD6C2C"/>
    <w:rsid w:val="00BD6D81"/>
    <w:rsid w:val="00BD6DDC"/>
    <w:rsid w:val="00BD6F30"/>
    <w:rsid w:val="00BD76A3"/>
    <w:rsid w:val="00BD77AE"/>
    <w:rsid w:val="00BD7A3F"/>
    <w:rsid w:val="00BE016A"/>
    <w:rsid w:val="00BE0440"/>
    <w:rsid w:val="00BE0448"/>
    <w:rsid w:val="00BE0896"/>
    <w:rsid w:val="00BE093E"/>
    <w:rsid w:val="00BE099F"/>
    <w:rsid w:val="00BE0B2B"/>
    <w:rsid w:val="00BE0C4D"/>
    <w:rsid w:val="00BE10F8"/>
    <w:rsid w:val="00BE1299"/>
    <w:rsid w:val="00BE1584"/>
    <w:rsid w:val="00BE195F"/>
    <w:rsid w:val="00BE1DEE"/>
    <w:rsid w:val="00BE1E8C"/>
    <w:rsid w:val="00BE2132"/>
    <w:rsid w:val="00BE25F1"/>
    <w:rsid w:val="00BE28F0"/>
    <w:rsid w:val="00BE2DCF"/>
    <w:rsid w:val="00BE2EAD"/>
    <w:rsid w:val="00BE31B8"/>
    <w:rsid w:val="00BE3355"/>
    <w:rsid w:val="00BE3BF9"/>
    <w:rsid w:val="00BE3FB5"/>
    <w:rsid w:val="00BE4073"/>
    <w:rsid w:val="00BE40E3"/>
    <w:rsid w:val="00BE432C"/>
    <w:rsid w:val="00BE43D4"/>
    <w:rsid w:val="00BE446C"/>
    <w:rsid w:val="00BE4C23"/>
    <w:rsid w:val="00BE4FE7"/>
    <w:rsid w:val="00BE5736"/>
    <w:rsid w:val="00BE5AC0"/>
    <w:rsid w:val="00BE6030"/>
    <w:rsid w:val="00BE60B3"/>
    <w:rsid w:val="00BE6187"/>
    <w:rsid w:val="00BE62AA"/>
    <w:rsid w:val="00BE647A"/>
    <w:rsid w:val="00BE6495"/>
    <w:rsid w:val="00BE6689"/>
    <w:rsid w:val="00BE68F0"/>
    <w:rsid w:val="00BE7E17"/>
    <w:rsid w:val="00BE7F7D"/>
    <w:rsid w:val="00BF0117"/>
    <w:rsid w:val="00BF0232"/>
    <w:rsid w:val="00BF0250"/>
    <w:rsid w:val="00BF0286"/>
    <w:rsid w:val="00BF02E6"/>
    <w:rsid w:val="00BF03F1"/>
    <w:rsid w:val="00BF05EA"/>
    <w:rsid w:val="00BF0662"/>
    <w:rsid w:val="00BF0C30"/>
    <w:rsid w:val="00BF0EC4"/>
    <w:rsid w:val="00BF0F13"/>
    <w:rsid w:val="00BF0F31"/>
    <w:rsid w:val="00BF0F71"/>
    <w:rsid w:val="00BF115D"/>
    <w:rsid w:val="00BF11D9"/>
    <w:rsid w:val="00BF11EA"/>
    <w:rsid w:val="00BF1345"/>
    <w:rsid w:val="00BF146E"/>
    <w:rsid w:val="00BF14E9"/>
    <w:rsid w:val="00BF1580"/>
    <w:rsid w:val="00BF15D5"/>
    <w:rsid w:val="00BF16EE"/>
    <w:rsid w:val="00BF17DC"/>
    <w:rsid w:val="00BF1CCB"/>
    <w:rsid w:val="00BF20CC"/>
    <w:rsid w:val="00BF22BF"/>
    <w:rsid w:val="00BF266E"/>
    <w:rsid w:val="00BF26C5"/>
    <w:rsid w:val="00BF2C3F"/>
    <w:rsid w:val="00BF30AC"/>
    <w:rsid w:val="00BF3597"/>
    <w:rsid w:val="00BF37B0"/>
    <w:rsid w:val="00BF386A"/>
    <w:rsid w:val="00BF3B24"/>
    <w:rsid w:val="00BF3F3B"/>
    <w:rsid w:val="00BF402D"/>
    <w:rsid w:val="00BF402F"/>
    <w:rsid w:val="00BF40F3"/>
    <w:rsid w:val="00BF4250"/>
    <w:rsid w:val="00BF4608"/>
    <w:rsid w:val="00BF46DD"/>
    <w:rsid w:val="00BF4907"/>
    <w:rsid w:val="00BF49DF"/>
    <w:rsid w:val="00BF4A72"/>
    <w:rsid w:val="00BF4D10"/>
    <w:rsid w:val="00BF5025"/>
    <w:rsid w:val="00BF6108"/>
    <w:rsid w:val="00BF630E"/>
    <w:rsid w:val="00BF63C0"/>
    <w:rsid w:val="00BF6600"/>
    <w:rsid w:val="00BF6675"/>
    <w:rsid w:val="00BF69C2"/>
    <w:rsid w:val="00BF6B83"/>
    <w:rsid w:val="00BF6FD3"/>
    <w:rsid w:val="00BF74DD"/>
    <w:rsid w:val="00BF7727"/>
    <w:rsid w:val="00C0022C"/>
    <w:rsid w:val="00C00391"/>
    <w:rsid w:val="00C007D0"/>
    <w:rsid w:val="00C0083D"/>
    <w:rsid w:val="00C00A52"/>
    <w:rsid w:val="00C00B69"/>
    <w:rsid w:val="00C00C2B"/>
    <w:rsid w:val="00C00CD3"/>
    <w:rsid w:val="00C00CF8"/>
    <w:rsid w:val="00C00F1B"/>
    <w:rsid w:val="00C01406"/>
    <w:rsid w:val="00C01490"/>
    <w:rsid w:val="00C0189D"/>
    <w:rsid w:val="00C01BF9"/>
    <w:rsid w:val="00C01E3C"/>
    <w:rsid w:val="00C0236A"/>
    <w:rsid w:val="00C02836"/>
    <w:rsid w:val="00C02909"/>
    <w:rsid w:val="00C02A95"/>
    <w:rsid w:val="00C02CFA"/>
    <w:rsid w:val="00C02F3F"/>
    <w:rsid w:val="00C030AC"/>
    <w:rsid w:val="00C032FA"/>
    <w:rsid w:val="00C03554"/>
    <w:rsid w:val="00C0358A"/>
    <w:rsid w:val="00C035CE"/>
    <w:rsid w:val="00C037B8"/>
    <w:rsid w:val="00C03B38"/>
    <w:rsid w:val="00C03C06"/>
    <w:rsid w:val="00C03C0A"/>
    <w:rsid w:val="00C04094"/>
    <w:rsid w:val="00C0417D"/>
    <w:rsid w:val="00C0423F"/>
    <w:rsid w:val="00C04451"/>
    <w:rsid w:val="00C046B9"/>
    <w:rsid w:val="00C046E9"/>
    <w:rsid w:val="00C04864"/>
    <w:rsid w:val="00C04E31"/>
    <w:rsid w:val="00C04E77"/>
    <w:rsid w:val="00C05197"/>
    <w:rsid w:val="00C0547F"/>
    <w:rsid w:val="00C05894"/>
    <w:rsid w:val="00C058AF"/>
    <w:rsid w:val="00C0594E"/>
    <w:rsid w:val="00C05D69"/>
    <w:rsid w:val="00C05F9F"/>
    <w:rsid w:val="00C06224"/>
    <w:rsid w:val="00C0629E"/>
    <w:rsid w:val="00C06526"/>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DC7"/>
    <w:rsid w:val="00C07EE9"/>
    <w:rsid w:val="00C1013C"/>
    <w:rsid w:val="00C104E4"/>
    <w:rsid w:val="00C10538"/>
    <w:rsid w:val="00C10793"/>
    <w:rsid w:val="00C10851"/>
    <w:rsid w:val="00C10A4D"/>
    <w:rsid w:val="00C10B6E"/>
    <w:rsid w:val="00C10C9F"/>
    <w:rsid w:val="00C10EA1"/>
    <w:rsid w:val="00C111FE"/>
    <w:rsid w:val="00C1125A"/>
    <w:rsid w:val="00C11626"/>
    <w:rsid w:val="00C117E2"/>
    <w:rsid w:val="00C11CC2"/>
    <w:rsid w:val="00C11D54"/>
    <w:rsid w:val="00C11FEA"/>
    <w:rsid w:val="00C129FB"/>
    <w:rsid w:val="00C12A51"/>
    <w:rsid w:val="00C12B51"/>
    <w:rsid w:val="00C12E6F"/>
    <w:rsid w:val="00C12F54"/>
    <w:rsid w:val="00C135D5"/>
    <w:rsid w:val="00C137DA"/>
    <w:rsid w:val="00C13847"/>
    <w:rsid w:val="00C13901"/>
    <w:rsid w:val="00C13D0E"/>
    <w:rsid w:val="00C13D79"/>
    <w:rsid w:val="00C1401D"/>
    <w:rsid w:val="00C1481F"/>
    <w:rsid w:val="00C148BD"/>
    <w:rsid w:val="00C149EB"/>
    <w:rsid w:val="00C1511D"/>
    <w:rsid w:val="00C152A9"/>
    <w:rsid w:val="00C153E7"/>
    <w:rsid w:val="00C15736"/>
    <w:rsid w:val="00C15956"/>
    <w:rsid w:val="00C15A3D"/>
    <w:rsid w:val="00C15B9D"/>
    <w:rsid w:val="00C15FEC"/>
    <w:rsid w:val="00C16020"/>
    <w:rsid w:val="00C165FF"/>
    <w:rsid w:val="00C16885"/>
    <w:rsid w:val="00C16AEF"/>
    <w:rsid w:val="00C16E2E"/>
    <w:rsid w:val="00C16E38"/>
    <w:rsid w:val="00C17215"/>
    <w:rsid w:val="00C173DA"/>
    <w:rsid w:val="00C176C2"/>
    <w:rsid w:val="00C17B72"/>
    <w:rsid w:val="00C17BEB"/>
    <w:rsid w:val="00C20324"/>
    <w:rsid w:val="00C205F9"/>
    <w:rsid w:val="00C2085E"/>
    <w:rsid w:val="00C208BD"/>
    <w:rsid w:val="00C20E72"/>
    <w:rsid w:val="00C20E8C"/>
    <w:rsid w:val="00C20F78"/>
    <w:rsid w:val="00C21133"/>
    <w:rsid w:val="00C218D4"/>
    <w:rsid w:val="00C21DAD"/>
    <w:rsid w:val="00C21E74"/>
    <w:rsid w:val="00C21E75"/>
    <w:rsid w:val="00C21FE4"/>
    <w:rsid w:val="00C222E4"/>
    <w:rsid w:val="00C2231C"/>
    <w:rsid w:val="00C223BA"/>
    <w:rsid w:val="00C224F5"/>
    <w:rsid w:val="00C22541"/>
    <w:rsid w:val="00C2258C"/>
    <w:rsid w:val="00C229EB"/>
    <w:rsid w:val="00C229FB"/>
    <w:rsid w:val="00C22DB6"/>
    <w:rsid w:val="00C22EF3"/>
    <w:rsid w:val="00C22F2C"/>
    <w:rsid w:val="00C230E4"/>
    <w:rsid w:val="00C231A0"/>
    <w:rsid w:val="00C232BD"/>
    <w:rsid w:val="00C2344C"/>
    <w:rsid w:val="00C239E5"/>
    <w:rsid w:val="00C23BD9"/>
    <w:rsid w:val="00C24148"/>
    <w:rsid w:val="00C24284"/>
    <w:rsid w:val="00C245E1"/>
    <w:rsid w:val="00C24650"/>
    <w:rsid w:val="00C24813"/>
    <w:rsid w:val="00C24921"/>
    <w:rsid w:val="00C24A2B"/>
    <w:rsid w:val="00C24D20"/>
    <w:rsid w:val="00C24E2C"/>
    <w:rsid w:val="00C2522B"/>
    <w:rsid w:val="00C25465"/>
    <w:rsid w:val="00C25989"/>
    <w:rsid w:val="00C259B4"/>
    <w:rsid w:val="00C260D0"/>
    <w:rsid w:val="00C262E9"/>
    <w:rsid w:val="00C267C4"/>
    <w:rsid w:val="00C26862"/>
    <w:rsid w:val="00C26A35"/>
    <w:rsid w:val="00C26A66"/>
    <w:rsid w:val="00C26AC2"/>
    <w:rsid w:val="00C273F8"/>
    <w:rsid w:val="00C27742"/>
    <w:rsid w:val="00C27930"/>
    <w:rsid w:val="00C27E6D"/>
    <w:rsid w:val="00C27EA4"/>
    <w:rsid w:val="00C27F8F"/>
    <w:rsid w:val="00C302E3"/>
    <w:rsid w:val="00C30696"/>
    <w:rsid w:val="00C308B8"/>
    <w:rsid w:val="00C3119D"/>
    <w:rsid w:val="00C312C1"/>
    <w:rsid w:val="00C3137E"/>
    <w:rsid w:val="00C31728"/>
    <w:rsid w:val="00C31AC0"/>
    <w:rsid w:val="00C3227F"/>
    <w:rsid w:val="00C32527"/>
    <w:rsid w:val="00C32ABE"/>
    <w:rsid w:val="00C32B53"/>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8D3"/>
    <w:rsid w:val="00C34B81"/>
    <w:rsid w:val="00C34EDA"/>
    <w:rsid w:val="00C35597"/>
    <w:rsid w:val="00C355F4"/>
    <w:rsid w:val="00C35949"/>
    <w:rsid w:val="00C35A47"/>
    <w:rsid w:val="00C35AF3"/>
    <w:rsid w:val="00C36876"/>
    <w:rsid w:val="00C36908"/>
    <w:rsid w:val="00C36CC8"/>
    <w:rsid w:val="00C36EC1"/>
    <w:rsid w:val="00C36FF6"/>
    <w:rsid w:val="00C373D3"/>
    <w:rsid w:val="00C3749F"/>
    <w:rsid w:val="00C375AA"/>
    <w:rsid w:val="00C37ADF"/>
    <w:rsid w:val="00C37BFF"/>
    <w:rsid w:val="00C37CD6"/>
    <w:rsid w:val="00C37E4C"/>
    <w:rsid w:val="00C37EE2"/>
    <w:rsid w:val="00C40008"/>
    <w:rsid w:val="00C40116"/>
    <w:rsid w:val="00C40152"/>
    <w:rsid w:val="00C402F0"/>
    <w:rsid w:val="00C4046A"/>
    <w:rsid w:val="00C40750"/>
    <w:rsid w:val="00C40B15"/>
    <w:rsid w:val="00C40B50"/>
    <w:rsid w:val="00C40BF2"/>
    <w:rsid w:val="00C413E0"/>
    <w:rsid w:val="00C41565"/>
    <w:rsid w:val="00C41648"/>
    <w:rsid w:val="00C41870"/>
    <w:rsid w:val="00C41DFE"/>
    <w:rsid w:val="00C421EC"/>
    <w:rsid w:val="00C42485"/>
    <w:rsid w:val="00C427A5"/>
    <w:rsid w:val="00C429A8"/>
    <w:rsid w:val="00C42ACF"/>
    <w:rsid w:val="00C42B08"/>
    <w:rsid w:val="00C42C65"/>
    <w:rsid w:val="00C42F65"/>
    <w:rsid w:val="00C42FDD"/>
    <w:rsid w:val="00C43140"/>
    <w:rsid w:val="00C43367"/>
    <w:rsid w:val="00C433AD"/>
    <w:rsid w:val="00C436A5"/>
    <w:rsid w:val="00C436F4"/>
    <w:rsid w:val="00C43CA8"/>
    <w:rsid w:val="00C43D9C"/>
    <w:rsid w:val="00C43E6B"/>
    <w:rsid w:val="00C4425F"/>
    <w:rsid w:val="00C442F4"/>
    <w:rsid w:val="00C4434B"/>
    <w:rsid w:val="00C445A9"/>
    <w:rsid w:val="00C4480A"/>
    <w:rsid w:val="00C448AE"/>
    <w:rsid w:val="00C44C3B"/>
    <w:rsid w:val="00C44C82"/>
    <w:rsid w:val="00C44F76"/>
    <w:rsid w:val="00C4521E"/>
    <w:rsid w:val="00C45B3D"/>
    <w:rsid w:val="00C45DB7"/>
    <w:rsid w:val="00C45E1C"/>
    <w:rsid w:val="00C45FAB"/>
    <w:rsid w:val="00C4616E"/>
    <w:rsid w:val="00C46252"/>
    <w:rsid w:val="00C462E4"/>
    <w:rsid w:val="00C46437"/>
    <w:rsid w:val="00C46EB8"/>
    <w:rsid w:val="00C46FB4"/>
    <w:rsid w:val="00C46FBF"/>
    <w:rsid w:val="00C470C8"/>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1A63"/>
    <w:rsid w:val="00C52107"/>
    <w:rsid w:val="00C52153"/>
    <w:rsid w:val="00C5222D"/>
    <w:rsid w:val="00C52594"/>
    <w:rsid w:val="00C526AD"/>
    <w:rsid w:val="00C52991"/>
    <w:rsid w:val="00C52CE2"/>
    <w:rsid w:val="00C52E4C"/>
    <w:rsid w:val="00C52E65"/>
    <w:rsid w:val="00C52F1A"/>
    <w:rsid w:val="00C52F97"/>
    <w:rsid w:val="00C5325E"/>
    <w:rsid w:val="00C53578"/>
    <w:rsid w:val="00C53830"/>
    <w:rsid w:val="00C53A1D"/>
    <w:rsid w:val="00C53D0D"/>
    <w:rsid w:val="00C54230"/>
    <w:rsid w:val="00C54658"/>
    <w:rsid w:val="00C5475A"/>
    <w:rsid w:val="00C54889"/>
    <w:rsid w:val="00C54902"/>
    <w:rsid w:val="00C54AC5"/>
    <w:rsid w:val="00C54F1E"/>
    <w:rsid w:val="00C5500F"/>
    <w:rsid w:val="00C55240"/>
    <w:rsid w:val="00C553CE"/>
    <w:rsid w:val="00C555E1"/>
    <w:rsid w:val="00C5593B"/>
    <w:rsid w:val="00C559B2"/>
    <w:rsid w:val="00C55AD0"/>
    <w:rsid w:val="00C55B7F"/>
    <w:rsid w:val="00C55FAE"/>
    <w:rsid w:val="00C55FC2"/>
    <w:rsid w:val="00C56406"/>
    <w:rsid w:val="00C56454"/>
    <w:rsid w:val="00C5649D"/>
    <w:rsid w:val="00C56579"/>
    <w:rsid w:val="00C5675F"/>
    <w:rsid w:val="00C5685F"/>
    <w:rsid w:val="00C56CEA"/>
    <w:rsid w:val="00C56FEC"/>
    <w:rsid w:val="00C5708F"/>
    <w:rsid w:val="00C5715B"/>
    <w:rsid w:val="00C57229"/>
    <w:rsid w:val="00C573ED"/>
    <w:rsid w:val="00C5763E"/>
    <w:rsid w:val="00C57751"/>
    <w:rsid w:val="00C5793E"/>
    <w:rsid w:val="00C57B26"/>
    <w:rsid w:val="00C57C04"/>
    <w:rsid w:val="00C57C68"/>
    <w:rsid w:val="00C57D9E"/>
    <w:rsid w:val="00C6014F"/>
    <w:rsid w:val="00C6019C"/>
    <w:rsid w:val="00C60557"/>
    <w:rsid w:val="00C60871"/>
    <w:rsid w:val="00C608E5"/>
    <w:rsid w:val="00C60F01"/>
    <w:rsid w:val="00C611DC"/>
    <w:rsid w:val="00C6154F"/>
    <w:rsid w:val="00C619A1"/>
    <w:rsid w:val="00C61A05"/>
    <w:rsid w:val="00C61B1D"/>
    <w:rsid w:val="00C62052"/>
    <w:rsid w:val="00C62149"/>
    <w:rsid w:val="00C62751"/>
    <w:rsid w:val="00C6284E"/>
    <w:rsid w:val="00C62A7D"/>
    <w:rsid w:val="00C62C25"/>
    <w:rsid w:val="00C62DCD"/>
    <w:rsid w:val="00C62F3F"/>
    <w:rsid w:val="00C62FF7"/>
    <w:rsid w:val="00C631E7"/>
    <w:rsid w:val="00C631EB"/>
    <w:rsid w:val="00C63631"/>
    <w:rsid w:val="00C639ED"/>
    <w:rsid w:val="00C63B23"/>
    <w:rsid w:val="00C63C24"/>
    <w:rsid w:val="00C6423D"/>
    <w:rsid w:val="00C64ACD"/>
    <w:rsid w:val="00C65137"/>
    <w:rsid w:val="00C6513D"/>
    <w:rsid w:val="00C6547F"/>
    <w:rsid w:val="00C65A0B"/>
    <w:rsid w:val="00C65A1D"/>
    <w:rsid w:val="00C65D95"/>
    <w:rsid w:val="00C65FB3"/>
    <w:rsid w:val="00C663C5"/>
    <w:rsid w:val="00C6644A"/>
    <w:rsid w:val="00C66482"/>
    <w:rsid w:val="00C664F3"/>
    <w:rsid w:val="00C6685C"/>
    <w:rsid w:val="00C66B04"/>
    <w:rsid w:val="00C66B9A"/>
    <w:rsid w:val="00C66BF5"/>
    <w:rsid w:val="00C66C84"/>
    <w:rsid w:val="00C66D64"/>
    <w:rsid w:val="00C6712A"/>
    <w:rsid w:val="00C675F6"/>
    <w:rsid w:val="00C700C8"/>
    <w:rsid w:val="00C701CB"/>
    <w:rsid w:val="00C70352"/>
    <w:rsid w:val="00C7053F"/>
    <w:rsid w:val="00C70560"/>
    <w:rsid w:val="00C70589"/>
    <w:rsid w:val="00C706A2"/>
    <w:rsid w:val="00C709DE"/>
    <w:rsid w:val="00C70E4D"/>
    <w:rsid w:val="00C70F92"/>
    <w:rsid w:val="00C71114"/>
    <w:rsid w:val="00C71186"/>
    <w:rsid w:val="00C712AD"/>
    <w:rsid w:val="00C71731"/>
    <w:rsid w:val="00C71E13"/>
    <w:rsid w:val="00C71F44"/>
    <w:rsid w:val="00C71FE6"/>
    <w:rsid w:val="00C72009"/>
    <w:rsid w:val="00C7210B"/>
    <w:rsid w:val="00C7221C"/>
    <w:rsid w:val="00C72407"/>
    <w:rsid w:val="00C724B6"/>
    <w:rsid w:val="00C72F5B"/>
    <w:rsid w:val="00C73AE0"/>
    <w:rsid w:val="00C73B96"/>
    <w:rsid w:val="00C7420E"/>
    <w:rsid w:val="00C7463A"/>
    <w:rsid w:val="00C7466F"/>
    <w:rsid w:val="00C74A11"/>
    <w:rsid w:val="00C74A4E"/>
    <w:rsid w:val="00C74B1D"/>
    <w:rsid w:val="00C74CA2"/>
    <w:rsid w:val="00C74E79"/>
    <w:rsid w:val="00C74FAE"/>
    <w:rsid w:val="00C7539A"/>
    <w:rsid w:val="00C7547B"/>
    <w:rsid w:val="00C754A2"/>
    <w:rsid w:val="00C7555D"/>
    <w:rsid w:val="00C7586B"/>
    <w:rsid w:val="00C759A6"/>
    <w:rsid w:val="00C75CB1"/>
    <w:rsid w:val="00C75E45"/>
    <w:rsid w:val="00C7625D"/>
    <w:rsid w:val="00C76727"/>
    <w:rsid w:val="00C76790"/>
    <w:rsid w:val="00C76820"/>
    <w:rsid w:val="00C76866"/>
    <w:rsid w:val="00C768B0"/>
    <w:rsid w:val="00C76916"/>
    <w:rsid w:val="00C76C11"/>
    <w:rsid w:val="00C76C56"/>
    <w:rsid w:val="00C76D42"/>
    <w:rsid w:val="00C76E3F"/>
    <w:rsid w:val="00C772AE"/>
    <w:rsid w:val="00C773DF"/>
    <w:rsid w:val="00C77418"/>
    <w:rsid w:val="00C7751C"/>
    <w:rsid w:val="00C7761E"/>
    <w:rsid w:val="00C777BF"/>
    <w:rsid w:val="00C77B05"/>
    <w:rsid w:val="00C77D8F"/>
    <w:rsid w:val="00C77DCD"/>
    <w:rsid w:val="00C8027B"/>
    <w:rsid w:val="00C804AB"/>
    <w:rsid w:val="00C806D5"/>
    <w:rsid w:val="00C80915"/>
    <w:rsid w:val="00C8092D"/>
    <w:rsid w:val="00C80A60"/>
    <w:rsid w:val="00C80B6D"/>
    <w:rsid w:val="00C80D7A"/>
    <w:rsid w:val="00C8110F"/>
    <w:rsid w:val="00C8155F"/>
    <w:rsid w:val="00C81699"/>
    <w:rsid w:val="00C81D84"/>
    <w:rsid w:val="00C8219A"/>
    <w:rsid w:val="00C826BB"/>
    <w:rsid w:val="00C8286E"/>
    <w:rsid w:val="00C82962"/>
    <w:rsid w:val="00C82AF0"/>
    <w:rsid w:val="00C82FB8"/>
    <w:rsid w:val="00C8309C"/>
    <w:rsid w:val="00C831F0"/>
    <w:rsid w:val="00C832DD"/>
    <w:rsid w:val="00C8339D"/>
    <w:rsid w:val="00C838DA"/>
    <w:rsid w:val="00C8397E"/>
    <w:rsid w:val="00C83A13"/>
    <w:rsid w:val="00C83BA3"/>
    <w:rsid w:val="00C83BAF"/>
    <w:rsid w:val="00C83C50"/>
    <w:rsid w:val="00C84100"/>
    <w:rsid w:val="00C842E8"/>
    <w:rsid w:val="00C843FB"/>
    <w:rsid w:val="00C84B1E"/>
    <w:rsid w:val="00C85904"/>
    <w:rsid w:val="00C85AF3"/>
    <w:rsid w:val="00C85E3B"/>
    <w:rsid w:val="00C85EC7"/>
    <w:rsid w:val="00C8611D"/>
    <w:rsid w:val="00C8618C"/>
    <w:rsid w:val="00C86229"/>
    <w:rsid w:val="00C86546"/>
    <w:rsid w:val="00C86649"/>
    <w:rsid w:val="00C86858"/>
    <w:rsid w:val="00C869EE"/>
    <w:rsid w:val="00C86AE2"/>
    <w:rsid w:val="00C86C4C"/>
    <w:rsid w:val="00C87356"/>
    <w:rsid w:val="00C87474"/>
    <w:rsid w:val="00C87591"/>
    <w:rsid w:val="00C87732"/>
    <w:rsid w:val="00C877A9"/>
    <w:rsid w:val="00C8781A"/>
    <w:rsid w:val="00C87BA0"/>
    <w:rsid w:val="00C87E7C"/>
    <w:rsid w:val="00C9038D"/>
    <w:rsid w:val="00C9068C"/>
    <w:rsid w:val="00C9069F"/>
    <w:rsid w:val="00C90B5A"/>
    <w:rsid w:val="00C9142E"/>
    <w:rsid w:val="00C91482"/>
    <w:rsid w:val="00C91538"/>
    <w:rsid w:val="00C91631"/>
    <w:rsid w:val="00C91AD7"/>
    <w:rsid w:val="00C91CA4"/>
    <w:rsid w:val="00C91CEF"/>
    <w:rsid w:val="00C91D81"/>
    <w:rsid w:val="00C91DB6"/>
    <w:rsid w:val="00C921C4"/>
    <w:rsid w:val="00C9224F"/>
    <w:rsid w:val="00C92967"/>
    <w:rsid w:val="00C92AAD"/>
    <w:rsid w:val="00C92C7F"/>
    <w:rsid w:val="00C93141"/>
    <w:rsid w:val="00C93360"/>
    <w:rsid w:val="00C933A8"/>
    <w:rsid w:val="00C93843"/>
    <w:rsid w:val="00C93901"/>
    <w:rsid w:val="00C93D36"/>
    <w:rsid w:val="00C93DBC"/>
    <w:rsid w:val="00C941FF"/>
    <w:rsid w:val="00C94C98"/>
    <w:rsid w:val="00C94D34"/>
    <w:rsid w:val="00C94D71"/>
    <w:rsid w:val="00C94FD8"/>
    <w:rsid w:val="00C9516F"/>
    <w:rsid w:val="00C95277"/>
    <w:rsid w:val="00C9529D"/>
    <w:rsid w:val="00C954B4"/>
    <w:rsid w:val="00C955AD"/>
    <w:rsid w:val="00C955B9"/>
    <w:rsid w:val="00C95657"/>
    <w:rsid w:val="00C957D1"/>
    <w:rsid w:val="00C95A0A"/>
    <w:rsid w:val="00C95A5F"/>
    <w:rsid w:val="00C95C43"/>
    <w:rsid w:val="00C95E68"/>
    <w:rsid w:val="00C95EEF"/>
    <w:rsid w:val="00C95F08"/>
    <w:rsid w:val="00C960BB"/>
    <w:rsid w:val="00C96137"/>
    <w:rsid w:val="00C9622C"/>
    <w:rsid w:val="00C96339"/>
    <w:rsid w:val="00C96601"/>
    <w:rsid w:val="00C96AF6"/>
    <w:rsid w:val="00C96B69"/>
    <w:rsid w:val="00C96CFF"/>
    <w:rsid w:val="00C972BC"/>
    <w:rsid w:val="00C975FE"/>
    <w:rsid w:val="00C979C9"/>
    <w:rsid w:val="00C97C5B"/>
    <w:rsid w:val="00C97D25"/>
    <w:rsid w:val="00C97DE0"/>
    <w:rsid w:val="00C97F7B"/>
    <w:rsid w:val="00CA0020"/>
    <w:rsid w:val="00CA0172"/>
    <w:rsid w:val="00CA0240"/>
    <w:rsid w:val="00CA02E2"/>
    <w:rsid w:val="00CA04B1"/>
    <w:rsid w:val="00CA0660"/>
    <w:rsid w:val="00CA06F8"/>
    <w:rsid w:val="00CA0845"/>
    <w:rsid w:val="00CA0931"/>
    <w:rsid w:val="00CA09B2"/>
    <w:rsid w:val="00CA0BF6"/>
    <w:rsid w:val="00CA10BF"/>
    <w:rsid w:val="00CA13AF"/>
    <w:rsid w:val="00CA16E9"/>
    <w:rsid w:val="00CA18F1"/>
    <w:rsid w:val="00CA1BDD"/>
    <w:rsid w:val="00CA1DF9"/>
    <w:rsid w:val="00CA2011"/>
    <w:rsid w:val="00CA2110"/>
    <w:rsid w:val="00CA2421"/>
    <w:rsid w:val="00CA2478"/>
    <w:rsid w:val="00CA272C"/>
    <w:rsid w:val="00CA29EA"/>
    <w:rsid w:val="00CA2A23"/>
    <w:rsid w:val="00CA2A5C"/>
    <w:rsid w:val="00CA2AD5"/>
    <w:rsid w:val="00CA2B91"/>
    <w:rsid w:val="00CA2F2E"/>
    <w:rsid w:val="00CA3AEF"/>
    <w:rsid w:val="00CA3B2C"/>
    <w:rsid w:val="00CA3B6D"/>
    <w:rsid w:val="00CA3CD5"/>
    <w:rsid w:val="00CA3D0C"/>
    <w:rsid w:val="00CA3DBB"/>
    <w:rsid w:val="00CA3E20"/>
    <w:rsid w:val="00CA3E9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C80"/>
    <w:rsid w:val="00CA6DC8"/>
    <w:rsid w:val="00CA6E92"/>
    <w:rsid w:val="00CA6FB1"/>
    <w:rsid w:val="00CA709C"/>
    <w:rsid w:val="00CA70FC"/>
    <w:rsid w:val="00CA7143"/>
    <w:rsid w:val="00CA7281"/>
    <w:rsid w:val="00CA7434"/>
    <w:rsid w:val="00CA7486"/>
    <w:rsid w:val="00CA7B93"/>
    <w:rsid w:val="00CA7B97"/>
    <w:rsid w:val="00CA7BE2"/>
    <w:rsid w:val="00CA7D0E"/>
    <w:rsid w:val="00CA7F1A"/>
    <w:rsid w:val="00CA7F75"/>
    <w:rsid w:val="00CA7FD0"/>
    <w:rsid w:val="00CB002A"/>
    <w:rsid w:val="00CB010D"/>
    <w:rsid w:val="00CB05A9"/>
    <w:rsid w:val="00CB05FA"/>
    <w:rsid w:val="00CB0743"/>
    <w:rsid w:val="00CB0A2B"/>
    <w:rsid w:val="00CB0A99"/>
    <w:rsid w:val="00CB0E93"/>
    <w:rsid w:val="00CB110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57E"/>
    <w:rsid w:val="00CB6B52"/>
    <w:rsid w:val="00CB6D76"/>
    <w:rsid w:val="00CB6EFB"/>
    <w:rsid w:val="00CB6F01"/>
    <w:rsid w:val="00CB70B4"/>
    <w:rsid w:val="00CB7260"/>
    <w:rsid w:val="00CB72B8"/>
    <w:rsid w:val="00CB7859"/>
    <w:rsid w:val="00CB7B16"/>
    <w:rsid w:val="00CB7C1E"/>
    <w:rsid w:val="00CC00B5"/>
    <w:rsid w:val="00CC019F"/>
    <w:rsid w:val="00CC01EB"/>
    <w:rsid w:val="00CC0233"/>
    <w:rsid w:val="00CC043B"/>
    <w:rsid w:val="00CC0BCD"/>
    <w:rsid w:val="00CC0F1E"/>
    <w:rsid w:val="00CC103A"/>
    <w:rsid w:val="00CC1131"/>
    <w:rsid w:val="00CC163C"/>
    <w:rsid w:val="00CC1862"/>
    <w:rsid w:val="00CC19E1"/>
    <w:rsid w:val="00CC1B59"/>
    <w:rsid w:val="00CC2112"/>
    <w:rsid w:val="00CC2199"/>
    <w:rsid w:val="00CC267E"/>
    <w:rsid w:val="00CC26B4"/>
    <w:rsid w:val="00CC293B"/>
    <w:rsid w:val="00CC2952"/>
    <w:rsid w:val="00CC2966"/>
    <w:rsid w:val="00CC29F2"/>
    <w:rsid w:val="00CC2D01"/>
    <w:rsid w:val="00CC2D9B"/>
    <w:rsid w:val="00CC2DFD"/>
    <w:rsid w:val="00CC310A"/>
    <w:rsid w:val="00CC314C"/>
    <w:rsid w:val="00CC3287"/>
    <w:rsid w:val="00CC342A"/>
    <w:rsid w:val="00CC3440"/>
    <w:rsid w:val="00CC34A4"/>
    <w:rsid w:val="00CC34EE"/>
    <w:rsid w:val="00CC3742"/>
    <w:rsid w:val="00CC3C8A"/>
    <w:rsid w:val="00CC3E49"/>
    <w:rsid w:val="00CC42FA"/>
    <w:rsid w:val="00CC4616"/>
    <w:rsid w:val="00CC4820"/>
    <w:rsid w:val="00CC4A94"/>
    <w:rsid w:val="00CC4B2B"/>
    <w:rsid w:val="00CC4B43"/>
    <w:rsid w:val="00CC4DAA"/>
    <w:rsid w:val="00CC50EE"/>
    <w:rsid w:val="00CC5252"/>
    <w:rsid w:val="00CC5596"/>
    <w:rsid w:val="00CC57F1"/>
    <w:rsid w:val="00CC5810"/>
    <w:rsid w:val="00CC58F0"/>
    <w:rsid w:val="00CC5933"/>
    <w:rsid w:val="00CC5B97"/>
    <w:rsid w:val="00CC5E80"/>
    <w:rsid w:val="00CC5FF5"/>
    <w:rsid w:val="00CC6032"/>
    <w:rsid w:val="00CC605D"/>
    <w:rsid w:val="00CC6421"/>
    <w:rsid w:val="00CC6D67"/>
    <w:rsid w:val="00CC6EE3"/>
    <w:rsid w:val="00CC6F0B"/>
    <w:rsid w:val="00CC6FDA"/>
    <w:rsid w:val="00CC7209"/>
    <w:rsid w:val="00CC73EB"/>
    <w:rsid w:val="00CC75CF"/>
    <w:rsid w:val="00CD009F"/>
    <w:rsid w:val="00CD03D1"/>
    <w:rsid w:val="00CD067F"/>
    <w:rsid w:val="00CD06F3"/>
    <w:rsid w:val="00CD093C"/>
    <w:rsid w:val="00CD0B25"/>
    <w:rsid w:val="00CD0C92"/>
    <w:rsid w:val="00CD0E61"/>
    <w:rsid w:val="00CD0F31"/>
    <w:rsid w:val="00CD126C"/>
    <w:rsid w:val="00CD1BD8"/>
    <w:rsid w:val="00CD1C6E"/>
    <w:rsid w:val="00CD1E37"/>
    <w:rsid w:val="00CD1E55"/>
    <w:rsid w:val="00CD2233"/>
    <w:rsid w:val="00CD23BE"/>
    <w:rsid w:val="00CD23C4"/>
    <w:rsid w:val="00CD241E"/>
    <w:rsid w:val="00CD2443"/>
    <w:rsid w:val="00CD2BEB"/>
    <w:rsid w:val="00CD2C19"/>
    <w:rsid w:val="00CD2D41"/>
    <w:rsid w:val="00CD2FBE"/>
    <w:rsid w:val="00CD3025"/>
    <w:rsid w:val="00CD33AD"/>
    <w:rsid w:val="00CD358E"/>
    <w:rsid w:val="00CD35AE"/>
    <w:rsid w:val="00CD35C6"/>
    <w:rsid w:val="00CD38B8"/>
    <w:rsid w:val="00CD3D19"/>
    <w:rsid w:val="00CD3D67"/>
    <w:rsid w:val="00CD3E45"/>
    <w:rsid w:val="00CD4027"/>
    <w:rsid w:val="00CD404B"/>
    <w:rsid w:val="00CD41DC"/>
    <w:rsid w:val="00CD45E3"/>
    <w:rsid w:val="00CD4740"/>
    <w:rsid w:val="00CD47A9"/>
    <w:rsid w:val="00CD4AF7"/>
    <w:rsid w:val="00CD4C7B"/>
    <w:rsid w:val="00CD4D0D"/>
    <w:rsid w:val="00CD4DE9"/>
    <w:rsid w:val="00CD4E47"/>
    <w:rsid w:val="00CD4FF5"/>
    <w:rsid w:val="00CD53D2"/>
    <w:rsid w:val="00CD53ED"/>
    <w:rsid w:val="00CD56BB"/>
    <w:rsid w:val="00CD58FE"/>
    <w:rsid w:val="00CD5A88"/>
    <w:rsid w:val="00CD6118"/>
    <w:rsid w:val="00CD61F5"/>
    <w:rsid w:val="00CD6322"/>
    <w:rsid w:val="00CD638E"/>
    <w:rsid w:val="00CD63DA"/>
    <w:rsid w:val="00CD63DD"/>
    <w:rsid w:val="00CD63F0"/>
    <w:rsid w:val="00CD65F0"/>
    <w:rsid w:val="00CD6615"/>
    <w:rsid w:val="00CD6637"/>
    <w:rsid w:val="00CD6719"/>
    <w:rsid w:val="00CD6969"/>
    <w:rsid w:val="00CD6B82"/>
    <w:rsid w:val="00CD6F36"/>
    <w:rsid w:val="00CD6F51"/>
    <w:rsid w:val="00CD70C2"/>
    <w:rsid w:val="00CD74D6"/>
    <w:rsid w:val="00CD7A7A"/>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2E09"/>
    <w:rsid w:val="00CE2ECB"/>
    <w:rsid w:val="00CE352D"/>
    <w:rsid w:val="00CE3759"/>
    <w:rsid w:val="00CE3894"/>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58CD"/>
    <w:rsid w:val="00CE659D"/>
    <w:rsid w:val="00CE69ED"/>
    <w:rsid w:val="00CE6AB2"/>
    <w:rsid w:val="00CE6B60"/>
    <w:rsid w:val="00CE6D20"/>
    <w:rsid w:val="00CE6E11"/>
    <w:rsid w:val="00CE6E6A"/>
    <w:rsid w:val="00CE6F3D"/>
    <w:rsid w:val="00CE6FC6"/>
    <w:rsid w:val="00CE7409"/>
    <w:rsid w:val="00CE794C"/>
    <w:rsid w:val="00CE79A4"/>
    <w:rsid w:val="00CE7E78"/>
    <w:rsid w:val="00CE7EED"/>
    <w:rsid w:val="00CF003F"/>
    <w:rsid w:val="00CF00B4"/>
    <w:rsid w:val="00CF0198"/>
    <w:rsid w:val="00CF022C"/>
    <w:rsid w:val="00CF0270"/>
    <w:rsid w:val="00CF0558"/>
    <w:rsid w:val="00CF05A8"/>
    <w:rsid w:val="00CF0620"/>
    <w:rsid w:val="00CF0929"/>
    <w:rsid w:val="00CF0BB4"/>
    <w:rsid w:val="00CF0C87"/>
    <w:rsid w:val="00CF0E58"/>
    <w:rsid w:val="00CF0ED0"/>
    <w:rsid w:val="00CF0F89"/>
    <w:rsid w:val="00CF1230"/>
    <w:rsid w:val="00CF1435"/>
    <w:rsid w:val="00CF1624"/>
    <w:rsid w:val="00CF1AD6"/>
    <w:rsid w:val="00CF1B80"/>
    <w:rsid w:val="00CF2461"/>
    <w:rsid w:val="00CF25F7"/>
    <w:rsid w:val="00CF27BD"/>
    <w:rsid w:val="00CF2A0C"/>
    <w:rsid w:val="00CF2EE8"/>
    <w:rsid w:val="00CF33B6"/>
    <w:rsid w:val="00CF3631"/>
    <w:rsid w:val="00CF363E"/>
    <w:rsid w:val="00CF37B1"/>
    <w:rsid w:val="00CF3900"/>
    <w:rsid w:val="00CF393A"/>
    <w:rsid w:val="00CF399F"/>
    <w:rsid w:val="00CF3B94"/>
    <w:rsid w:val="00CF3EE1"/>
    <w:rsid w:val="00CF3F86"/>
    <w:rsid w:val="00CF42C4"/>
    <w:rsid w:val="00CF4782"/>
    <w:rsid w:val="00CF47F1"/>
    <w:rsid w:val="00CF49A6"/>
    <w:rsid w:val="00CF4A32"/>
    <w:rsid w:val="00CF4E19"/>
    <w:rsid w:val="00CF4E96"/>
    <w:rsid w:val="00CF5057"/>
    <w:rsid w:val="00CF5071"/>
    <w:rsid w:val="00CF5576"/>
    <w:rsid w:val="00CF5631"/>
    <w:rsid w:val="00CF56B8"/>
    <w:rsid w:val="00CF5A2E"/>
    <w:rsid w:val="00CF5E27"/>
    <w:rsid w:val="00CF6217"/>
    <w:rsid w:val="00CF63EC"/>
    <w:rsid w:val="00CF65C5"/>
    <w:rsid w:val="00CF6761"/>
    <w:rsid w:val="00CF6CA4"/>
    <w:rsid w:val="00CF6D83"/>
    <w:rsid w:val="00CF72C2"/>
    <w:rsid w:val="00CF752C"/>
    <w:rsid w:val="00CF7571"/>
    <w:rsid w:val="00CF75BF"/>
    <w:rsid w:val="00CF7B8B"/>
    <w:rsid w:val="00CF7DAF"/>
    <w:rsid w:val="00D00085"/>
    <w:rsid w:val="00D00206"/>
    <w:rsid w:val="00D00515"/>
    <w:rsid w:val="00D00755"/>
    <w:rsid w:val="00D00915"/>
    <w:rsid w:val="00D00BA8"/>
    <w:rsid w:val="00D00C6F"/>
    <w:rsid w:val="00D00F0E"/>
    <w:rsid w:val="00D010AA"/>
    <w:rsid w:val="00D01273"/>
    <w:rsid w:val="00D01DF1"/>
    <w:rsid w:val="00D02C48"/>
    <w:rsid w:val="00D02F07"/>
    <w:rsid w:val="00D033F6"/>
    <w:rsid w:val="00D035D6"/>
    <w:rsid w:val="00D0383F"/>
    <w:rsid w:val="00D03845"/>
    <w:rsid w:val="00D03A4B"/>
    <w:rsid w:val="00D03B4E"/>
    <w:rsid w:val="00D03C08"/>
    <w:rsid w:val="00D04205"/>
    <w:rsid w:val="00D043E8"/>
    <w:rsid w:val="00D04410"/>
    <w:rsid w:val="00D0447E"/>
    <w:rsid w:val="00D04610"/>
    <w:rsid w:val="00D048C1"/>
    <w:rsid w:val="00D04DB9"/>
    <w:rsid w:val="00D05164"/>
    <w:rsid w:val="00D05F91"/>
    <w:rsid w:val="00D0606C"/>
    <w:rsid w:val="00D06834"/>
    <w:rsid w:val="00D0684A"/>
    <w:rsid w:val="00D06B31"/>
    <w:rsid w:val="00D06E1D"/>
    <w:rsid w:val="00D07863"/>
    <w:rsid w:val="00D07AE3"/>
    <w:rsid w:val="00D07CD1"/>
    <w:rsid w:val="00D07D2D"/>
    <w:rsid w:val="00D10548"/>
    <w:rsid w:val="00D105C4"/>
    <w:rsid w:val="00D108C3"/>
    <w:rsid w:val="00D1096D"/>
    <w:rsid w:val="00D10B47"/>
    <w:rsid w:val="00D10E0E"/>
    <w:rsid w:val="00D10FBE"/>
    <w:rsid w:val="00D1103A"/>
    <w:rsid w:val="00D1118D"/>
    <w:rsid w:val="00D11249"/>
    <w:rsid w:val="00D11639"/>
    <w:rsid w:val="00D1171A"/>
    <w:rsid w:val="00D117D6"/>
    <w:rsid w:val="00D11B47"/>
    <w:rsid w:val="00D11CBB"/>
    <w:rsid w:val="00D11E70"/>
    <w:rsid w:val="00D11F59"/>
    <w:rsid w:val="00D121DF"/>
    <w:rsid w:val="00D12738"/>
    <w:rsid w:val="00D127DB"/>
    <w:rsid w:val="00D12B3E"/>
    <w:rsid w:val="00D12D0A"/>
    <w:rsid w:val="00D12EA4"/>
    <w:rsid w:val="00D1324A"/>
    <w:rsid w:val="00D1377C"/>
    <w:rsid w:val="00D137B5"/>
    <w:rsid w:val="00D13B3D"/>
    <w:rsid w:val="00D13B6C"/>
    <w:rsid w:val="00D13B92"/>
    <w:rsid w:val="00D13C1B"/>
    <w:rsid w:val="00D13D34"/>
    <w:rsid w:val="00D13EEE"/>
    <w:rsid w:val="00D1418D"/>
    <w:rsid w:val="00D1441A"/>
    <w:rsid w:val="00D14521"/>
    <w:rsid w:val="00D14689"/>
    <w:rsid w:val="00D14E51"/>
    <w:rsid w:val="00D1500A"/>
    <w:rsid w:val="00D15976"/>
    <w:rsid w:val="00D15CE3"/>
    <w:rsid w:val="00D15D6A"/>
    <w:rsid w:val="00D15EBC"/>
    <w:rsid w:val="00D15EEA"/>
    <w:rsid w:val="00D1623C"/>
    <w:rsid w:val="00D16703"/>
    <w:rsid w:val="00D16BBC"/>
    <w:rsid w:val="00D172BE"/>
    <w:rsid w:val="00D176EA"/>
    <w:rsid w:val="00D1770C"/>
    <w:rsid w:val="00D17776"/>
    <w:rsid w:val="00D17A20"/>
    <w:rsid w:val="00D17B75"/>
    <w:rsid w:val="00D17E56"/>
    <w:rsid w:val="00D17FB4"/>
    <w:rsid w:val="00D2019A"/>
    <w:rsid w:val="00D2027E"/>
    <w:rsid w:val="00D202CB"/>
    <w:rsid w:val="00D202E4"/>
    <w:rsid w:val="00D20363"/>
    <w:rsid w:val="00D20B03"/>
    <w:rsid w:val="00D21157"/>
    <w:rsid w:val="00D216AB"/>
    <w:rsid w:val="00D2184F"/>
    <w:rsid w:val="00D21A25"/>
    <w:rsid w:val="00D21B4A"/>
    <w:rsid w:val="00D21CA7"/>
    <w:rsid w:val="00D2203B"/>
    <w:rsid w:val="00D224A4"/>
    <w:rsid w:val="00D22551"/>
    <w:rsid w:val="00D227D0"/>
    <w:rsid w:val="00D23509"/>
    <w:rsid w:val="00D23746"/>
    <w:rsid w:val="00D23E5F"/>
    <w:rsid w:val="00D23E6B"/>
    <w:rsid w:val="00D24055"/>
    <w:rsid w:val="00D2425D"/>
    <w:rsid w:val="00D244D0"/>
    <w:rsid w:val="00D2467A"/>
    <w:rsid w:val="00D24C8C"/>
    <w:rsid w:val="00D24D96"/>
    <w:rsid w:val="00D24F22"/>
    <w:rsid w:val="00D24F3B"/>
    <w:rsid w:val="00D24FC0"/>
    <w:rsid w:val="00D25110"/>
    <w:rsid w:val="00D25264"/>
    <w:rsid w:val="00D2569B"/>
    <w:rsid w:val="00D2584A"/>
    <w:rsid w:val="00D259F6"/>
    <w:rsid w:val="00D25ABE"/>
    <w:rsid w:val="00D25B6E"/>
    <w:rsid w:val="00D260C2"/>
    <w:rsid w:val="00D2615A"/>
    <w:rsid w:val="00D261FC"/>
    <w:rsid w:val="00D264DB"/>
    <w:rsid w:val="00D267AF"/>
    <w:rsid w:val="00D268CB"/>
    <w:rsid w:val="00D2692B"/>
    <w:rsid w:val="00D26A57"/>
    <w:rsid w:val="00D26C5A"/>
    <w:rsid w:val="00D26C77"/>
    <w:rsid w:val="00D26D4E"/>
    <w:rsid w:val="00D26D8D"/>
    <w:rsid w:val="00D26E31"/>
    <w:rsid w:val="00D26ECE"/>
    <w:rsid w:val="00D276D9"/>
    <w:rsid w:val="00D27B7A"/>
    <w:rsid w:val="00D27BAF"/>
    <w:rsid w:val="00D3017A"/>
    <w:rsid w:val="00D3063F"/>
    <w:rsid w:val="00D30783"/>
    <w:rsid w:val="00D30C0D"/>
    <w:rsid w:val="00D30CA8"/>
    <w:rsid w:val="00D30DA1"/>
    <w:rsid w:val="00D31225"/>
    <w:rsid w:val="00D3123F"/>
    <w:rsid w:val="00D31576"/>
    <w:rsid w:val="00D31919"/>
    <w:rsid w:val="00D31982"/>
    <w:rsid w:val="00D319BB"/>
    <w:rsid w:val="00D319F9"/>
    <w:rsid w:val="00D31B39"/>
    <w:rsid w:val="00D31B63"/>
    <w:rsid w:val="00D31BA0"/>
    <w:rsid w:val="00D31BDC"/>
    <w:rsid w:val="00D31C42"/>
    <w:rsid w:val="00D3204C"/>
    <w:rsid w:val="00D32174"/>
    <w:rsid w:val="00D3249C"/>
    <w:rsid w:val="00D325D1"/>
    <w:rsid w:val="00D32A3C"/>
    <w:rsid w:val="00D32AD3"/>
    <w:rsid w:val="00D32B23"/>
    <w:rsid w:val="00D32E5D"/>
    <w:rsid w:val="00D32EC5"/>
    <w:rsid w:val="00D33593"/>
    <w:rsid w:val="00D33827"/>
    <w:rsid w:val="00D33A05"/>
    <w:rsid w:val="00D33BE3"/>
    <w:rsid w:val="00D33C9C"/>
    <w:rsid w:val="00D33CFE"/>
    <w:rsid w:val="00D340D2"/>
    <w:rsid w:val="00D3467F"/>
    <w:rsid w:val="00D34C2E"/>
    <w:rsid w:val="00D35470"/>
    <w:rsid w:val="00D35624"/>
    <w:rsid w:val="00D359F8"/>
    <w:rsid w:val="00D35C6A"/>
    <w:rsid w:val="00D35C75"/>
    <w:rsid w:val="00D35DE4"/>
    <w:rsid w:val="00D35E55"/>
    <w:rsid w:val="00D36091"/>
    <w:rsid w:val="00D3622F"/>
    <w:rsid w:val="00D3643F"/>
    <w:rsid w:val="00D3665F"/>
    <w:rsid w:val="00D36724"/>
    <w:rsid w:val="00D3686E"/>
    <w:rsid w:val="00D36BBD"/>
    <w:rsid w:val="00D36E8D"/>
    <w:rsid w:val="00D3709A"/>
    <w:rsid w:val="00D370AE"/>
    <w:rsid w:val="00D371D8"/>
    <w:rsid w:val="00D37216"/>
    <w:rsid w:val="00D37217"/>
    <w:rsid w:val="00D37295"/>
    <w:rsid w:val="00D3778A"/>
    <w:rsid w:val="00D3792D"/>
    <w:rsid w:val="00D37BA4"/>
    <w:rsid w:val="00D4077F"/>
    <w:rsid w:val="00D407C7"/>
    <w:rsid w:val="00D40C52"/>
    <w:rsid w:val="00D40DB8"/>
    <w:rsid w:val="00D4160C"/>
    <w:rsid w:val="00D417A4"/>
    <w:rsid w:val="00D4180F"/>
    <w:rsid w:val="00D41E6C"/>
    <w:rsid w:val="00D41E8A"/>
    <w:rsid w:val="00D41ED6"/>
    <w:rsid w:val="00D41F51"/>
    <w:rsid w:val="00D41FC4"/>
    <w:rsid w:val="00D42124"/>
    <w:rsid w:val="00D42172"/>
    <w:rsid w:val="00D42383"/>
    <w:rsid w:val="00D42787"/>
    <w:rsid w:val="00D42BB2"/>
    <w:rsid w:val="00D42C0D"/>
    <w:rsid w:val="00D42D05"/>
    <w:rsid w:val="00D42D35"/>
    <w:rsid w:val="00D42D8B"/>
    <w:rsid w:val="00D430C9"/>
    <w:rsid w:val="00D431B5"/>
    <w:rsid w:val="00D4367C"/>
    <w:rsid w:val="00D43735"/>
    <w:rsid w:val="00D43913"/>
    <w:rsid w:val="00D43F30"/>
    <w:rsid w:val="00D440E6"/>
    <w:rsid w:val="00D442D5"/>
    <w:rsid w:val="00D44320"/>
    <w:rsid w:val="00D445B8"/>
    <w:rsid w:val="00D44A1B"/>
    <w:rsid w:val="00D44B81"/>
    <w:rsid w:val="00D44CD6"/>
    <w:rsid w:val="00D44DA9"/>
    <w:rsid w:val="00D44E00"/>
    <w:rsid w:val="00D4528B"/>
    <w:rsid w:val="00D454DD"/>
    <w:rsid w:val="00D4554F"/>
    <w:rsid w:val="00D45972"/>
    <w:rsid w:val="00D45E2F"/>
    <w:rsid w:val="00D46169"/>
    <w:rsid w:val="00D4690A"/>
    <w:rsid w:val="00D46CA7"/>
    <w:rsid w:val="00D46DB8"/>
    <w:rsid w:val="00D46EE3"/>
    <w:rsid w:val="00D47447"/>
    <w:rsid w:val="00D475AA"/>
    <w:rsid w:val="00D47A31"/>
    <w:rsid w:val="00D47B24"/>
    <w:rsid w:val="00D47DA2"/>
    <w:rsid w:val="00D5002B"/>
    <w:rsid w:val="00D505B0"/>
    <w:rsid w:val="00D5084E"/>
    <w:rsid w:val="00D50D9B"/>
    <w:rsid w:val="00D510BC"/>
    <w:rsid w:val="00D5130A"/>
    <w:rsid w:val="00D51551"/>
    <w:rsid w:val="00D518F2"/>
    <w:rsid w:val="00D51AE0"/>
    <w:rsid w:val="00D51DF3"/>
    <w:rsid w:val="00D51ECC"/>
    <w:rsid w:val="00D51FE9"/>
    <w:rsid w:val="00D5207E"/>
    <w:rsid w:val="00D52383"/>
    <w:rsid w:val="00D52481"/>
    <w:rsid w:val="00D5258E"/>
    <w:rsid w:val="00D5270B"/>
    <w:rsid w:val="00D52B10"/>
    <w:rsid w:val="00D52CF7"/>
    <w:rsid w:val="00D531E2"/>
    <w:rsid w:val="00D531F6"/>
    <w:rsid w:val="00D53642"/>
    <w:rsid w:val="00D53776"/>
    <w:rsid w:val="00D538AC"/>
    <w:rsid w:val="00D53910"/>
    <w:rsid w:val="00D5391D"/>
    <w:rsid w:val="00D539BF"/>
    <w:rsid w:val="00D539FF"/>
    <w:rsid w:val="00D54E1E"/>
    <w:rsid w:val="00D551CE"/>
    <w:rsid w:val="00D5548A"/>
    <w:rsid w:val="00D554A3"/>
    <w:rsid w:val="00D5551D"/>
    <w:rsid w:val="00D55663"/>
    <w:rsid w:val="00D55A10"/>
    <w:rsid w:val="00D55B19"/>
    <w:rsid w:val="00D55DE4"/>
    <w:rsid w:val="00D55E47"/>
    <w:rsid w:val="00D5603E"/>
    <w:rsid w:val="00D5652E"/>
    <w:rsid w:val="00D56581"/>
    <w:rsid w:val="00D567A8"/>
    <w:rsid w:val="00D568C9"/>
    <w:rsid w:val="00D568F0"/>
    <w:rsid w:val="00D56C16"/>
    <w:rsid w:val="00D56D3A"/>
    <w:rsid w:val="00D57049"/>
    <w:rsid w:val="00D5715B"/>
    <w:rsid w:val="00D57368"/>
    <w:rsid w:val="00D5749C"/>
    <w:rsid w:val="00D57DF6"/>
    <w:rsid w:val="00D57FC3"/>
    <w:rsid w:val="00D60054"/>
    <w:rsid w:val="00D600B2"/>
    <w:rsid w:val="00D6023D"/>
    <w:rsid w:val="00D6046A"/>
    <w:rsid w:val="00D60715"/>
    <w:rsid w:val="00D60936"/>
    <w:rsid w:val="00D60DF7"/>
    <w:rsid w:val="00D60E1F"/>
    <w:rsid w:val="00D60EBD"/>
    <w:rsid w:val="00D60F64"/>
    <w:rsid w:val="00D610DB"/>
    <w:rsid w:val="00D613A7"/>
    <w:rsid w:val="00D6196F"/>
    <w:rsid w:val="00D61A06"/>
    <w:rsid w:val="00D61CF1"/>
    <w:rsid w:val="00D61E32"/>
    <w:rsid w:val="00D6253A"/>
    <w:rsid w:val="00D62DA4"/>
    <w:rsid w:val="00D62E19"/>
    <w:rsid w:val="00D630D9"/>
    <w:rsid w:val="00D6325E"/>
    <w:rsid w:val="00D633D5"/>
    <w:rsid w:val="00D6342C"/>
    <w:rsid w:val="00D63539"/>
    <w:rsid w:val="00D642B9"/>
    <w:rsid w:val="00D644B5"/>
    <w:rsid w:val="00D64756"/>
    <w:rsid w:val="00D64872"/>
    <w:rsid w:val="00D64A25"/>
    <w:rsid w:val="00D64BF8"/>
    <w:rsid w:val="00D64C99"/>
    <w:rsid w:val="00D652C2"/>
    <w:rsid w:val="00D652D6"/>
    <w:rsid w:val="00D6538E"/>
    <w:rsid w:val="00D654A4"/>
    <w:rsid w:val="00D6587F"/>
    <w:rsid w:val="00D65AAE"/>
    <w:rsid w:val="00D65CAC"/>
    <w:rsid w:val="00D65EB0"/>
    <w:rsid w:val="00D665F8"/>
    <w:rsid w:val="00D66694"/>
    <w:rsid w:val="00D667AF"/>
    <w:rsid w:val="00D6684C"/>
    <w:rsid w:val="00D668DC"/>
    <w:rsid w:val="00D66BB2"/>
    <w:rsid w:val="00D679EC"/>
    <w:rsid w:val="00D67CD1"/>
    <w:rsid w:val="00D700C3"/>
    <w:rsid w:val="00D70177"/>
    <w:rsid w:val="00D70221"/>
    <w:rsid w:val="00D70379"/>
    <w:rsid w:val="00D703B3"/>
    <w:rsid w:val="00D70420"/>
    <w:rsid w:val="00D70447"/>
    <w:rsid w:val="00D70593"/>
    <w:rsid w:val="00D70661"/>
    <w:rsid w:val="00D706B5"/>
    <w:rsid w:val="00D70907"/>
    <w:rsid w:val="00D70A12"/>
    <w:rsid w:val="00D70BB8"/>
    <w:rsid w:val="00D70D21"/>
    <w:rsid w:val="00D71085"/>
    <w:rsid w:val="00D710E5"/>
    <w:rsid w:val="00D71183"/>
    <w:rsid w:val="00D71203"/>
    <w:rsid w:val="00D71408"/>
    <w:rsid w:val="00D7147C"/>
    <w:rsid w:val="00D719A2"/>
    <w:rsid w:val="00D719B3"/>
    <w:rsid w:val="00D71A96"/>
    <w:rsid w:val="00D71DF6"/>
    <w:rsid w:val="00D71EF5"/>
    <w:rsid w:val="00D71FE5"/>
    <w:rsid w:val="00D7228B"/>
    <w:rsid w:val="00D722F6"/>
    <w:rsid w:val="00D72364"/>
    <w:rsid w:val="00D7283B"/>
    <w:rsid w:val="00D72BD1"/>
    <w:rsid w:val="00D72DD0"/>
    <w:rsid w:val="00D72E7E"/>
    <w:rsid w:val="00D730BB"/>
    <w:rsid w:val="00D7327B"/>
    <w:rsid w:val="00D736FC"/>
    <w:rsid w:val="00D737D8"/>
    <w:rsid w:val="00D738D6"/>
    <w:rsid w:val="00D73A7B"/>
    <w:rsid w:val="00D73E10"/>
    <w:rsid w:val="00D7414B"/>
    <w:rsid w:val="00D74218"/>
    <w:rsid w:val="00D74281"/>
    <w:rsid w:val="00D74665"/>
    <w:rsid w:val="00D74C5F"/>
    <w:rsid w:val="00D74F75"/>
    <w:rsid w:val="00D7509C"/>
    <w:rsid w:val="00D752CA"/>
    <w:rsid w:val="00D753AD"/>
    <w:rsid w:val="00D75695"/>
    <w:rsid w:val="00D756D4"/>
    <w:rsid w:val="00D759E2"/>
    <w:rsid w:val="00D75B26"/>
    <w:rsid w:val="00D75F72"/>
    <w:rsid w:val="00D76057"/>
    <w:rsid w:val="00D760CD"/>
    <w:rsid w:val="00D762CB"/>
    <w:rsid w:val="00D76FFA"/>
    <w:rsid w:val="00D77034"/>
    <w:rsid w:val="00D770DB"/>
    <w:rsid w:val="00D77124"/>
    <w:rsid w:val="00D7728A"/>
    <w:rsid w:val="00D775B2"/>
    <w:rsid w:val="00D77857"/>
    <w:rsid w:val="00D77884"/>
    <w:rsid w:val="00D7798E"/>
    <w:rsid w:val="00D77A1A"/>
    <w:rsid w:val="00D77FE6"/>
    <w:rsid w:val="00D800E0"/>
    <w:rsid w:val="00D80271"/>
    <w:rsid w:val="00D803A5"/>
    <w:rsid w:val="00D80795"/>
    <w:rsid w:val="00D808FA"/>
    <w:rsid w:val="00D80926"/>
    <w:rsid w:val="00D80A22"/>
    <w:rsid w:val="00D80E5E"/>
    <w:rsid w:val="00D80F1C"/>
    <w:rsid w:val="00D810A6"/>
    <w:rsid w:val="00D8179B"/>
    <w:rsid w:val="00D81A11"/>
    <w:rsid w:val="00D81ACC"/>
    <w:rsid w:val="00D81AFF"/>
    <w:rsid w:val="00D81E2B"/>
    <w:rsid w:val="00D81F2E"/>
    <w:rsid w:val="00D82053"/>
    <w:rsid w:val="00D8218B"/>
    <w:rsid w:val="00D82357"/>
    <w:rsid w:val="00D8269A"/>
    <w:rsid w:val="00D82A40"/>
    <w:rsid w:val="00D82A73"/>
    <w:rsid w:val="00D82CFD"/>
    <w:rsid w:val="00D82DC4"/>
    <w:rsid w:val="00D835BF"/>
    <w:rsid w:val="00D83622"/>
    <w:rsid w:val="00D83726"/>
    <w:rsid w:val="00D83761"/>
    <w:rsid w:val="00D838AE"/>
    <w:rsid w:val="00D83C18"/>
    <w:rsid w:val="00D8435A"/>
    <w:rsid w:val="00D844FE"/>
    <w:rsid w:val="00D845E5"/>
    <w:rsid w:val="00D84661"/>
    <w:rsid w:val="00D84D44"/>
    <w:rsid w:val="00D8511B"/>
    <w:rsid w:val="00D85136"/>
    <w:rsid w:val="00D851B6"/>
    <w:rsid w:val="00D8538F"/>
    <w:rsid w:val="00D854BE"/>
    <w:rsid w:val="00D85527"/>
    <w:rsid w:val="00D8566B"/>
    <w:rsid w:val="00D8603C"/>
    <w:rsid w:val="00D862D5"/>
    <w:rsid w:val="00D86544"/>
    <w:rsid w:val="00D8659B"/>
    <w:rsid w:val="00D869ED"/>
    <w:rsid w:val="00D86BE3"/>
    <w:rsid w:val="00D86D4C"/>
    <w:rsid w:val="00D86F12"/>
    <w:rsid w:val="00D87004"/>
    <w:rsid w:val="00D876B3"/>
    <w:rsid w:val="00D87934"/>
    <w:rsid w:val="00D87DC0"/>
    <w:rsid w:val="00D87E00"/>
    <w:rsid w:val="00D90073"/>
    <w:rsid w:val="00D90194"/>
    <w:rsid w:val="00D9027F"/>
    <w:rsid w:val="00D90574"/>
    <w:rsid w:val="00D907BE"/>
    <w:rsid w:val="00D90872"/>
    <w:rsid w:val="00D909D1"/>
    <w:rsid w:val="00D90ED4"/>
    <w:rsid w:val="00D9121F"/>
    <w:rsid w:val="00D9134D"/>
    <w:rsid w:val="00D9146B"/>
    <w:rsid w:val="00D91673"/>
    <w:rsid w:val="00D918E0"/>
    <w:rsid w:val="00D91ADB"/>
    <w:rsid w:val="00D91C1A"/>
    <w:rsid w:val="00D91C2E"/>
    <w:rsid w:val="00D926F9"/>
    <w:rsid w:val="00D9275B"/>
    <w:rsid w:val="00D92C01"/>
    <w:rsid w:val="00D92E55"/>
    <w:rsid w:val="00D92FED"/>
    <w:rsid w:val="00D930B5"/>
    <w:rsid w:val="00D931D2"/>
    <w:rsid w:val="00D9325C"/>
    <w:rsid w:val="00D93262"/>
    <w:rsid w:val="00D93277"/>
    <w:rsid w:val="00D933BE"/>
    <w:rsid w:val="00D936A0"/>
    <w:rsid w:val="00D93895"/>
    <w:rsid w:val="00D939D5"/>
    <w:rsid w:val="00D93D54"/>
    <w:rsid w:val="00D940F5"/>
    <w:rsid w:val="00D941F8"/>
    <w:rsid w:val="00D9438D"/>
    <w:rsid w:val="00D9471B"/>
    <w:rsid w:val="00D9487D"/>
    <w:rsid w:val="00D94990"/>
    <w:rsid w:val="00D949D2"/>
    <w:rsid w:val="00D94AB5"/>
    <w:rsid w:val="00D94CC0"/>
    <w:rsid w:val="00D9521A"/>
    <w:rsid w:val="00D953F5"/>
    <w:rsid w:val="00D95402"/>
    <w:rsid w:val="00D957A5"/>
    <w:rsid w:val="00D95A8A"/>
    <w:rsid w:val="00D95CB0"/>
    <w:rsid w:val="00D95DCA"/>
    <w:rsid w:val="00D95EF5"/>
    <w:rsid w:val="00D96064"/>
    <w:rsid w:val="00D96127"/>
    <w:rsid w:val="00D963CB"/>
    <w:rsid w:val="00D96432"/>
    <w:rsid w:val="00D968A1"/>
    <w:rsid w:val="00D96905"/>
    <w:rsid w:val="00D96D11"/>
    <w:rsid w:val="00D97356"/>
    <w:rsid w:val="00D975B9"/>
    <w:rsid w:val="00D97888"/>
    <w:rsid w:val="00DA02FD"/>
    <w:rsid w:val="00DA0474"/>
    <w:rsid w:val="00DA06C5"/>
    <w:rsid w:val="00DA06D9"/>
    <w:rsid w:val="00DA08B0"/>
    <w:rsid w:val="00DA0922"/>
    <w:rsid w:val="00DA0A76"/>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9F0"/>
    <w:rsid w:val="00DA2A84"/>
    <w:rsid w:val="00DA30FD"/>
    <w:rsid w:val="00DA3352"/>
    <w:rsid w:val="00DA3492"/>
    <w:rsid w:val="00DA355C"/>
    <w:rsid w:val="00DA364A"/>
    <w:rsid w:val="00DA37E3"/>
    <w:rsid w:val="00DA3911"/>
    <w:rsid w:val="00DA4526"/>
    <w:rsid w:val="00DA4555"/>
    <w:rsid w:val="00DA4706"/>
    <w:rsid w:val="00DA4863"/>
    <w:rsid w:val="00DA48A7"/>
    <w:rsid w:val="00DA4E44"/>
    <w:rsid w:val="00DA4F98"/>
    <w:rsid w:val="00DA5310"/>
    <w:rsid w:val="00DA53CD"/>
    <w:rsid w:val="00DA54CF"/>
    <w:rsid w:val="00DA595A"/>
    <w:rsid w:val="00DA59E0"/>
    <w:rsid w:val="00DA5CC9"/>
    <w:rsid w:val="00DA5EC2"/>
    <w:rsid w:val="00DA5F70"/>
    <w:rsid w:val="00DA60CE"/>
    <w:rsid w:val="00DA610A"/>
    <w:rsid w:val="00DA62AA"/>
    <w:rsid w:val="00DA656A"/>
    <w:rsid w:val="00DA659B"/>
    <w:rsid w:val="00DA66C3"/>
    <w:rsid w:val="00DA6AFB"/>
    <w:rsid w:val="00DA6CF7"/>
    <w:rsid w:val="00DA6E4A"/>
    <w:rsid w:val="00DA6FDD"/>
    <w:rsid w:val="00DA705E"/>
    <w:rsid w:val="00DA707C"/>
    <w:rsid w:val="00DA7636"/>
    <w:rsid w:val="00DA7637"/>
    <w:rsid w:val="00DA7684"/>
    <w:rsid w:val="00DA7A03"/>
    <w:rsid w:val="00DA7D0B"/>
    <w:rsid w:val="00DA7D32"/>
    <w:rsid w:val="00DB00F0"/>
    <w:rsid w:val="00DB03FC"/>
    <w:rsid w:val="00DB050A"/>
    <w:rsid w:val="00DB056B"/>
    <w:rsid w:val="00DB087B"/>
    <w:rsid w:val="00DB0995"/>
    <w:rsid w:val="00DB09D2"/>
    <w:rsid w:val="00DB0A0B"/>
    <w:rsid w:val="00DB0BC1"/>
    <w:rsid w:val="00DB0DB8"/>
    <w:rsid w:val="00DB0EA0"/>
    <w:rsid w:val="00DB0ED9"/>
    <w:rsid w:val="00DB0F0C"/>
    <w:rsid w:val="00DB102F"/>
    <w:rsid w:val="00DB114E"/>
    <w:rsid w:val="00DB12E9"/>
    <w:rsid w:val="00DB1475"/>
    <w:rsid w:val="00DB157B"/>
    <w:rsid w:val="00DB1702"/>
    <w:rsid w:val="00DB1737"/>
    <w:rsid w:val="00DB1818"/>
    <w:rsid w:val="00DB1A9B"/>
    <w:rsid w:val="00DB1E0B"/>
    <w:rsid w:val="00DB1E86"/>
    <w:rsid w:val="00DB1F82"/>
    <w:rsid w:val="00DB2436"/>
    <w:rsid w:val="00DB2A92"/>
    <w:rsid w:val="00DB31B0"/>
    <w:rsid w:val="00DB355D"/>
    <w:rsid w:val="00DB3A69"/>
    <w:rsid w:val="00DB3AFB"/>
    <w:rsid w:val="00DB3DBB"/>
    <w:rsid w:val="00DB3E2C"/>
    <w:rsid w:val="00DB3F6D"/>
    <w:rsid w:val="00DB40FD"/>
    <w:rsid w:val="00DB46CC"/>
    <w:rsid w:val="00DB4751"/>
    <w:rsid w:val="00DB47C8"/>
    <w:rsid w:val="00DB49A2"/>
    <w:rsid w:val="00DB53F0"/>
    <w:rsid w:val="00DB57DA"/>
    <w:rsid w:val="00DB5B97"/>
    <w:rsid w:val="00DB5CC8"/>
    <w:rsid w:val="00DB5E5E"/>
    <w:rsid w:val="00DB6003"/>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49B"/>
    <w:rsid w:val="00DC089A"/>
    <w:rsid w:val="00DC0911"/>
    <w:rsid w:val="00DC096F"/>
    <w:rsid w:val="00DC0D7C"/>
    <w:rsid w:val="00DC1099"/>
    <w:rsid w:val="00DC112B"/>
    <w:rsid w:val="00DC1214"/>
    <w:rsid w:val="00DC159A"/>
    <w:rsid w:val="00DC15A9"/>
    <w:rsid w:val="00DC196E"/>
    <w:rsid w:val="00DC1F13"/>
    <w:rsid w:val="00DC1F8C"/>
    <w:rsid w:val="00DC1FB5"/>
    <w:rsid w:val="00DC20F1"/>
    <w:rsid w:val="00DC2256"/>
    <w:rsid w:val="00DC248A"/>
    <w:rsid w:val="00DC251D"/>
    <w:rsid w:val="00DC27F9"/>
    <w:rsid w:val="00DC2B7E"/>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5EB2"/>
    <w:rsid w:val="00DC6242"/>
    <w:rsid w:val="00DC6306"/>
    <w:rsid w:val="00DC65C1"/>
    <w:rsid w:val="00DC662C"/>
    <w:rsid w:val="00DC68B7"/>
    <w:rsid w:val="00DC6A2D"/>
    <w:rsid w:val="00DC6A51"/>
    <w:rsid w:val="00DC6C23"/>
    <w:rsid w:val="00DC6ED4"/>
    <w:rsid w:val="00DC6FEE"/>
    <w:rsid w:val="00DC7148"/>
    <w:rsid w:val="00DC71C3"/>
    <w:rsid w:val="00DC7207"/>
    <w:rsid w:val="00DC72A1"/>
    <w:rsid w:val="00DC7346"/>
    <w:rsid w:val="00DC78B7"/>
    <w:rsid w:val="00DC7DE2"/>
    <w:rsid w:val="00DC7E5A"/>
    <w:rsid w:val="00DD0668"/>
    <w:rsid w:val="00DD06D6"/>
    <w:rsid w:val="00DD0782"/>
    <w:rsid w:val="00DD07C4"/>
    <w:rsid w:val="00DD0E85"/>
    <w:rsid w:val="00DD1511"/>
    <w:rsid w:val="00DD152B"/>
    <w:rsid w:val="00DD156E"/>
    <w:rsid w:val="00DD16F9"/>
    <w:rsid w:val="00DD1CA1"/>
    <w:rsid w:val="00DD1DA6"/>
    <w:rsid w:val="00DD1DCD"/>
    <w:rsid w:val="00DD1FE9"/>
    <w:rsid w:val="00DD23EB"/>
    <w:rsid w:val="00DD23FA"/>
    <w:rsid w:val="00DD2869"/>
    <w:rsid w:val="00DD2876"/>
    <w:rsid w:val="00DD28B3"/>
    <w:rsid w:val="00DD2D5D"/>
    <w:rsid w:val="00DD3288"/>
    <w:rsid w:val="00DD32BE"/>
    <w:rsid w:val="00DD32E4"/>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905"/>
    <w:rsid w:val="00DD6A68"/>
    <w:rsid w:val="00DD6C86"/>
    <w:rsid w:val="00DD6CEE"/>
    <w:rsid w:val="00DD6D42"/>
    <w:rsid w:val="00DD6DBD"/>
    <w:rsid w:val="00DD6E07"/>
    <w:rsid w:val="00DD6E3D"/>
    <w:rsid w:val="00DD7141"/>
    <w:rsid w:val="00DD7306"/>
    <w:rsid w:val="00DD7319"/>
    <w:rsid w:val="00DD75CD"/>
    <w:rsid w:val="00DD762D"/>
    <w:rsid w:val="00DD7723"/>
    <w:rsid w:val="00DD779B"/>
    <w:rsid w:val="00DD788D"/>
    <w:rsid w:val="00DD7A1B"/>
    <w:rsid w:val="00DD7B81"/>
    <w:rsid w:val="00DD7BAC"/>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9B0"/>
    <w:rsid w:val="00DE4B44"/>
    <w:rsid w:val="00DE4B80"/>
    <w:rsid w:val="00DE4C57"/>
    <w:rsid w:val="00DE4C88"/>
    <w:rsid w:val="00DE4DAD"/>
    <w:rsid w:val="00DE53C5"/>
    <w:rsid w:val="00DE546D"/>
    <w:rsid w:val="00DE55B2"/>
    <w:rsid w:val="00DE59D2"/>
    <w:rsid w:val="00DE5C67"/>
    <w:rsid w:val="00DE5CAB"/>
    <w:rsid w:val="00DE5CDF"/>
    <w:rsid w:val="00DE5CE5"/>
    <w:rsid w:val="00DE5FE7"/>
    <w:rsid w:val="00DE628C"/>
    <w:rsid w:val="00DE62BB"/>
    <w:rsid w:val="00DE635D"/>
    <w:rsid w:val="00DE67AD"/>
    <w:rsid w:val="00DE6921"/>
    <w:rsid w:val="00DE6A6B"/>
    <w:rsid w:val="00DE6B29"/>
    <w:rsid w:val="00DE6B39"/>
    <w:rsid w:val="00DE6CA9"/>
    <w:rsid w:val="00DE6D04"/>
    <w:rsid w:val="00DE7080"/>
    <w:rsid w:val="00DE70F1"/>
    <w:rsid w:val="00DE75C1"/>
    <w:rsid w:val="00DE76C1"/>
    <w:rsid w:val="00DE7906"/>
    <w:rsid w:val="00DE7ADE"/>
    <w:rsid w:val="00DE7C8E"/>
    <w:rsid w:val="00DE7CE7"/>
    <w:rsid w:val="00DE7CFC"/>
    <w:rsid w:val="00DE7E48"/>
    <w:rsid w:val="00DE7F29"/>
    <w:rsid w:val="00DF0005"/>
    <w:rsid w:val="00DF00D1"/>
    <w:rsid w:val="00DF07A4"/>
    <w:rsid w:val="00DF0876"/>
    <w:rsid w:val="00DF0A54"/>
    <w:rsid w:val="00DF0CBB"/>
    <w:rsid w:val="00DF0D6F"/>
    <w:rsid w:val="00DF11F7"/>
    <w:rsid w:val="00DF15DF"/>
    <w:rsid w:val="00DF1639"/>
    <w:rsid w:val="00DF1709"/>
    <w:rsid w:val="00DF1718"/>
    <w:rsid w:val="00DF1AFD"/>
    <w:rsid w:val="00DF1BBF"/>
    <w:rsid w:val="00DF1CD6"/>
    <w:rsid w:val="00DF1F13"/>
    <w:rsid w:val="00DF299E"/>
    <w:rsid w:val="00DF2AEF"/>
    <w:rsid w:val="00DF2C64"/>
    <w:rsid w:val="00DF3016"/>
    <w:rsid w:val="00DF3180"/>
    <w:rsid w:val="00DF32A7"/>
    <w:rsid w:val="00DF3386"/>
    <w:rsid w:val="00DF3A19"/>
    <w:rsid w:val="00DF409D"/>
    <w:rsid w:val="00DF4180"/>
    <w:rsid w:val="00DF4297"/>
    <w:rsid w:val="00DF4339"/>
    <w:rsid w:val="00DF441C"/>
    <w:rsid w:val="00DF44D5"/>
    <w:rsid w:val="00DF4504"/>
    <w:rsid w:val="00DF4BDE"/>
    <w:rsid w:val="00DF5044"/>
    <w:rsid w:val="00DF5250"/>
    <w:rsid w:val="00DF539C"/>
    <w:rsid w:val="00DF53C0"/>
    <w:rsid w:val="00DF5C1D"/>
    <w:rsid w:val="00DF63E9"/>
    <w:rsid w:val="00DF68F2"/>
    <w:rsid w:val="00DF6ACA"/>
    <w:rsid w:val="00DF6BC9"/>
    <w:rsid w:val="00DF7047"/>
    <w:rsid w:val="00DF7199"/>
    <w:rsid w:val="00DF71B6"/>
    <w:rsid w:val="00DF75BE"/>
    <w:rsid w:val="00DF7809"/>
    <w:rsid w:val="00DF7ADB"/>
    <w:rsid w:val="00E00203"/>
    <w:rsid w:val="00E0029F"/>
    <w:rsid w:val="00E0068A"/>
    <w:rsid w:val="00E00891"/>
    <w:rsid w:val="00E00EE0"/>
    <w:rsid w:val="00E00F34"/>
    <w:rsid w:val="00E01061"/>
    <w:rsid w:val="00E01189"/>
    <w:rsid w:val="00E01520"/>
    <w:rsid w:val="00E0155D"/>
    <w:rsid w:val="00E0169E"/>
    <w:rsid w:val="00E016CE"/>
    <w:rsid w:val="00E01886"/>
    <w:rsid w:val="00E018E6"/>
    <w:rsid w:val="00E018F7"/>
    <w:rsid w:val="00E01AA1"/>
    <w:rsid w:val="00E01BB1"/>
    <w:rsid w:val="00E01F47"/>
    <w:rsid w:val="00E01FAB"/>
    <w:rsid w:val="00E0224F"/>
    <w:rsid w:val="00E023C1"/>
    <w:rsid w:val="00E023E8"/>
    <w:rsid w:val="00E0264C"/>
    <w:rsid w:val="00E0274A"/>
    <w:rsid w:val="00E02862"/>
    <w:rsid w:val="00E029FB"/>
    <w:rsid w:val="00E02D25"/>
    <w:rsid w:val="00E02D75"/>
    <w:rsid w:val="00E02F2F"/>
    <w:rsid w:val="00E030B8"/>
    <w:rsid w:val="00E030F6"/>
    <w:rsid w:val="00E032FD"/>
    <w:rsid w:val="00E03552"/>
    <w:rsid w:val="00E03A6A"/>
    <w:rsid w:val="00E03B06"/>
    <w:rsid w:val="00E04057"/>
    <w:rsid w:val="00E0409F"/>
    <w:rsid w:val="00E04227"/>
    <w:rsid w:val="00E0459A"/>
    <w:rsid w:val="00E046DB"/>
    <w:rsid w:val="00E047F9"/>
    <w:rsid w:val="00E04B30"/>
    <w:rsid w:val="00E04E08"/>
    <w:rsid w:val="00E05026"/>
    <w:rsid w:val="00E0508E"/>
    <w:rsid w:val="00E0509C"/>
    <w:rsid w:val="00E051B4"/>
    <w:rsid w:val="00E05209"/>
    <w:rsid w:val="00E05A53"/>
    <w:rsid w:val="00E05B70"/>
    <w:rsid w:val="00E05B94"/>
    <w:rsid w:val="00E05D84"/>
    <w:rsid w:val="00E05F4A"/>
    <w:rsid w:val="00E06057"/>
    <w:rsid w:val="00E06161"/>
    <w:rsid w:val="00E063EA"/>
    <w:rsid w:val="00E06A5C"/>
    <w:rsid w:val="00E06D6D"/>
    <w:rsid w:val="00E07126"/>
    <w:rsid w:val="00E071C4"/>
    <w:rsid w:val="00E07244"/>
    <w:rsid w:val="00E07267"/>
    <w:rsid w:val="00E07431"/>
    <w:rsid w:val="00E07872"/>
    <w:rsid w:val="00E0787E"/>
    <w:rsid w:val="00E07922"/>
    <w:rsid w:val="00E1028F"/>
    <w:rsid w:val="00E10351"/>
    <w:rsid w:val="00E10772"/>
    <w:rsid w:val="00E107C3"/>
    <w:rsid w:val="00E10AD7"/>
    <w:rsid w:val="00E10C29"/>
    <w:rsid w:val="00E10CD4"/>
    <w:rsid w:val="00E10D4D"/>
    <w:rsid w:val="00E111EC"/>
    <w:rsid w:val="00E112AD"/>
    <w:rsid w:val="00E11A56"/>
    <w:rsid w:val="00E11E7C"/>
    <w:rsid w:val="00E122E4"/>
    <w:rsid w:val="00E1240C"/>
    <w:rsid w:val="00E1253C"/>
    <w:rsid w:val="00E12756"/>
    <w:rsid w:val="00E12935"/>
    <w:rsid w:val="00E12937"/>
    <w:rsid w:val="00E12E0A"/>
    <w:rsid w:val="00E12E1B"/>
    <w:rsid w:val="00E13203"/>
    <w:rsid w:val="00E133F9"/>
    <w:rsid w:val="00E135DA"/>
    <w:rsid w:val="00E13DDE"/>
    <w:rsid w:val="00E14073"/>
    <w:rsid w:val="00E1407D"/>
    <w:rsid w:val="00E141DF"/>
    <w:rsid w:val="00E1474A"/>
    <w:rsid w:val="00E14929"/>
    <w:rsid w:val="00E14B11"/>
    <w:rsid w:val="00E15198"/>
    <w:rsid w:val="00E15341"/>
    <w:rsid w:val="00E15373"/>
    <w:rsid w:val="00E157D6"/>
    <w:rsid w:val="00E15AAF"/>
    <w:rsid w:val="00E15AC1"/>
    <w:rsid w:val="00E15C39"/>
    <w:rsid w:val="00E15E82"/>
    <w:rsid w:val="00E160E1"/>
    <w:rsid w:val="00E164C5"/>
    <w:rsid w:val="00E165E9"/>
    <w:rsid w:val="00E16729"/>
    <w:rsid w:val="00E167A3"/>
    <w:rsid w:val="00E1699E"/>
    <w:rsid w:val="00E16C72"/>
    <w:rsid w:val="00E16CE1"/>
    <w:rsid w:val="00E16D5E"/>
    <w:rsid w:val="00E16DAD"/>
    <w:rsid w:val="00E16DC1"/>
    <w:rsid w:val="00E172B3"/>
    <w:rsid w:val="00E1747D"/>
    <w:rsid w:val="00E174C5"/>
    <w:rsid w:val="00E176D9"/>
    <w:rsid w:val="00E17892"/>
    <w:rsid w:val="00E1798E"/>
    <w:rsid w:val="00E17A39"/>
    <w:rsid w:val="00E17C47"/>
    <w:rsid w:val="00E2007B"/>
    <w:rsid w:val="00E20BDF"/>
    <w:rsid w:val="00E20C05"/>
    <w:rsid w:val="00E212A9"/>
    <w:rsid w:val="00E21574"/>
    <w:rsid w:val="00E219B9"/>
    <w:rsid w:val="00E219DF"/>
    <w:rsid w:val="00E219E9"/>
    <w:rsid w:val="00E21A1D"/>
    <w:rsid w:val="00E21A43"/>
    <w:rsid w:val="00E21BC6"/>
    <w:rsid w:val="00E21D5B"/>
    <w:rsid w:val="00E2209D"/>
    <w:rsid w:val="00E221EE"/>
    <w:rsid w:val="00E22468"/>
    <w:rsid w:val="00E22640"/>
    <w:rsid w:val="00E228E8"/>
    <w:rsid w:val="00E22D54"/>
    <w:rsid w:val="00E234F9"/>
    <w:rsid w:val="00E236D3"/>
    <w:rsid w:val="00E23ADB"/>
    <w:rsid w:val="00E23B25"/>
    <w:rsid w:val="00E23F34"/>
    <w:rsid w:val="00E24067"/>
    <w:rsid w:val="00E2439B"/>
    <w:rsid w:val="00E244C5"/>
    <w:rsid w:val="00E24583"/>
    <w:rsid w:val="00E2482C"/>
    <w:rsid w:val="00E2486B"/>
    <w:rsid w:val="00E24E5F"/>
    <w:rsid w:val="00E25371"/>
    <w:rsid w:val="00E255AC"/>
    <w:rsid w:val="00E258BC"/>
    <w:rsid w:val="00E25DFD"/>
    <w:rsid w:val="00E2679C"/>
    <w:rsid w:val="00E269CE"/>
    <w:rsid w:val="00E26A42"/>
    <w:rsid w:val="00E26ED1"/>
    <w:rsid w:val="00E27101"/>
    <w:rsid w:val="00E274F5"/>
    <w:rsid w:val="00E27519"/>
    <w:rsid w:val="00E275B8"/>
    <w:rsid w:val="00E275C5"/>
    <w:rsid w:val="00E27607"/>
    <w:rsid w:val="00E27702"/>
    <w:rsid w:val="00E27AE3"/>
    <w:rsid w:val="00E27F2B"/>
    <w:rsid w:val="00E27F4F"/>
    <w:rsid w:val="00E30530"/>
    <w:rsid w:val="00E30609"/>
    <w:rsid w:val="00E30788"/>
    <w:rsid w:val="00E307FB"/>
    <w:rsid w:val="00E30973"/>
    <w:rsid w:val="00E30A39"/>
    <w:rsid w:val="00E31322"/>
    <w:rsid w:val="00E313FA"/>
    <w:rsid w:val="00E314CE"/>
    <w:rsid w:val="00E315F8"/>
    <w:rsid w:val="00E31604"/>
    <w:rsid w:val="00E31712"/>
    <w:rsid w:val="00E31E49"/>
    <w:rsid w:val="00E32114"/>
    <w:rsid w:val="00E3221D"/>
    <w:rsid w:val="00E32513"/>
    <w:rsid w:val="00E326CC"/>
    <w:rsid w:val="00E327DF"/>
    <w:rsid w:val="00E32B3B"/>
    <w:rsid w:val="00E33240"/>
    <w:rsid w:val="00E33436"/>
    <w:rsid w:val="00E334C4"/>
    <w:rsid w:val="00E33656"/>
    <w:rsid w:val="00E3383E"/>
    <w:rsid w:val="00E33F0C"/>
    <w:rsid w:val="00E345CB"/>
    <w:rsid w:val="00E34629"/>
    <w:rsid w:val="00E346DD"/>
    <w:rsid w:val="00E348C5"/>
    <w:rsid w:val="00E355D1"/>
    <w:rsid w:val="00E35601"/>
    <w:rsid w:val="00E3563A"/>
    <w:rsid w:val="00E358CA"/>
    <w:rsid w:val="00E358FE"/>
    <w:rsid w:val="00E35B0A"/>
    <w:rsid w:val="00E35C10"/>
    <w:rsid w:val="00E35CBA"/>
    <w:rsid w:val="00E3647C"/>
    <w:rsid w:val="00E368CF"/>
    <w:rsid w:val="00E3694D"/>
    <w:rsid w:val="00E36A10"/>
    <w:rsid w:val="00E36BA9"/>
    <w:rsid w:val="00E36CEF"/>
    <w:rsid w:val="00E36ED9"/>
    <w:rsid w:val="00E370CF"/>
    <w:rsid w:val="00E37262"/>
    <w:rsid w:val="00E372BF"/>
    <w:rsid w:val="00E373D8"/>
    <w:rsid w:val="00E37722"/>
    <w:rsid w:val="00E3783B"/>
    <w:rsid w:val="00E378FE"/>
    <w:rsid w:val="00E37F4D"/>
    <w:rsid w:val="00E37FAB"/>
    <w:rsid w:val="00E403B6"/>
    <w:rsid w:val="00E405C0"/>
    <w:rsid w:val="00E40880"/>
    <w:rsid w:val="00E40934"/>
    <w:rsid w:val="00E40A0F"/>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327"/>
    <w:rsid w:val="00E45592"/>
    <w:rsid w:val="00E45647"/>
    <w:rsid w:val="00E4596B"/>
    <w:rsid w:val="00E4599F"/>
    <w:rsid w:val="00E45B0C"/>
    <w:rsid w:val="00E45BD9"/>
    <w:rsid w:val="00E4608A"/>
    <w:rsid w:val="00E46154"/>
    <w:rsid w:val="00E46389"/>
    <w:rsid w:val="00E46C08"/>
    <w:rsid w:val="00E46E08"/>
    <w:rsid w:val="00E46F80"/>
    <w:rsid w:val="00E471CF"/>
    <w:rsid w:val="00E47C2C"/>
    <w:rsid w:val="00E47EAD"/>
    <w:rsid w:val="00E47FD6"/>
    <w:rsid w:val="00E47FEB"/>
    <w:rsid w:val="00E50199"/>
    <w:rsid w:val="00E503AF"/>
    <w:rsid w:val="00E5099D"/>
    <w:rsid w:val="00E50AB4"/>
    <w:rsid w:val="00E50C0F"/>
    <w:rsid w:val="00E50E21"/>
    <w:rsid w:val="00E50EB5"/>
    <w:rsid w:val="00E50F64"/>
    <w:rsid w:val="00E511EC"/>
    <w:rsid w:val="00E5127E"/>
    <w:rsid w:val="00E512B6"/>
    <w:rsid w:val="00E51370"/>
    <w:rsid w:val="00E5147A"/>
    <w:rsid w:val="00E51C38"/>
    <w:rsid w:val="00E51D43"/>
    <w:rsid w:val="00E51DED"/>
    <w:rsid w:val="00E522B6"/>
    <w:rsid w:val="00E522C2"/>
    <w:rsid w:val="00E524B8"/>
    <w:rsid w:val="00E5255D"/>
    <w:rsid w:val="00E5285D"/>
    <w:rsid w:val="00E52B16"/>
    <w:rsid w:val="00E52CAE"/>
    <w:rsid w:val="00E53336"/>
    <w:rsid w:val="00E53633"/>
    <w:rsid w:val="00E5367C"/>
    <w:rsid w:val="00E539C9"/>
    <w:rsid w:val="00E53E29"/>
    <w:rsid w:val="00E53EDA"/>
    <w:rsid w:val="00E54707"/>
    <w:rsid w:val="00E54A78"/>
    <w:rsid w:val="00E54A7E"/>
    <w:rsid w:val="00E54C42"/>
    <w:rsid w:val="00E54CDA"/>
    <w:rsid w:val="00E54E57"/>
    <w:rsid w:val="00E54E97"/>
    <w:rsid w:val="00E54F27"/>
    <w:rsid w:val="00E54F2C"/>
    <w:rsid w:val="00E5525D"/>
    <w:rsid w:val="00E55772"/>
    <w:rsid w:val="00E558D7"/>
    <w:rsid w:val="00E55BBC"/>
    <w:rsid w:val="00E56132"/>
    <w:rsid w:val="00E561E6"/>
    <w:rsid w:val="00E562E5"/>
    <w:rsid w:val="00E5645D"/>
    <w:rsid w:val="00E56754"/>
    <w:rsid w:val="00E5692B"/>
    <w:rsid w:val="00E56993"/>
    <w:rsid w:val="00E569B2"/>
    <w:rsid w:val="00E56CB5"/>
    <w:rsid w:val="00E56F3A"/>
    <w:rsid w:val="00E56FD2"/>
    <w:rsid w:val="00E57240"/>
    <w:rsid w:val="00E57345"/>
    <w:rsid w:val="00E574B9"/>
    <w:rsid w:val="00E5751C"/>
    <w:rsid w:val="00E5777A"/>
    <w:rsid w:val="00E57BA1"/>
    <w:rsid w:val="00E57DF2"/>
    <w:rsid w:val="00E60115"/>
    <w:rsid w:val="00E601A2"/>
    <w:rsid w:val="00E60239"/>
    <w:rsid w:val="00E602E3"/>
    <w:rsid w:val="00E606C9"/>
    <w:rsid w:val="00E60CBD"/>
    <w:rsid w:val="00E60D78"/>
    <w:rsid w:val="00E61660"/>
    <w:rsid w:val="00E61679"/>
    <w:rsid w:val="00E61886"/>
    <w:rsid w:val="00E61AA1"/>
    <w:rsid w:val="00E61C31"/>
    <w:rsid w:val="00E61CC4"/>
    <w:rsid w:val="00E61F3C"/>
    <w:rsid w:val="00E61F3D"/>
    <w:rsid w:val="00E6248E"/>
    <w:rsid w:val="00E624EF"/>
    <w:rsid w:val="00E62578"/>
    <w:rsid w:val="00E625E7"/>
    <w:rsid w:val="00E627B0"/>
    <w:rsid w:val="00E62807"/>
    <w:rsid w:val="00E62835"/>
    <w:rsid w:val="00E62853"/>
    <w:rsid w:val="00E62987"/>
    <w:rsid w:val="00E62A4F"/>
    <w:rsid w:val="00E63024"/>
    <w:rsid w:val="00E6325B"/>
    <w:rsid w:val="00E6367F"/>
    <w:rsid w:val="00E63A3A"/>
    <w:rsid w:val="00E63AC7"/>
    <w:rsid w:val="00E649EF"/>
    <w:rsid w:val="00E64A7C"/>
    <w:rsid w:val="00E64C48"/>
    <w:rsid w:val="00E64DD2"/>
    <w:rsid w:val="00E64F50"/>
    <w:rsid w:val="00E6500F"/>
    <w:rsid w:val="00E6547D"/>
    <w:rsid w:val="00E657F2"/>
    <w:rsid w:val="00E6582B"/>
    <w:rsid w:val="00E65D97"/>
    <w:rsid w:val="00E66250"/>
    <w:rsid w:val="00E6656D"/>
    <w:rsid w:val="00E66600"/>
    <w:rsid w:val="00E66781"/>
    <w:rsid w:val="00E667AD"/>
    <w:rsid w:val="00E668C4"/>
    <w:rsid w:val="00E668EB"/>
    <w:rsid w:val="00E66C28"/>
    <w:rsid w:val="00E671B1"/>
    <w:rsid w:val="00E672C2"/>
    <w:rsid w:val="00E672F8"/>
    <w:rsid w:val="00E6739D"/>
    <w:rsid w:val="00E678F7"/>
    <w:rsid w:val="00E67A14"/>
    <w:rsid w:val="00E67A79"/>
    <w:rsid w:val="00E67C6F"/>
    <w:rsid w:val="00E67ECB"/>
    <w:rsid w:val="00E70177"/>
    <w:rsid w:val="00E7017F"/>
    <w:rsid w:val="00E701EA"/>
    <w:rsid w:val="00E70426"/>
    <w:rsid w:val="00E70860"/>
    <w:rsid w:val="00E70955"/>
    <w:rsid w:val="00E71019"/>
    <w:rsid w:val="00E71232"/>
    <w:rsid w:val="00E71286"/>
    <w:rsid w:val="00E712B7"/>
    <w:rsid w:val="00E7139B"/>
    <w:rsid w:val="00E7143B"/>
    <w:rsid w:val="00E7150E"/>
    <w:rsid w:val="00E71584"/>
    <w:rsid w:val="00E717C3"/>
    <w:rsid w:val="00E71909"/>
    <w:rsid w:val="00E71910"/>
    <w:rsid w:val="00E71C24"/>
    <w:rsid w:val="00E71C88"/>
    <w:rsid w:val="00E72655"/>
    <w:rsid w:val="00E728FC"/>
    <w:rsid w:val="00E72B46"/>
    <w:rsid w:val="00E7341F"/>
    <w:rsid w:val="00E73556"/>
    <w:rsid w:val="00E73995"/>
    <w:rsid w:val="00E73EE9"/>
    <w:rsid w:val="00E74373"/>
    <w:rsid w:val="00E743E4"/>
    <w:rsid w:val="00E7456A"/>
    <w:rsid w:val="00E74779"/>
    <w:rsid w:val="00E74AB9"/>
    <w:rsid w:val="00E75059"/>
    <w:rsid w:val="00E7520A"/>
    <w:rsid w:val="00E7541B"/>
    <w:rsid w:val="00E75532"/>
    <w:rsid w:val="00E7566C"/>
    <w:rsid w:val="00E75A7C"/>
    <w:rsid w:val="00E75C17"/>
    <w:rsid w:val="00E75DC4"/>
    <w:rsid w:val="00E75DC5"/>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0F0"/>
    <w:rsid w:val="00E80458"/>
    <w:rsid w:val="00E804A7"/>
    <w:rsid w:val="00E80556"/>
    <w:rsid w:val="00E8070B"/>
    <w:rsid w:val="00E80CCB"/>
    <w:rsid w:val="00E80E05"/>
    <w:rsid w:val="00E81260"/>
    <w:rsid w:val="00E81478"/>
    <w:rsid w:val="00E8164B"/>
    <w:rsid w:val="00E81C56"/>
    <w:rsid w:val="00E823F8"/>
    <w:rsid w:val="00E824B9"/>
    <w:rsid w:val="00E82510"/>
    <w:rsid w:val="00E82894"/>
    <w:rsid w:val="00E82901"/>
    <w:rsid w:val="00E82AA9"/>
    <w:rsid w:val="00E82AC6"/>
    <w:rsid w:val="00E82D2F"/>
    <w:rsid w:val="00E82F8F"/>
    <w:rsid w:val="00E83065"/>
    <w:rsid w:val="00E830DE"/>
    <w:rsid w:val="00E8327B"/>
    <w:rsid w:val="00E83355"/>
    <w:rsid w:val="00E8335C"/>
    <w:rsid w:val="00E83697"/>
    <w:rsid w:val="00E83B2E"/>
    <w:rsid w:val="00E83C95"/>
    <w:rsid w:val="00E83FA6"/>
    <w:rsid w:val="00E83FC2"/>
    <w:rsid w:val="00E8406A"/>
    <w:rsid w:val="00E84196"/>
    <w:rsid w:val="00E843D2"/>
    <w:rsid w:val="00E847A7"/>
    <w:rsid w:val="00E84972"/>
    <w:rsid w:val="00E84AA5"/>
    <w:rsid w:val="00E85454"/>
    <w:rsid w:val="00E855AE"/>
    <w:rsid w:val="00E8573E"/>
    <w:rsid w:val="00E85959"/>
    <w:rsid w:val="00E85CEA"/>
    <w:rsid w:val="00E85EBD"/>
    <w:rsid w:val="00E85F45"/>
    <w:rsid w:val="00E85F74"/>
    <w:rsid w:val="00E86577"/>
    <w:rsid w:val="00E865EF"/>
    <w:rsid w:val="00E8661B"/>
    <w:rsid w:val="00E866B7"/>
    <w:rsid w:val="00E86A97"/>
    <w:rsid w:val="00E86C48"/>
    <w:rsid w:val="00E86C99"/>
    <w:rsid w:val="00E871EF"/>
    <w:rsid w:val="00E87B15"/>
    <w:rsid w:val="00E87D6A"/>
    <w:rsid w:val="00E87ED4"/>
    <w:rsid w:val="00E87F2D"/>
    <w:rsid w:val="00E9028B"/>
    <w:rsid w:val="00E90745"/>
    <w:rsid w:val="00E908B6"/>
    <w:rsid w:val="00E909BB"/>
    <w:rsid w:val="00E90A1B"/>
    <w:rsid w:val="00E90F1D"/>
    <w:rsid w:val="00E910F3"/>
    <w:rsid w:val="00E9140F"/>
    <w:rsid w:val="00E918D8"/>
    <w:rsid w:val="00E92112"/>
    <w:rsid w:val="00E921F1"/>
    <w:rsid w:val="00E922B0"/>
    <w:rsid w:val="00E924F6"/>
    <w:rsid w:val="00E92596"/>
    <w:rsid w:val="00E92809"/>
    <w:rsid w:val="00E92913"/>
    <w:rsid w:val="00E9296D"/>
    <w:rsid w:val="00E92D07"/>
    <w:rsid w:val="00E92E99"/>
    <w:rsid w:val="00E92F35"/>
    <w:rsid w:val="00E934F5"/>
    <w:rsid w:val="00E936BE"/>
    <w:rsid w:val="00E93761"/>
    <w:rsid w:val="00E93935"/>
    <w:rsid w:val="00E93B2A"/>
    <w:rsid w:val="00E93F03"/>
    <w:rsid w:val="00E93F86"/>
    <w:rsid w:val="00E9417B"/>
    <w:rsid w:val="00E945CD"/>
    <w:rsid w:val="00E94751"/>
    <w:rsid w:val="00E9490F"/>
    <w:rsid w:val="00E94B41"/>
    <w:rsid w:val="00E94CF7"/>
    <w:rsid w:val="00E94D23"/>
    <w:rsid w:val="00E94E93"/>
    <w:rsid w:val="00E95056"/>
    <w:rsid w:val="00E9527D"/>
    <w:rsid w:val="00E9542D"/>
    <w:rsid w:val="00E9560A"/>
    <w:rsid w:val="00E9570B"/>
    <w:rsid w:val="00E95715"/>
    <w:rsid w:val="00E957B2"/>
    <w:rsid w:val="00E95895"/>
    <w:rsid w:val="00E958E3"/>
    <w:rsid w:val="00E95925"/>
    <w:rsid w:val="00E95F55"/>
    <w:rsid w:val="00E96178"/>
    <w:rsid w:val="00E96253"/>
    <w:rsid w:val="00E96370"/>
    <w:rsid w:val="00E963C6"/>
    <w:rsid w:val="00E96420"/>
    <w:rsid w:val="00E9650A"/>
    <w:rsid w:val="00E96A3B"/>
    <w:rsid w:val="00E96EB5"/>
    <w:rsid w:val="00E97061"/>
    <w:rsid w:val="00E9746E"/>
    <w:rsid w:val="00E97887"/>
    <w:rsid w:val="00E978C3"/>
    <w:rsid w:val="00E97A95"/>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16"/>
    <w:rsid w:val="00EA2EF9"/>
    <w:rsid w:val="00EA3219"/>
    <w:rsid w:val="00EA3284"/>
    <w:rsid w:val="00EA34EB"/>
    <w:rsid w:val="00EA369E"/>
    <w:rsid w:val="00EA3819"/>
    <w:rsid w:val="00EA3D65"/>
    <w:rsid w:val="00EA4070"/>
    <w:rsid w:val="00EA4439"/>
    <w:rsid w:val="00EA45D3"/>
    <w:rsid w:val="00EA473E"/>
    <w:rsid w:val="00EA4BCE"/>
    <w:rsid w:val="00EA4DCA"/>
    <w:rsid w:val="00EA4E05"/>
    <w:rsid w:val="00EA4E29"/>
    <w:rsid w:val="00EA4F03"/>
    <w:rsid w:val="00EA56ED"/>
    <w:rsid w:val="00EA577E"/>
    <w:rsid w:val="00EA57FF"/>
    <w:rsid w:val="00EA5862"/>
    <w:rsid w:val="00EA5899"/>
    <w:rsid w:val="00EA5962"/>
    <w:rsid w:val="00EA5E72"/>
    <w:rsid w:val="00EA6335"/>
    <w:rsid w:val="00EA6366"/>
    <w:rsid w:val="00EA64C6"/>
    <w:rsid w:val="00EA651F"/>
    <w:rsid w:val="00EA66C9"/>
    <w:rsid w:val="00EA68FD"/>
    <w:rsid w:val="00EA697D"/>
    <w:rsid w:val="00EA69FB"/>
    <w:rsid w:val="00EA6C25"/>
    <w:rsid w:val="00EA6E34"/>
    <w:rsid w:val="00EA6ECA"/>
    <w:rsid w:val="00EA6F38"/>
    <w:rsid w:val="00EA717A"/>
    <w:rsid w:val="00EA74CA"/>
    <w:rsid w:val="00EA7500"/>
    <w:rsid w:val="00EA765F"/>
    <w:rsid w:val="00EA7AD6"/>
    <w:rsid w:val="00EA7C82"/>
    <w:rsid w:val="00EA7E01"/>
    <w:rsid w:val="00EA7E44"/>
    <w:rsid w:val="00EB02F5"/>
    <w:rsid w:val="00EB0359"/>
    <w:rsid w:val="00EB03CC"/>
    <w:rsid w:val="00EB05BB"/>
    <w:rsid w:val="00EB0640"/>
    <w:rsid w:val="00EB0824"/>
    <w:rsid w:val="00EB0B53"/>
    <w:rsid w:val="00EB10A2"/>
    <w:rsid w:val="00EB144F"/>
    <w:rsid w:val="00EB176E"/>
    <w:rsid w:val="00EB185E"/>
    <w:rsid w:val="00EB20AF"/>
    <w:rsid w:val="00EB2140"/>
    <w:rsid w:val="00EB2245"/>
    <w:rsid w:val="00EB230F"/>
    <w:rsid w:val="00EB23B1"/>
    <w:rsid w:val="00EB2682"/>
    <w:rsid w:val="00EB26E0"/>
    <w:rsid w:val="00EB294B"/>
    <w:rsid w:val="00EB2BDC"/>
    <w:rsid w:val="00EB2CC0"/>
    <w:rsid w:val="00EB2E2A"/>
    <w:rsid w:val="00EB30F3"/>
    <w:rsid w:val="00EB3191"/>
    <w:rsid w:val="00EB32A1"/>
    <w:rsid w:val="00EB32DE"/>
    <w:rsid w:val="00EB3348"/>
    <w:rsid w:val="00EB34CA"/>
    <w:rsid w:val="00EB353E"/>
    <w:rsid w:val="00EB377E"/>
    <w:rsid w:val="00EB398A"/>
    <w:rsid w:val="00EB3C9D"/>
    <w:rsid w:val="00EB3CF6"/>
    <w:rsid w:val="00EB3DA5"/>
    <w:rsid w:val="00EB3E54"/>
    <w:rsid w:val="00EB3EBC"/>
    <w:rsid w:val="00EB3F53"/>
    <w:rsid w:val="00EB3FD1"/>
    <w:rsid w:val="00EB3FDE"/>
    <w:rsid w:val="00EB418C"/>
    <w:rsid w:val="00EB462C"/>
    <w:rsid w:val="00EB466F"/>
    <w:rsid w:val="00EB472F"/>
    <w:rsid w:val="00EB49C2"/>
    <w:rsid w:val="00EB4B3A"/>
    <w:rsid w:val="00EB4B63"/>
    <w:rsid w:val="00EB56C1"/>
    <w:rsid w:val="00EB59D4"/>
    <w:rsid w:val="00EB5A37"/>
    <w:rsid w:val="00EB5A96"/>
    <w:rsid w:val="00EB5C0C"/>
    <w:rsid w:val="00EB5C45"/>
    <w:rsid w:val="00EB5CD9"/>
    <w:rsid w:val="00EB6162"/>
    <w:rsid w:val="00EB6221"/>
    <w:rsid w:val="00EB640A"/>
    <w:rsid w:val="00EB688A"/>
    <w:rsid w:val="00EB68DE"/>
    <w:rsid w:val="00EB69BD"/>
    <w:rsid w:val="00EB69F4"/>
    <w:rsid w:val="00EB6A4A"/>
    <w:rsid w:val="00EB6BB2"/>
    <w:rsid w:val="00EB6DFC"/>
    <w:rsid w:val="00EB6E7A"/>
    <w:rsid w:val="00EB7139"/>
    <w:rsid w:val="00EB72E2"/>
    <w:rsid w:val="00EB76FE"/>
    <w:rsid w:val="00EC0080"/>
    <w:rsid w:val="00EC00EB"/>
    <w:rsid w:val="00EC038F"/>
    <w:rsid w:val="00EC0473"/>
    <w:rsid w:val="00EC07D7"/>
    <w:rsid w:val="00EC09C4"/>
    <w:rsid w:val="00EC0A6C"/>
    <w:rsid w:val="00EC0CAB"/>
    <w:rsid w:val="00EC0D9D"/>
    <w:rsid w:val="00EC0DA4"/>
    <w:rsid w:val="00EC0DC3"/>
    <w:rsid w:val="00EC1033"/>
    <w:rsid w:val="00EC10B6"/>
    <w:rsid w:val="00EC12F5"/>
    <w:rsid w:val="00EC14F3"/>
    <w:rsid w:val="00EC1813"/>
    <w:rsid w:val="00EC19EA"/>
    <w:rsid w:val="00EC1B04"/>
    <w:rsid w:val="00EC1DBC"/>
    <w:rsid w:val="00EC1EDC"/>
    <w:rsid w:val="00EC2169"/>
    <w:rsid w:val="00EC2210"/>
    <w:rsid w:val="00EC2673"/>
    <w:rsid w:val="00EC2AAA"/>
    <w:rsid w:val="00EC3118"/>
    <w:rsid w:val="00EC3132"/>
    <w:rsid w:val="00EC343E"/>
    <w:rsid w:val="00EC3886"/>
    <w:rsid w:val="00EC38AF"/>
    <w:rsid w:val="00EC3E18"/>
    <w:rsid w:val="00EC440D"/>
    <w:rsid w:val="00EC46C6"/>
    <w:rsid w:val="00EC46E3"/>
    <w:rsid w:val="00EC477A"/>
    <w:rsid w:val="00EC4A25"/>
    <w:rsid w:val="00EC4A5E"/>
    <w:rsid w:val="00EC4AAE"/>
    <w:rsid w:val="00EC4E30"/>
    <w:rsid w:val="00EC4EB8"/>
    <w:rsid w:val="00EC4EE5"/>
    <w:rsid w:val="00EC5007"/>
    <w:rsid w:val="00EC5021"/>
    <w:rsid w:val="00EC51B4"/>
    <w:rsid w:val="00EC53F9"/>
    <w:rsid w:val="00EC5826"/>
    <w:rsid w:val="00EC58F1"/>
    <w:rsid w:val="00EC5D19"/>
    <w:rsid w:val="00EC5D1D"/>
    <w:rsid w:val="00EC5F49"/>
    <w:rsid w:val="00EC61BF"/>
    <w:rsid w:val="00EC62C3"/>
    <w:rsid w:val="00EC63AF"/>
    <w:rsid w:val="00EC65BB"/>
    <w:rsid w:val="00EC6AEA"/>
    <w:rsid w:val="00EC6D6F"/>
    <w:rsid w:val="00EC6EB8"/>
    <w:rsid w:val="00EC6EDE"/>
    <w:rsid w:val="00EC70AB"/>
    <w:rsid w:val="00EC71CD"/>
    <w:rsid w:val="00EC723A"/>
    <w:rsid w:val="00EC726D"/>
    <w:rsid w:val="00EC7313"/>
    <w:rsid w:val="00EC7410"/>
    <w:rsid w:val="00EC751B"/>
    <w:rsid w:val="00EC75B5"/>
    <w:rsid w:val="00EC774B"/>
    <w:rsid w:val="00EC7CEB"/>
    <w:rsid w:val="00EC7F33"/>
    <w:rsid w:val="00ED0089"/>
    <w:rsid w:val="00ED0199"/>
    <w:rsid w:val="00ED01A9"/>
    <w:rsid w:val="00ED06C9"/>
    <w:rsid w:val="00ED0A6A"/>
    <w:rsid w:val="00ED0A7C"/>
    <w:rsid w:val="00ED0BDD"/>
    <w:rsid w:val="00ED0C4E"/>
    <w:rsid w:val="00ED0D9D"/>
    <w:rsid w:val="00ED0E57"/>
    <w:rsid w:val="00ED127E"/>
    <w:rsid w:val="00ED147E"/>
    <w:rsid w:val="00ED15A5"/>
    <w:rsid w:val="00ED191C"/>
    <w:rsid w:val="00ED1A49"/>
    <w:rsid w:val="00ED1C03"/>
    <w:rsid w:val="00ED1E11"/>
    <w:rsid w:val="00ED1F00"/>
    <w:rsid w:val="00ED20C9"/>
    <w:rsid w:val="00ED25B2"/>
    <w:rsid w:val="00ED260E"/>
    <w:rsid w:val="00ED2754"/>
    <w:rsid w:val="00ED2932"/>
    <w:rsid w:val="00ED2E93"/>
    <w:rsid w:val="00ED3570"/>
    <w:rsid w:val="00ED3998"/>
    <w:rsid w:val="00ED39B3"/>
    <w:rsid w:val="00ED3BEF"/>
    <w:rsid w:val="00ED3C2D"/>
    <w:rsid w:val="00ED3C31"/>
    <w:rsid w:val="00ED3F07"/>
    <w:rsid w:val="00ED42E8"/>
    <w:rsid w:val="00ED4304"/>
    <w:rsid w:val="00ED450A"/>
    <w:rsid w:val="00ED4650"/>
    <w:rsid w:val="00ED480C"/>
    <w:rsid w:val="00ED4824"/>
    <w:rsid w:val="00ED4831"/>
    <w:rsid w:val="00ED49B0"/>
    <w:rsid w:val="00ED4D54"/>
    <w:rsid w:val="00ED4EF1"/>
    <w:rsid w:val="00ED4F18"/>
    <w:rsid w:val="00ED4F96"/>
    <w:rsid w:val="00ED4FF6"/>
    <w:rsid w:val="00ED5044"/>
    <w:rsid w:val="00ED5158"/>
    <w:rsid w:val="00ED51C7"/>
    <w:rsid w:val="00ED52B1"/>
    <w:rsid w:val="00ED53A0"/>
    <w:rsid w:val="00ED5DF8"/>
    <w:rsid w:val="00ED65F8"/>
    <w:rsid w:val="00ED6696"/>
    <w:rsid w:val="00ED6C11"/>
    <w:rsid w:val="00ED6D33"/>
    <w:rsid w:val="00ED70C5"/>
    <w:rsid w:val="00ED72F3"/>
    <w:rsid w:val="00ED736D"/>
    <w:rsid w:val="00ED73D8"/>
    <w:rsid w:val="00ED7938"/>
    <w:rsid w:val="00ED7EED"/>
    <w:rsid w:val="00EE0080"/>
    <w:rsid w:val="00EE0105"/>
    <w:rsid w:val="00EE01B5"/>
    <w:rsid w:val="00EE0361"/>
    <w:rsid w:val="00EE04DB"/>
    <w:rsid w:val="00EE0CD6"/>
    <w:rsid w:val="00EE11B2"/>
    <w:rsid w:val="00EE11ED"/>
    <w:rsid w:val="00EE13C9"/>
    <w:rsid w:val="00EE150E"/>
    <w:rsid w:val="00EE1521"/>
    <w:rsid w:val="00EE1589"/>
    <w:rsid w:val="00EE168A"/>
    <w:rsid w:val="00EE188D"/>
    <w:rsid w:val="00EE1CF7"/>
    <w:rsid w:val="00EE1FBA"/>
    <w:rsid w:val="00EE2099"/>
    <w:rsid w:val="00EE24CB"/>
    <w:rsid w:val="00EE250E"/>
    <w:rsid w:val="00EE262A"/>
    <w:rsid w:val="00EE2B65"/>
    <w:rsid w:val="00EE2BF1"/>
    <w:rsid w:val="00EE308F"/>
    <w:rsid w:val="00EE364C"/>
    <w:rsid w:val="00EE37C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6A1"/>
    <w:rsid w:val="00EE5751"/>
    <w:rsid w:val="00EE58D1"/>
    <w:rsid w:val="00EE5F49"/>
    <w:rsid w:val="00EE6392"/>
    <w:rsid w:val="00EE6691"/>
    <w:rsid w:val="00EE6D1D"/>
    <w:rsid w:val="00EE6D2E"/>
    <w:rsid w:val="00EE7063"/>
    <w:rsid w:val="00EE7066"/>
    <w:rsid w:val="00EE7330"/>
    <w:rsid w:val="00EE77F5"/>
    <w:rsid w:val="00EE7ABA"/>
    <w:rsid w:val="00EE7C65"/>
    <w:rsid w:val="00EE7C8E"/>
    <w:rsid w:val="00EE7EA9"/>
    <w:rsid w:val="00EF00BE"/>
    <w:rsid w:val="00EF015E"/>
    <w:rsid w:val="00EF06E5"/>
    <w:rsid w:val="00EF072C"/>
    <w:rsid w:val="00EF0746"/>
    <w:rsid w:val="00EF0820"/>
    <w:rsid w:val="00EF0CDC"/>
    <w:rsid w:val="00EF1016"/>
    <w:rsid w:val="00EF114D"/>
    <w:rsid w:val="00EF12AA"/>
    <w:rsid w:val="00EF1447"/>
    <w:rsid w:val="00EF17E4"/>
    <w:rsid w:val="00EF1980"/>
    <w:rsid w:val="00EF1AD3"/>
    <w:rsid w:val="00EF239B"/>
    <w:rsid w:val="00EF2556"/>
    <w:rsid w:val="00EF27BC"/>
    <w:rsid w:val="00EF285F"/>
    <w:rsid w:val="00EF2A63"/>
    <w:rsid w:val="00EF2CD9"/>
    <w:rsid w:val="00EF3033"/>
    <w:rsid w:val="00EF31B8"/>
    <w:rsid w:val="00EF371C"/>
    <w:rsid w:val="00EF39DA"/>
    <w:rsid w:val="00EF3C68"/>
    <w:rsid w:val="00EF3D48"/>
    <w:rsid w:val="00EF3F47"/>
    <w:rsid w:val="00EF3FC7"/>
    <w:rsid w:val="00EF42B9"/>
    <w:rsid w:val="00EF477F"/>
    <w:rsid w:val="00EF4990"/>
    <w:rsid w:val="00EF4994"/>
    <w:rsid w:val="00EF49DB"/>
    <w:rsid w:val="00EF4A57"/>
    <w:rsid w:val="00EF4B8C"/>
    <w:rsid w:val="00EF4CCA"/>
    <w:rsid w:val="00EF4F4F"/>
    <w:rsid w:val="00EF4F81"/>
    <w:rsid w:val="00EF5177"/>
    <w:rsid w:val="00EF5364"/>
    <w:rsid w:val="00EF572A"/>
    <w:rsid w:val="00EF5965"/>
    <w:rsid w:val="00EF59BC"/>
    <w:rsid w:val="00EF5AE9"/>
    <w:rsid w:val="00EF5B95"/>
    <w:rsid w:val="00EF5E76"/>
    <w:rsid w:val="00EF5F89"/>
    <w:rsid w:val="00EF5FAC"/>
    <w:rsid w:val="00EF6065"/>
    <w:rsid w:val="00EF6101"/>
    <w:rsid w:val="00EF62BC"/>
    <w:rsid w:val="00EF6303"/>
    <w:rsid w:val="00EF67EA"/>
    <w:rsid w:val="00EF6866"/>
    <w:rsid w:val="00EF6985"/>
    <w:rsid w:val="00EF6D04"/>
    <w:rsid w:val="00EF71A1"/>
    <w:rsid w:val="00EF74E8"/>
    <w:rsid w:val="00EF7896"/>
    <w:rsid w:val="00EF79DD"/>
    <w:rsid w:val="00EF7E2B"/>
    <w:rsid w:val="00F000BC"/>
    <w:rsid w:val="00F0020E"/>
    <w:rsid w:val="00F002B6"/>
    <w:rsid w:val="00F00499"/>
    <w:rsid w:val="00F00846"/>
    <w:rsid w:val="00F0095E"/>
    <w:rsid w:val="00F00C7E"/>
    <w:rsid w:val="00F00DAF"/>
    <w:rsid w:val="00F00F8D"/>
    <w:rsid w:val="00F014A1"/>
    <w:rsid w:val="00F0159D"/>
    <w:rsid w:val="00F016A4"/>
    <w:rsid w:val="00F0175B"/>
    <w:rsid w:val="00F01DAF"/>
    <w:rsid w:val="00F02074"/>
    <w:rsid w:val="00F02497"/>
    <w:rsid w:val="00F025A2"/>
    <w:rsid w:val="00F0278A"/>
    <w:rsid w:val="00F027E7"/>
    <w:rsid w:val="00F02EA1"/>
    <w:rsid w:val="00F03116"/>
    <w:rsid w:val="00F0322D"/>
    <w:rsid w:val="00F036E9"/>
    <w:rsid w:val="00F03753"/>
    <w:rsid w:val="00F03879"/>
    <w:rsid w:val="00F03A53"/>
    <w:rsid w:val="00F03C52"/>
    <w:rsid w:val="00F03DEF"/>
    <w:rsid w:val="00F0404B"/>
    <w:rsid w:val="00F0424A"/>
    <w:rsid w:val="00F0449D"/>
    <w:rsid w:val="00F0452D"/>
    <w:rsid w:val="00F04FB2"/>
    <w:rsid w:val="00F05241"/>
    <w:rsid w:val="00F05395"/>
    <w:rsid w:val="00F054B8"/>
    <w:rsid w:val="00F057BF"/>
    <w:rsid w:val="00F0586C"/>
    <w:rsid w:val="00F05A85"/>
    <w:rsid w:val="00F05BEB"/>
    <w:rsid w:val="00F05E58"/>
    <w:rsid w:val="00F060CB"/>
    <w:rsid w:val="00F06483"/>
    <w:rsid w:val="00F0653E"/>
    <w:rsid w:val="00F068BB"/>
    <w:rsid w:val="00F069E2"/>
    <w:rsid w:val="00F06B6A"/>
    <w:rsid w:val="00F06C94"/>
    <w:rsid w:val="00F0728B"/>
    <w:rsid w:val="00F072DD"/>
    <w:rsid w:val="00F07388"/>
    <w:rsid w:val="00F073EC"/>
    <w:rsid w:val="00F076A5"/>
    <w:rsid w:val="00F07A0F"/>
    <w:rsid w:val="00F07E36"/>
    <w:rsid w:val="00F07FCC"/>
    <w:rsid w:val="00F1000D"/>
    <w:rsid w:val="00F105D0"/>
    <w:rsid w:val="00F108A4"/>
    <w:rsid w:val="00F108F5"/>
    <w:rsid w:val="00F10936"/>
    <w:rsid w:val="00F10942"/>
    <w:rsid w:val="00F10954"/>
    <w:rsid w:val="00F10A48"/>
    <w:rsid w:val="00F10D7E"/>
    <w:rsid w:val="00F10E12"/>
    <w:rsid w:val="00F110D2"/>
    <w:rsid w:val="00F11313"/>
    <w:rsid w:val="00F11318"/>
    <w:rsid w:val="00F11561"/>
    <w:rsid w:val="00F11627"/>
    <w:rsid w:val="00F11723"/>
    <w:rsid w:val="00F11B70"/>
    <w:rsid w:val="00F11DF9"/>
    <w:rsid w:val="00F1217B"/>
    <w:rsid w:val="00F122EB"/>
    <w:rsid w:val="00F1233E"/>
    <w:rsid w:val="00F12460"/>
    <w:rsid w:val="00F125D4"/>
    <w:rsid w:val="00F126F5"/>
    <w:rsid w:val="00F12C30"/>
    <w:rsid w:val="00F12EF1"/>
    <w:rsid w:val="00F1311B"/>
    <w:rsid w:val="00F13532"/>
    <w:rsid w:val="00F13CA6"/>
    <w:rsid w:val="00F14147"/>
    <w:rsid w:val="00F14569"/>
    <w:rsid w:val="00F14866"/>
    <w:rsid w:val="00F14A57"/>
    <w:rsid w:val="00F14D23"/>
    <w:rsid w:val="00F14D2A"/>
    <w:rsid w:val="00F14FF8"/>
    <w:rsid w:val="00F150C5"/>
    <w:rsid w:val="00F15554"/>
    <w:rsid w:val="00F15560"/>
    <w:rsid w:val="00F155A6"/>
    <w:rsid w:val="00F155F2"/>
    <w:rsid w:val="00F158CE"/>
    <w:rsid w:val="00F15CB0"/>
    <w:rsid w:val="00F15D47"/>
    <w:rsid w:val="00F16013"/>
    <w:rsid w:val="00F163B7"/>
    <w:rsid w:val="00F16CF8"/>
    <w:rsid w:val="00F16F20"/>
    <w:rsid w:val="00F1703A"/>
    <w:rsid w:val="00F177B5"/>
    <w:rsid w:val="00F177F3"/>
    <w:rsid w:val="00F17E44"/>
    <w:rsid w:val="00F17EF2"/>
    <w:rsid w:val="00F17F10"/>
    <w:rsid w:val="00F2026E"/>
    <w:rsid w:val="00F204ED"/>
    <w:rsid w:val="00F20A00"/>
    <w:rsid w:val="00F20A63"/>
    <w:rsid w:val="00F20C12"/>
    <w:rsid w:val="00F20C80"/>
    <w:rsid w:val="00F20E1B"/>
    <w:rsid w:val="00F2124E"/>
    <w:rsid w:val="00F21292"/>
    <w:rsid w:val="00F212E9"/>
    <w:rsid w:val="00F21411"/>
    <w:rsid w:val="00F21743"/>
    <w:rsid w:val="00F2179B"/>
    <w:rsid w:val="00F218F2"/>
    <w:rsid w:val="00F21E3E"/>
    <w:rsid w:val="00F2210A"/>
    <w:rsid w:val="00F22206"/>
    <w:rsid w:val="00F22212"/>
    <w:rsid w:val="00F22870"/>
    <w:rsid w:val="00F228C0"/>
    <w:rsid w:val="00F22CD7"/>
    <w:rsid w:val="00F22EE2"/>
    <w:rsid w:val="00F232B8"/>
    <w:rsid w:val="00F2336A"/>
    <w:rsid w:val="00F23518"/>
    <w:rsid w:val="00F2367A"/>
    <w:rsid w:val="00F23A44"/>
    <w:rsid w:val="00F24425"/>
    <w:rsid w:val="00F2479A"/>
    <w:rsid w:val="00F24A91"/>
    <w:rsid w:val="00F24B30"/>
    <w:rsid w:val="00F24BBA"/>
    <w:rsid w:val="00F2515C"/>
    <w:rsid w:val="00F25164"/>
    <w:rsid w:val="00F254AB"/>
    <w:rsid w:val="00F258B5"/>
    <w:rsid w:val="00F2597E"/>
    <w:rsid w:val="00F25995"/>
    <w:rsid w:val="00F25C8E"/>
    <w:rsid w:val="00F25F60"/>
    <w:rsid w:val="00F26471"/>
    <w:rsid w:val="00F26606"/>
    <w:rsid w:val="00F269C2"/>
    <w:rsid w:val="00F26A32"/>
    <w:rsid w:val="00F26B51"/>
    <w:rsid w:val="00F26CBF"/>
    <w:rsid w:val="00F26D79"/>
    <w:rsid w:val="00F26F0B"/>
    <w:rsid w:val="00F26FAB"/>
    <w:rsid w:val="00F2718E"/>
    <w:rsid w:val="00F27294"/>
    <w:rsid w:val="00F2744B"/>
    <w:rsid w:val="00F2761C"/>
    <w:rsid w:val="00F27A0A"/>
    <w:rsid w:val="00F27AAF"/>
    <w:rsid w:val="00F27D6C"/>
    <w:rsid w:val="00F27EAC"/>
    <w:rsid w:val="00F27F47"/>
    <w:rsid w:val="00F27F5E"/>
    <w:rsid w:val="00F30078"/>
    <w:rsid w:val="00F30197"/>
    <w:rsid w:val="00F306FB"/>
    <w:rsid w:val="00F30738"/>
    <w:rsid w:val="00F307F7"/>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CB6"/>
    <w:rsid w:val="00F355EC"/>
    <w:rsid w:val="00F35806"/>
    <w:rsid w:val="00F359A1"/>
    <w:rsid w:val="00F35A72"/>
    <w:rsid w:val="00F35DF7"/>
    <w:rsid w:val="00F361F6"/>
    <w:rsid w:val="00F3628E"/>
    <w:rsid w:val="00F36676"/>
    <w:rsid w:val="00F3669C"/>
    <w:rsid w:val="00F36A46"/>
    <w:rsid w:val="00F3702F"/>
    <w:rsid w:val="00F370C6"/>
    <w:rsid w:val="00F37393"/>
    <w:rsid w:val="00F37509"/>
    <w:rsid w:val="00F376B9"/>
    <w:rsid w:val="00F37743"/>
    <w:rsid w:val="00F37B2E"/>
    <w:rsid w:val="00F37B3B"/>
    <w:rsid w:val="00F37BE7"/>
    <w:rsid w:val="00F37D6F"/>
    <w:rsid w:val="00F37DAA"/>
    <w:rsid w:val="00F37F0C"/>
    <w:rsid w:val="00F37FFD"/>
    <w:rsid w:val="00F4021B"/>
    <w:rsid w:val="00F4022C"/>
    <w:rsid w:val="00F40594"/>
    <w:rsid w:val="00F409C3"/>
    <w:rsid w:val="00F409CE"/>
    <w:rsid w:val="00F40B58"/>
    <w:rsid w:val="00F40C9B"/>
    <w:rsid w:val="00F40F18"/>
    <w:rsid w:val="00F40FC3"/>
    <w:rsid w:val="00F41255"/>
    <w:rsid w:val="00F41471"/>
    <w:rsid w:val="00F4149D"/>
    <w:rsid w:val="00F4155B"/>
    <w:rsid w:val="00F417C1"/>
    <w:rsid w:val="00F4184C"/>
    <w:rsid w:val="00F41B58"/>
    <w:rsid w:val="00F420C9"/>
    <w:rsid w:val="00F42197"/>
    <w:rsid w:val="00F42335"/>
    <w:rsid w:val="00F42482"/>
    <w:rsid w:val="00F427C0"/>
    <w:rsid w:val="00F42899"/>
    <w:rsid w:val="00F4299A"/>
    <w:rsid w:val="00F42BCE"/>
    <w:rsid w:val="00F42C31"/>
    <w:rsid w:val="00F42C7B"/>
    <w:rsid w:val="00F42E1B"/>
    <w:rsid w:val="00F42FA0"/>
    <w:rsid w:val="00F435C2"/>
    <w:rsid w:val="00F43B41"/>
    <w:rsid w:val="00F43B94"/>
    <w:rsid w:val="00F43BC4"/>
    <w:rsid w:val="00F4402A"/>
    <w:rsid w:val="00F4408B"/>
    <w:rsid w:val="00F4425B"/>
    <w:rsid w:val="00F44279"/>
    <w:rsid w:val="00F44360"/>
    <w:rsid w:val="00F4454B"/>
    <w:rsid w:val="00F44CAA"/>
    <w:rsid w:val="00F44D7D"/>
    <w:rsid w:val="00F4507D"/>
    <w:rsid w:val="00F4514A"/>
    <w:rsid w:val="00F45649"/>
    <w:rsid w:val="00F4575D"/>
    <w:rsid w:val="00F45983"/>
    <w:rsid w:val="00F45A4B"/>
    <w:rsid w:val="00F45C37"/>
    <w:rsid w:val="00F45C41"/>
    <w:rsid w:val="00F45D64"/>
    <w:rsid w:val="00F46065"/>
    <w:rsid w:val="00F4615F"/>
    <w:rsid w:val="00F461C3"/>
    <w:rsid w:val="00F46402"/>
    <w:rsid w:val="00F4697F"/>
    <w:rsid w:val="00F46A71"/>
    <w:rsid w:val="00F46ABC"/>
    <w:rsid w:val="00F46FF8"/>
    <w:rsid w:val="00F470BF"/>
    <w:rsid w:val="00F473A7"/>
    <w:rsid w:val="00F47785"/>
    <w:rsid w:val="00F47BDE"/>
    <w:rsid w:val="00F47DB3"/>
    <w:rsid w:val="00F500F8"/>
    <w:rsid w:val="00F502FA"/>
    <w:rsid w:val="00F5058F"/>
    <w:rsid w:val="00F507F6"/>
    <w:rsid w:val="00F508CD"/>
    <w:rsid w:val="00F50B6B"/>
    <w:rsid w:val="00F50D56"/>
    <w:rsid w:val="00F50EA9"/>
    <w:rsid w:val="00F510FA"/>
    <w:rsid w:val="00F5141F"/>
    <w:rsid w:val="00F51654"/>
    <w:rsid w:val="00F51682"/>
    <w:rsid w:val="00F5172D"/>
    <w:rsid w:val="00F51B9B"/>
    <w:rsid w:val="00F51D30"/>
    <w:rsid w:val="00F51E31"/>
    <w:rsid w:val="00F5266E"/>
    <w:rsid w:val="00F52759"/>
    <w:rsid w:val="00F528FA"/>
    <w:rsid w:val="00F52CAD"/>
    <w:rsid w:val="00F52D0E"/>
    <w:rsid w:val="00F52FE4"/>
    <w:rsid w:val="00F53395"/>
    <w:rsid w:val="00F53396"/>
    <w:rsid w:val="00F539A4"/>
    <w:rsid w:val="00F53D91"/>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6DC"/>
    <w:rsid w:val="00F5691C"/>
    <w:rsid w:val="00F569FA"/>
    <w:rsid w:val="00F56E8D"/>
    <w:rsid w:val="00F56FB6"/>
    <w:rsid w:val="00F57362"/>
    <w:rsid w:val="00F5758D"/>
    <w:rsid w:val="00F579CD"/>
    <w:rsid w:val="00F579E7"/>
    <w:rsid w:val="00F57F91"/>
    <w:rsid w:val="00F60099"/>
    <w:rsid w:val="00F60267"/>
    <w:rsid w:val="00F60317"/>
    <w:rsid w:val="00F60437"/>
    <w:rsid w:val="00F60698"/>
    <w:rsid w:val="00F607F9"/>
    <w:rsid w:val="00F608C9"/>
    <w:rsid w:val="00F60B54"/>
    <w:rsid w:val="00F60E56"/>
    <w:rsid w:val="00F60E9B"/>
    <w:rsid w:val="00F61096"/>
    <w:rsid w:val="00F61350"/>
    <w:rsid w:val="00F613C0"/>
    <w:rsid w:val="00F614E3"/>
    <w:rsid w:val="00F615C5"/>
    <w:rsid w:val="00F6198A"/>
    <w:rsid w:val="00F61A62"/>
    <w:rsid w:val="00F61EAE"/>
    <w:rsid w:val="00F6238D"/>
    <w:rsid w:val="00F62B95"/>
    <w:rsid w:val="00F62CB8"/>
    <w:rsid w:val="00F62CFC"/>
    <w:rsid w:val="00F62F5C"/>
    <w:rsid w:val="00F63391"/>
    <w:rsid w:val="00F63E93"/>
    <w:rsid w:val="00F64296"/>
    <w:rsid w:val="00F643B2"/>
    <w:rsid w:val="00F64473"/>
    <w:rsid w:val="00F64498"/>
    <w:rsid w:val="00F6453A"/>
    <w:rsid w:val="00F649A5"/>
    <w:rsid w:val="00F64A71"/>
    <w:rsid w:val="00F6517E"/>
    <w:rsid w:val="00F653B8"/>
    <w:rsid w:val="00F6540E"/>
    <w:rsid w:val="00F654BF"/>
    <w:rsid w:val="00F654D3"/>
    <w:rsid w:val="00F65A31"/>
    <w:rsid w:val="00F65A9B"/>
    <w:rsid w:val="00F65AE2"/>
    <w:rsid w:val="00F65E86"/>
    <w:rsid w:val="00F65EF9"/>
    <w:rsid w:val="00F66032"/>
    <w:rsid w:val="00F66636"/>
    <w:rsid w:val="00F667D8"/>
    <w:rsid w:val="00F66936"/>
    <w:rsid w:val="00F669FD"/>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CB7"/>
    <w:rsid w:val="00F70EA0"/>
    <w:rsid w:val="00F70FEE"/>
    <w:rsid w:val="00F7115C"/>
    <w:rsid w:val="00F71388"/>
    <w:rsid w:val="00F713B4"/>
    <w:rsid w:val="00F71408"/>
    <w:rsid w:val="00F7157A"/>
    <w:rsid w:val="00F7165E"/>
    <w:rsid w:val="00F716EA"/>
    <w:rsid w:val="00F7172C"/>
    <w:rsid w:val="00F71890"/>
    <w:rsid w:val="00F718D6"/>
    <w:rsid w:val="00F71B38"/>
    <w:rsid w:val="00F71B89"/>
    <w:rsid w:val="00F71CA7"/>
    <w:rsid w:val="00F726B8"/>
    <w:rsid w:val="00F72E21"/>
    <w:rsid w:val="00F72EAB"/>
    <w:rsid w:val="00F7306C"/>
    <w:rsid w:val="00F7353C"/>
    <w:rsid w:val="00F7394D"/>
    <w:rsid w:val="00F73A17"/>
    <w:rsid w:val="00F73BBF"/>
    <w:rsid w:val="00F73CE8"/>
    <w:rsid w:val="00F73DFF"/>
    <w:rsid w:val="00F73EF6"/>
    <w:rsid w:val="00F7431D"/>
    <w:rsid w:val="00F746F8"/>
    <w:rsid w:val="00F74B91"/>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CDD"/>
    <w:rsid w:val="00F76F8F"/>
    <w:rsid w:val="00F7717A"/>
    <w:rsid w:val="00F77423"/>
    <w:rsid w:val="00F7763A"/>
    <w:rsid w:val="00F77735"/>
    <w:rsid w:val="00F778D6"/>
    <w:rsid w:val="00F779FA"/>
    <w:rsid w:val="00F77C4F"/>
    <w:rsid w:val="00F77D71"/>
    <w:rsid w:val="00F77DD1"/>
    <w:rsid w:val="00F77FE2"/>
    <w:rsid w:val="00F806C4"/>
    <w:rsid w:val="00F809E1"/>
    <w:rsid w:val="00F80B64"/>
    <w:rsid w:val="00F80CA8"/>
    <w:rsid w:val="00F80CA9"/>
    <w:rsid w:val="00F80D59"/>
    <w:rsid w:val="00F8133D"/>
    <w:rsid w:val="00F8140D"/>
    <w:rsid w:val="00F8151E"/>
    <w:rsid w:val="00F81680"/>
    <w:rsid w:val="00F81D37"/>
    <w:rsid w:val="00F81DD8"/>
    <w:rsid w:val="00F82263"/>
    <w:rsid w:val="00F8231A"/>
    <w:rsid w:val="00F823DC"/>
    <w:rsid w:val="00F826C2"/>
    <w:rsid w:val="00F82728"/>
    <w:rsid w:val="00F82885"/>
    <w:rsid w:val="00F82A7C"/>
    <w:rsid w:val="00F82D6F"/>
    <w:rsid w:val="00F8317C"/>
    <w:rsid w:val="00F8330E"/>
    <w:rsid w:val="00F8375D"/>
    <w:rsid w:val="00F83AD6"/>
    <w:rsid w:val="00F83D63"/>
    <w:rsid w:val="00F83EC4"/>
    <w:rsid w:val="00F84353"/>
    <w:rsid w:val="00F84DC5"/>
    <w:rsid w:val="00F84E04"/>
    <w:rsid w:val="00F84F2B"/>
    <w:rsid w:val="00F85386"/>
    <w:rsid w:val="00F8546D"/>
    <w:rsid w:val="00F857B4"/>
    <w:rsid w:val="00F85840"/>
    <w:rsid w:val="00F85896"/>
    <w:rsid w:val="00F85C28"/>
    <w:rsid w:val="00F860C9"/>
    <w:rsid w:val="00F86644"/>
    <w:rsid w:val="00F86877"/>
    <w:rsid w:val="00F86B42"/>
    <w:rsid w:val="00F86CA0"/>
    <w:rsid w:val="00F87037"/>
    <w:rsid w:val="00F87083"/>
    <w:rsid w:val="00F87190"/>
    <w:rsid w:val="00F87520"/>
    <w:rsid w:val="00F87645"/>
    <w:rsid w:val="00F877B4"/>
    <w:rsid w:val="00F87A72"/>
    <w:rsid w:val="00F87D0F"/>
    <w:rsid w:val="00F9011C"/>
    <w:rsid w:val="00F9019B"/>
    <w:rsid w:val="00F90233"/>
    <w:rsid w:val="00F90260"/>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1F34"/>
    <w:rsid w:val="00F92141"/>
    <w:rsid w:val="00F923C0"/>
    <w:rsid w:val="00F92543"/>
    <w:rsid w:val="00F92B91"/>
    <w:rsid w:val="00F931C8"/>
    <w:rsid w:val="00F93B6A"/>
    <w:rsid w:val="00F93D02"/>
    <w:rsid w:val="00F93D8E"/>
    <w:rsid w:val="00F93DCF"/>
    <w:rsid w:val="00F941A7"/>
    <w:rsid w:val="00F941DF"/>
    <w:rsid w:val="00F941F4"/>
    <w:rsid w:val="00F943C8"/>
    <w:rsid w:val="00F944B1"/>
    <w:rsid w:val="00F944CB"/>
    <w:rsid w:val="00F9488F"/>
    <w:rsid w:val="00F94892"/>
    <w:rsid w:val="00F949E6"/>
    <w:rsid w:val="00F94AA3"/>
    <w:rsid w:val="00F94BF2"/>
    <w:rsid w:val="00F94C06"/>
    <w:rsid w:val="00F94CB4"/>
    <w:rsid w:val="00F94E45"/>
    <w:rsid w:val="00F95027"/>
    <w:rsid w:val="00F9523F"/>
    <w:rsid w:val="00F95311"/>
    <w:rsid w:val="00F9539A"/>
    <w:rsid w:val="00F953F4"/>
    <w:rsid w:val="00F9578F"/>
    <w:rsid w:val="00F958CD"/>
    <w:rsid w:val="00F959A3"/>
    <w:rsid w:val="00F95C07"/>
    <w:rsid w:val="00F95E57"/>
    <w:rsid w:val="00F95E86"/>
    <w:rsid w:val="00F95EEA"/>
    <w:rsid w:val="00F963C5"/>
    <w:rsid w:val="00F965C3"/>
    <w:rsid w:val="00F965EF"/>
    <w:rsid w:val="00F96668"/>
    <w:rsid w:val="00F966DE"/>
    <w:rsid w:val="00F96A2F"/>
    <w:rsid w:val="00F96AB6"/>
    <w:rsid w:val="00F96BEE"/>
    <w:rsid w:val="00F96EB6"/>
    <w:rsid w:val="00F970E1"/>
    <w:rsid w:val="00F973FF"/>
    <w:rsid w:val="00F974A3"/>
    <w:rsid w:val="00F9750F"/>
    <w:rsid w:val="00F976BE"/>
    <w:rsid w:val="00F977CF"/>
    <w:rsid w:val="00F9785F"/>
    <w:rsid w:val="00F97C32"/>
    <w:rsid w:val="00F97E1A"/>
    <w:rsid w:val="00F97EE9"/>
    <w:rsid w:val="00FA0062"/>
    <w:rsid w:val="00FA015B"/>
    <w:rsid w:val="00FA0229"/>
    <w:rsid w:val="00FA0362"/>
    <w:rsid w:val="00FA0580"/>
    <w:rsid w:val="00FA0AB1"/>
    <w:rsid w:val="00FA0E17"/>
    <w:rsid w:val="00FA1090"/>
    <w:rsid w:val="00FA113F"/>
    <w:rsid w:val="00FA11C2"/>
    <w:rsid w:val="00FA1266"/>
    <w:rsid w:val="00FA1522"/>
    <w:rsid w:val="00FA1806"/>
    <w:rsid w:val="00FA1844"/>
    <w:rsid w:val="00FA1C4D"/>
    <w:rsid w:val="00FA1C6C"/>
    <w:rsid w:val="00FA1F60"/>
    <w:rsid w:val="00FA2365"/>
    <w:rsid w:val="00FA2F9B"/>
    <w:rsid w:val="00FA34AC"/>
    <w:rsid w:val="00FA3636"/>
    <w:rsid w:val="00FA3776"/>
    <w:rsid w:val="00FA3932"/>
    <w:rsid w:val="00FA4029"/>
    <w:rsid w:val="00FA4062"/>
    <w:rsid w:val="00FA40C0"/>
    <w:rsid w:val="00FA41ED"/>
    <w:rsid w:val="00FA444F"/>
    <w:rsid w:val="00FA45D3"/>
    <w:rsid w:val="00FA4874"/>
    <w:rsid w:val="00FA4A5E"/>
    <w:rsid w:val="00FA51B9"/>
    <w:rsid w:val="00FA51E4"/>
    <w:rsid w:val="00FA5291"/>
    <w:rsid w:val="00FA5599"/>
    <w:rsid w:val="00FA5A80"/>
    <w:rsid w:val="00FA5B6B"/>
    <w:rsid w:val="00FA5E2F"/>
    <w:rsid w:val="00FA603B"/>
    <w:rsid w:val="00FA60D3"/>
    <w:rsid w:val="00FA6260"/>
    <w:rsid w:val="00FA6528"/>
    <w:rsid w:val="00FA67AA"/>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BC"/>
    <w:rsid w:val="00FB10EF"/>
    <w:rsid w:val="00FB1480"/>
    <w:rsid w:val="00FB1770"/>
    <w:rsid w:val="00FB17C0"/>
    <w:rsid w:val="00FB180F"/>
    <w:rsid w:val="00FB182B"/>
    <w:rsid w:val="00FB18CC"/>
    <w:rsid w:val="00FB1965"/>
    <w:rsid w:val="00FB19BB"/>
    <w:rsid w:val="00FB1C04"/>
    <w:rsid w:val="00FB1C4E"/>
    <w:rsid w:val="00FB1EB1"/>
    <w:rsid w:val="00FB24D1"/>
    <w:rsid w:val="00FB2688"/>
    <w:rsid w:val="00FB2DF9"/>
    <w:rsid w:val="00FB32CF"/>
    <w:rsid w:val="00FB34DE"/>
    <w:rsid w:val="00FB3511"/>
    <w:rsid w:val="00FB3674"/>
    <w:rsid w:val="00FB36FA"/>
    <w:rsid w:val="00FB3EE8"/>
    <w:rsid w:val="00FB42E7"/>
    <w:rsid w:val="00FB449D"/>
    <w:rsid w:val="00FB45B5"/>
    <w:rsid w:val="00FB4671"/>
    <w:rsid w:val="00FB46E5"/>
    <w:rsid w:val="00FB4ABD"/>
    <w:rsid w:val="00FB4D22"/>
    <w:rsid w:val="00FB4E58"/>
    <w:rsid w:val="00FB5045"/>
    <w:rsid w:val="00FB51A0"/>
    <w:rsid w:val="00FB54DC"/>
    <w:rsid w:val="00FB550E"/>
    <w:rsid w:val="00FB557F"/>
    <w:rsid w:val="00FB5664"/>
    <w:rsid w:val="00FB5BDB"/>
    <w:rsid w:val="00FB5E8C"/>
    <w:rsid w:val="00FB618A"/>
    <w:rsid w:val="00FB6303"/>
    <w:rsid w:val="00FB6422"/>
    <w:rsid w:val="00FB649B"/>
    <w:rsid w:val="00FB655A"/>
    <w:rsid w:val="00FB6634"/>
    <w:rsid w:val="00FB6954"/>
    <w:rsid w:val="00FB69C3"/>
    <w:rsid w:val="00FB6C31"/>
    <w:rsid w:val="00FB6E85"/>
    <w:rsid w:val="00FB6F4B"/>
    <w:rsid w:val="00FB6F6B"/>
    <w:rsid w:val="00FB720B"/>
    <w:rsid w:val="00FB72AA"/>
    <w:rsid w:val="00FB7458"/>
    <w:rsid w:val="00FB7542"/>
    <w:rsid w:val="00FB755A"/>
    <w:rsid w:val="00FB7882"/>
    <w:rsid w:val="00FB7D10"/>
    <w:rsid w:val="00FB7E0E"/>
    <w:rsid w:val="00FC0061"/>
    <w:rsid w:val="00FC007C"/>
    <w:rsid w:val="00FC0080"/>
    <w:rsid w:val="00FC0845"/>
    <w:rsid w:val="00FC0E3C"/>
    <w:rsid w:val="00FC0EC2"/>
    <w:rsid w:val="00FC0F1C"/>
    <w:rsid w:val="00FC10B9"/>
    <w:rsid w:val="00FC1192"/>
    <w:rsid w:val="00FC1477"/>
    <w:rsid w:val="00FC1570"/>
    <w:rsid w:val="00FC18F7"/>
    <w:rsid w:val="00FC1999"/>
    <w:rsid w:val="00FC199B"/>
    <w:rsid w:val="00FC1B65"/>
    <w:rsid w:val="00FC1C47"/>
    <w:rsid w:val="00FC1ED0"/>
    <w:rsid w:val="00FC1FFD"/>
    <w:rsid w:val="00FC23CA"/>
    <w:rsid w:val="00FC27F4"/>
    <w:rsid w:val="00FC2947"/>
    <w:rsid w:val="00FC2C7F"/>
    <w:rsid w:val="00FC2D37"/>
    <w:rsid w:val="00FC31F6"/>
    <w:rsid w:val="00FC322C"/>
    <w:rsid w:val="00FC357A"/>
    <w:rsid w:val="00FC3B70"/>
    <w:rsid w:val="00FC3ECC"/>
    <w:rsid w:val="00FC406D"/>
    <w:rsid w:val="00FC42B7"/>
    <w:rsid w:val="00FC43FE"/>
    <w:rsid w:val="00FC4437"/>
    <w:rsid w:val="00FC4674"/>
    <w:rsid w:val="00FC4B62"/>
    <w:rsid w:val="00FC4D2E"/>
    <w:rsid w:val="00FC4DC8"/>
    <w:rsid w:val="00FC4DDB"/>
    <w:rsid w:val="00FC4E2A"/>
    <w:rsid w:val="00FC4ED1"/>
    <w:rsid w:val="00FC4FFD"/>
    <w:rsid w:val="00FC53DD"/>
    <w:rsid w:val="00FC5766"/>
    <w:rsid w:val="00FC5C3A"/>
    <w:rsid w:val="00FC621F"/>
    <w:rsid w:val="00FC62B3"/>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17A"/>
    <w:rsid w:val="00FD1263"/>
    <w:rsid w:val="00FD1340"/>
    <w:rsid w:val="00FD1383"/>
    <w:rsid w:val="00FD13A1"/>
    <w:rsid w:val="00FD18E9"/>
    <w:rsid w:val="00FD1D78"/>
    <w:rsid w:val="00FD204E"/>
    <w:rsid w:val="00FD20E8"/>
    <w:rsid w:val="00FD20F7"/>
    <w:rsid w:val="00FD2479"/>
    <w:rsid w:val="00FD2867"/>
    <w:rsid w:val="00FD28B1"/>
    <w:rsid w:val="00FD2A35"/>
    <w:rsid w:val="00FD2A83"/>
    <w:rsid w:val="00FD2C27"/>
    <w:rsid w:val="00FD3585"/>
    <w:rsid w:val="00FD35E6"/>
    <w:rsid w:val="00FD38ED"/>
    <w:rsid w:val="00FD3D0A"/>
    <w:rsid w:val="00FD3DE2"/>
    <w:rsid w:val="00FD466E"/>
    <w:rsid w:val="00FD46B3"/>
    <w:rsid w:val="00FD479B"/>
    <w:rsid w:val="00FD4A45"/>
    <w:rsid w:val="00FD4E42"/>
    <w:rsid w:val="00FD5357"/>
    <w:rsid w:val="00FD5443"/>
    <w:rsid w:val="00FD5545"/>
    <w:rsid w:val="00FD56EC"/>
    <w:rsid w:val="00FD5AF4"/>
    <w:rsid w:val="00FD60D1"/>
    <w:rsid w:val="00FD6138"/>
    <w:rsid w:val="00FD6261"/>
    <w:rsid w:val="00FD627B"/>
    <w:rsid w:val="00FD6297"/>
    <w:rsid w:val="00FD664E"/>
    <w:rsid w:val="00FD67BB"/>
    <w:rsid w:val="00FD6AC4"/>
    <w:rsid w:val="00FD6C1D"/>
    <w:rsid w:val="00FD7136"/>
    <w:rsid w:val="00FD729A"/>
    <w:rsid w:val="00FD7AC3"/>
    <w:rsid w:val="00FE0066"/>
    <w:rsid w:val="00FE00D8"/>
    <w:rsid w:val="00FE0236"/>
    <w:rsid w:val="00FE0537"/>
    <w:rsid w:val="00FE0613"/>
    <w:rsid w:val="00FE0654"/>
    <w:rsid w:val="00FE0B03"/>
    <w:rsid w:val="00FE0B40"/>
    <w:rsid w:val="00FE0BC7"/>
    <w:rsid w:val="00FE0D77"/>
    <w:rsid w:val="00FE11AF"/>
    <w:rsid w:val="00FE13B9"/>
    <w:rsid w:val="00FE1691"/>
    <w:rsid w:val="00FE1813"/>
    <w:rsid w:val="00FE193C"/>
    <w:rsid w:val="00FE1A29"/>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6C"/>
    <w:rsid w:val="00FE38D3"/>
    <w:rsid w:val="00FE3DCD"/>
    <w:rsid w:val="00FE3DE3"/>
    <w:rsid w:val="00FE3E19"/>
    <w:rsid w:val="00FE415D"/>
    <w:rsid w:val="00FE48BB"/>
    <w:rsid w:val="00FE4F5D"/>
    <w:rsid w:val="00FE5511"/>
    <w:rsid w:val="00FE5627"/>
    <w:rsid w:val="00FE57ED"/>
    <w:rsid w:val="00FE59A8"/>
    <w:rsid w:val="00FE5A6F"/>
    <w:rsid w:val="00FE5C4E"/>
    <w:rsid w:val="00FE5CC3"/>
    <w:rsid w:val="00FE5DB4"/>
    <w:rsid w:val="00FE5E51"/>
    <w:rsid w:val="00FE5FCC"/>
    <w:rsid w:val="00FE606D"/>
    <w:rsid w:val="00FE60E6"/>
    <w:rsid w:val="00FE628E"/>
    <w:rsid w:val="00FE6330"/>
    <w:rsid w:val="00FE65C4"/>
    <w:rsid w:val="00FE678F"/>
    <w:rsid w:val="00FE6AB2"/>
    <w:rsid w:val="00FE6B22"/>
    <w:rsid w:val="00FE6D95"/>
    <w:rsid w:val="00FE6EC8"/>
    <w:rsid w:val="00FE74A6"/>
    <w:rsid w:val="00FE767C"/>
    <w:rsid w:val="00FE7682"/>
    <w:rsid w:val="00FE79B1"/>
    <w:rsid w:val="00FE7B27"/>
    <w:rsid w:val="00FE7C7B"/>
    <w:rsid w:val="00FE7F21"/>
    <w:rsid w:val="00FE7FC0"/>
    <w:rsid w:val="00FF00D1"/>
    <w:rsid w:val="00FF02AA"/>
    <w:rsid w:val="00FF030C"/>
    <w:rsid w:val="00FF0385"/>
    <w:rsid w:val="00FF0403"/>
    <w:rsid w:val="00FF0460"/>
    <w:rsid w:val="00FF07D7"/>
    <w:rsid w:val="00FF088A"/>
    <w:rsid w:val="00FF0AE7"/>
    <w:rsid w:val="00FF0D2D"/>
    <w:rsid w:val="00FF0D5A"/>
    <w:rsid w:val="00FF0F99"/>
    <w:rsid w:val="00FF1045"/>
    <w:rsid w:val="00FF12B4"/>
    <w:rsid w:val="00FF1A59"/>
    <w:rsid w:val="00FF1CAB"/>
    <w:rsid w:val="00FF1F27"/>
    <w:rsid w:val="00FF1FF3"/>
    <w:rsid w:val="00FF2271"/>
    <w:rsid w:val="00FF230D"/>
    <w:rsid w:val="00FF245C"/>
    <w:rsid w:val="00FF24E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685"/>
    <w:rsid w:val="00FF3814"/>
    <w:rsid w:val="00FF3969"/>
    <w:rsid w:val="00FF39AC"/>
    <w:rsid w:val="00FF3E1A"/>
    <w:rsid w:val="00FF3F6D"/>
    <w:rsid w:val="00FF4074"/>
    <w:rsid w:val="00FF40E6"/>
    <w:rsid w:val="00FF40EC"/>
    <w:rsid w:val="00FF4226"/>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3A9"/>
    <w:rsid w:val="00FF743A"/>
    <w:rsid w:val="00FF7475"/>
    <w:rsid w:val="00FF7748"/>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aliases w:val="header odd,header odd1,header odd2,header,header odd3,header odd4,header odd5,header odd6,header1,header2,header3,header odd11,header odd21,header odd7,header4,header odd8,header odd9,header5,header odd12,header11,header21,header odd22,header31,h"/>
    <w:link w:val="af2"/>
    <w:uiPriority w:val="99"/>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7">
    <w:name w:val="annotation subject"/>
    <w:basedOn w:val="aa"/>
    <w:next w:val="aa"/>
    <w:link w:val="af8"/>
    <w:qFormat/>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f1"/>
    <w:uiPriority w:val="99"/>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uiPriority w:val="99"/>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R4_bullets,목록 단락,リスト段落"/>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link w:val="ProposalChar"/>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3">
    <w:name w:val="未处理的提及1"/>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5">
    <w:name w:val="明显强调1"/>
    <w:uiPriority w:val="21"/>
    <w:qFormat/>
    <w:rPr>
      <w:i/>
      <w:iCs/>
      <w:color w:val="4472C4"/>
    </w:rPr>
  </w:style>
  <w:style w:type="paragraph" w:customStyle="1" w:styleId="16">
    <w:name w:val="正文1"/>
    <w:qFormat/>
    <w:pPr>
      <w:spacing w:after="160" w:line="259" w:lineRule="auto"/>
      <w:jc w:val="both"/>
    </w:pPr>
    <w:rPr>
      <w:kern w:val="2"/>
      <w:sz w:val="21"/>
      <w:szCs w:val="21"/>
    </w:rPr>
  </w:style>
  <w:style w:type="paragraph" w:customStyle="1" w:styleId="26">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7">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7">
    <w:name w:val="未处理的提及2"/>
    <w:basedOn w:val="a0"/>
    <w:uiPriority w:val="99"/>
    <w:semiHidden/>
    <w:unhideWhenUsed/>
    <w:qFormat/>
    <w:rPr>
      <w:color w:val="605E5C"/>
      <w:shd w:val="clear" w:color="auto" w:fill="E1DFDD"/>
    </w:rPr>
  </w:style>
  <w:style w:type="paragraph" w:styleId="aff1">
    <w:name w:val="Revision"/>
    <w:hidden/>
    <w:uiPriority w:val="99"/>
    <w:semiHidden/>
    <w:rsid w:val="00DB77EC"/>
    <w:rPr>
      <w:rFonts w:eastAsiaTheme="minorEastAsia"/>
      <w:lang w:val="en-GB" w:eastAsia="en-GB"/>
    </w:rPr>
  </w:style>
  <w:style w:type="character" w:customStyle="1" w:styleId="fontstyle01">
    <w:name w:val="fontstyle01"/>
    <w:basedOn w:val="a0"/>
    <w:rsid w:val="00E05026"/>
    <w:rPr>
      <w:rFonts w:ascii="Arial-ItalicMT" w:hAnsi="Arial-ItalicMT" w:hint="default"/>
      <w:b w:val="0"/>
      <w:bCs w:val="0"/>
      <w:i/>
      <w:iCs/>
      <w:color w:val="000000"/>
      <w:sz w:val="24"/>
      <w:szCs w:val="24"/>
    </w:rPr>
  </w:style>
  <w:style w:type="character" w:customStyle="1" w:styleId="UnresolvedMention3">
    <w:name w:val="Unresolved Mention3"/>
    <w:basedOn w:val="a0"/>
    <w:uiPriority w:val="99"/>
    <w:semiHidden/>
    <w:unhideWhenUsed/>
    <w:rsid w:val="001D0C8C"/>
    <w:rPr>
      <w:color w:val="605E5C"/>
      <w:shd w:val="clear" w:color="auto" w:fill="E1DFDD"/>
    </w:rPr>
  </w:style>
  <w:style w:type="paragraph" w:customStyle="1" w:styleId="3GPPHeader">
    <w:name w:val="3GPP_Header"/>
    <w:basedOn w:val="ac"/>
    <w:rsid w:val="00AB6D9A"/>
    <w:pPr>
      <w:tabs>
        <w:tab w:val="left" w:pos="1701"/>
        <w:tab w:val="right" w:pos="9639"/>
      </w:tabs>
      <w:spacing w:after="240" w:line="240" w:lineRule="auto"/>
      <w:jc w:val="both"/>
    </w:pPr>
    <w:rPr>
      <w:rFonts w:ascii="–¾’©" w:eastAsia="Courier New" w:hAnsi="–¾’©" w:cs="Times New Roman"/>
      <w:b/>
      <w:sz w:val="24"/>
      <w:szCs w:val="20"/>
      <w:lang w:val="en-GB" w:eastAsia="zh-CN"/>
    </w:rPr>
  </w:style>
  <w:style w:type="character" w:customStyle="1" w:styleId="ProposalChar">
    <w:name w:val="Proposal Char"/>
    <w:link w:val="Proposal"/>
    <w:rsid w:val="005C3CE3"/>
    <w:rPr>
      <w:rFonts w:ascii="Arial" w:hAnsi="Arial"/>
      <w:b/>
      <w:bCs/>
      <w:lang w:val="en-GB"/>
    </w:rPr>
  </w:style>
  <w:style w:type="character" w:customStyle="1" w:styleId="PLChar">
    <w:name w:val="PL Char"/>
    <w:link w:val="PL"/>
    <w:qFormat/>
    <w:rsid w:val="00F4425B"/>
    <w:rPr>
      <w:rFonts w:ascii="Courier New" w:eastAsiaTheme="minorEastAsia" w:hAnsi="Courier New"/>
      <w:sz w:val="16"/>
      <w:lang w:val="en-GB" w:eastAsia="en-GB"/>
    </w:rPr>
  </w:style>
  <w:style w:type="paragraph" w:styleId="HTML">
    <w:name w:val="HTML Preformatted"/>
    <w:basedOn w:val="a"/>
    <w:link w:val="HTML0"/>
    <w:uiPriority w:val="99"/>
    <w:unhideWhenUsed/>
    <w:rsid w:val="00F30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宋体" w:eastAsia="宋体" w:hAnsi="宋体" w:cs="宋体"/>
      <w:sz w:val="24"/>
      <w:szCs w:val="24"/>
      <w:lang w:val="en-US" w:eastAsia="zh-CN"/>
    </w:rPr>
  </w:style>
  <w:style w:type="character" w:customStyle="1" w:styleId="HTML0">
    <w:name w:val="HTML 预设格式 字符"/>
    <w:basedOn w:val="a0"/>
    <w:link w:val="HTML"/>
    <w:uiPriority w:val="99"/>
    <w:rsid w:val="00F30078"/>
    <w:rPr>
      <w:rFonts w:ascii="宋体" w:hAnsi="宋体" w:cs="宋体"/>
      <w:sz w:val="24"/>
      <w:szCs w:val="24"/>
    </w:rPr>
  </w:style>
  <w:style w:type="character" w:customStyle="1" w:styleId="y2iqfc">
    <w:name w:val="y2iqfc"/>
    <w:basedOn w:val="a0"/>
    <w:rsid w:val="00F30078"/>
  </w:style>
  <w:style w:type="character" w:customStyle="1" w:styleId="UnresolvedMention4">
    <w:name w:val="Unresolved Mention4"/>
    <w:basedOn w:val="a0"/>
    <w:uiPriority w:val="99"/>
    <w:semiHidden/>
    <w:unhideWhenUsed/>
    <w:rsid w:val="00506524"/>
    <w:rPr>
      <w:color w:val="605E5C"/>
      <w:shd w:val="clear" w:color="auto" w:fill="E1DFDD"/>
    </w:rPr>
  </w:style>
  <w:style w:type="paragraph" w:customStyle="1" w:styleId="MTDisplayEquation">
    <w:name w:val="MTDisplayEquation"/>
    <w:basedOn w:val="a"/>
    <w:next w:val="a"/>
    <w:qFormat/>
    <w:rsid w:val="002A1DE7"/>
    <w:pPr>
      <w:numPr>
        <w:numId w:val="10"/>
      </w:numPr>
      <w:tabs>
        <w:tab w:val="center" w:pos="5040"/>
        <w:tab w:val="right" w:pos="9640"/>
      </w:tabs>
      <w:spacing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779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1268250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8375342">
      <w:bodyDiv w:val="1"/>
      <w:marLeft w:val="0"/>
      <w:marRight w:val="0"/>
      <w:marTop w:val="0"/>
      <w:marBottom w:val="0"/>
      <w:divBdr>
        <w:top w:val="none" w:sz="0" w:space="0" w:color="auto"/>
        <w:left w:val="none" w:sz="0" w:space="0" w:color="auto"/>
        <w:bottom w:val="none" w:sz="0" w:space="0" w:color="auto"/>
        <w:right w:val="none" w:sz="0" w:space="0" w:color="auto"/>
      </w:divBdr>
    </w:div>
    <w:div w:id="524372164">
      <w:bodyDiv w:val="1"/>
      <w:marLeft w:val="0"/>
      <w:marRight w:val="0"/>
      <w:marTop w:val="0"/>
      <w:marBottom w:val="0"/>
      <w:divBdr>
        <w:top w:val="none" w:sz="0" w:space="0" w:color="auto"/>
        <w:left w:val="none" w:sz="0" w:space="0" w:color="auto"/>
        <w:bottom w:val="none" w:sz="0" w:space="0" w:color="auto"/>
        <w:right w:val="none" w:sz="0" w:space="0" w:color="auto"/>
      </w:divBdr>
    </w:div>
    <w:div w:id="732654725">
      <w:bodyDiv w:val="1"/>
      <w:marLeft w:val="0"/>
      <w:marRight w:val="0"/>
      <w:marTop w:val="0"/>
      <w:marBottom w:val="0"/>
      <w:divBdr>
        <w:top w:val="none" w:sz="0" w:space="0" w:color="auto"/>
        <w:left w:val="none" w:sz="0" w:space="0" w:color="auto"/>
        <w:bottom w:val="none" w:sz="0" w:space="0" w:color="auto"/>
        <w:right w:val="none" w:sz="0" w:space="0" w:color="auto"/>
      </w:divBdr>
    </w:div>
    <w:div w:id="747045739">
      <w:bodyDiv w:val="1"/>
      <w:marLeft w:val="0"/>
      <w:marRight w:val="0"/>
      <w:marTop w:val="0"/>
      <w:marBottom w:val="0"/>
      <w:divBdr>
        <w:top w:val="none" w:sz="0" w:space="0" w:color="auto"/>
        <w:left w:val="none" w:sz="0" w:space="0" w:color="auto"/>
        <w:bottom w:val="none" w:sz="0" w:space="0" w:color="auto"/>
        <w:right w:val="none" w:sz="0" w:space="0" w:color="auto"/>
      </w:divBdr>
    </w:div>
    <w:div w:id="908619218">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06238508">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634017105">
      <w:bodyDiv w:val="1"/>
      <w:marLeft w:val="0"/>
      <w:marRight w:val="0"/>
      <w:marTop w:val="0"/>
      <w:marBottom w:val="0"/>
      <w:divBdr>
        <w:top w:val="none" w:sz="0" w:space="0" w:color="auto"/>
        <w:left w:val="none" w:sz="0" w:space="0" w:color="auto"/>
        <w:bottom w:val="none" w:sz="0" w:space="0" w:color="auto"/>
        <w:right w:val="none" w:sz="0" w:space="0" w:color="auto"/>
      </w:divBdr>
    </w:div>
    <w:div w:id="1668943643">
      <w:bodyDiv w:val="1"/>
      <w:marLeft w:val="0"/>
      <w:marRight w:val="0"/>
      <w:marTop w:val="0"/>
      <w:marBottom w:val="0"/>
      <w:divBdr>
        <w:top w:val="none" w:sz="0" w:space="0" w:color="auto"/>
        <w:left w:val="none" w:sz="0" w:space="0" w:color="auto"/>
        <w:bottom w:val="none" w:sz="0" w:space="0" w:color="auto"/>
        <w:right w:val="none" w:sz="0" w:space="0" w:color="auto"/>
      </w:divBdr>
    </w:div>
    <w:div w:id="175604975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 w:id="2106656875">
      <w:bodyDiv w:val="1"/>
      <w:marLeft w:val="0"/>
      <w:marRight w:val="0"/>
      <w:marTop w:val="0"/>
      <w:marBottom w:val="0"/>
      <w:divBdr>
        <w:top w:val="none" w:sz="0" w:space="0" w:color="auto"/>
        <w:left w:val="none" w:sz="0" w:space="0" w:color="auto"/>
        <w:bottom w:val="none" w:sz="0" w:space="0" w:color="auto"/>
        <w:right w:val="none" w:sz="0" w:space="0" w:color="auto"/>
      </w:divBdr>
    </w:div>
    <w:div w:id="2109083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A6A081A-0E51-4A34-9F9E-AE63AAC33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65</TotalTime>
  <Pages>8</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Sharp(Fangying Xiao)</cp:lastModifiedBy>
  <cp:revision>12</cp:revision>
  <cp:lastPrinted>2020-09-15T00:04:00Z</cp:lastPrinted>
  <dcterms:created xsi:type="dcterms:W3CDTF">2022-01-27T03:39:00Z</dcterms:created>
  <dcterms:modified xsi:type="dcterms:W3CDTF">2022-01-27T07:09:00Z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6"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rw==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1641905422</vt:lpwstr>
  </property>
</Properties>
</file>