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FB47C0" w:rsidP="00AD4E7E">
            <w:pPr>
              <w:pStyle w:val="CRCoverPage"/>
              <w:spacing w:after="0"/>
              <w:ind w:left="100"/>
            </w:pPr>
            <w:fldSimple w:instr=" DOCPROPERTY  SourceIfTsg  \* MERGEFORMAT ">
              <w:r w:rsidR="000F0F5E">
                <w:t>R</w:t>
              </w:r>
            </w:fldSimple>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FB47C0" w:rsidP="00B233DC">
            <w:pPr>
              <w:pStyle w:val="CRCoverPage"/>
              <w:spacing w:after="0"/>
              <w:ind w:left="100"/>
            </w:pPr>
            <w:fldSimple w:instr=" DOCPROPERTY  Release  \* MERGEFORMAT ">
              <w:r w:rsidR="000F0F5E">
                <w:t>Rel-1</w:t>
              </w:r>
            </w:fldSimple>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8"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9" w:author="ZTE-RAN2#116bis-e" w:date="2022-01-24T11:45:00Z">
              <w:r>
                <w:rPr>
                  <w:rFonts w:hint="eastAsia"/>
                  <w:lang w:eastAsia="zh-CN"/>
                </w:rPr>
                <w:t>R</w:t>
              </w:r>
              <w:r>
                <w:rPr>
                  <w:lang w:eastAsia="zh-CN"/>
                </w:rPr>
                <w:t>evision of R2-2</w:t>
              </w:r>
            </w:ins>
            <w:ins w:id="10" w:author="ZTE-RAN2#116bis-e" w:date="2022-01-24T11:46:00Z">
              <w:r>
                <w:rPr>
                  <w:lang w:eastAsia="zh-CN"/>
                </w:rPr>
                <w:t>200602, adding changes to section 5.4.2.1</w:t>
              </w:r>
              <w:r w:rsidR="008E1151">
                <w:rPr>
                  <w:lang w:eastAsia="zh-CN"/>
                </w:rPr>
                <w:t xml:space="preserve"> based on the</w:t>
              </w:r>
            </w:ins>
            <w:ins w:id="11" w:author="ZTE-RAN2#116bis-e" w:date="2022-01-24T11:47:00Z">
              <w:r w:rsidR="008E1151">
                <w:rPr>
                  <w:lang w:eastAsia="zh-CN"/>
                </w:rPr>
                <w:t xml:space="preserve"> agreements</w:t>
              </w:r>
            </w:ins>
            <w:ins w:id="12" w:author="ZTE-RAN2#116bis-e" w:date="2022-01-24T11:46:00Z">
              <w:r w:rsidR="007A1CD9">
                <w:rPr>
                  <w:lang w:eastAsia="zh-CN"/>
                </w:rPr>
                <w:t xml:space="preserve"> made in RAN2_11</w:t>
              </w:r>
            </w:ins>
            <w:ins w:id="13"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14" w:name="OLE_LINK185"/>
      <w:bookmarkStart w:id="15" w:name="OLE_LINK184"/>
      <w:bookmarkStart w:id="16" w:name="_Toc29248314"/>
      <w:bookmarkStart w:id="17" w:name="_Toc37200898"/>
      <w:bookmarkStart w:id="18" w:name="_Toc46492764"/>
      <w:bookmarkStart w:id="19"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0" w:name="_Toc29248333"/>
      <w:bookmarkStart w:id="21" w:name="_Toc37200917"/>
      <w:bookmarkStart w:id="22" w:name="_Toc46492783"/>
      <w:bookmarkStart w:id="23" w:name="_Toc52568309"/>
      <w:bookmarkStart w:id="24" w:name="_Toc60787176"/>
      <w:bookmarkStart w:id="25" w:name="_Toc29248355"/>
      <w:bookmarkStart w:id="26" w:name="_Toc37200942"/>
      <w:bookmarkStart w:id="27" w:name="_Toc46492808"/>
      <w:bookmarkStart w:id="28" w:name="_Toc52568334"/>
      <w:bookmarkStart w:id="29" w:name="_Toc60787201"/>
      <w:bookmarkStart w:id="30" w:name="_Toc29248316"/>
      <w:bookmarkStart w:id="31" w:name="_Toc37200900"/>
      <w:bookmarkStart w:id="32" w:name="_Toc46492766"/>
      <w:bookmarkStart w:id="33" w:name="_Toc52568292"/>
      <w:bookmarkEnd w:id="14"/>
      <w:bookmarkEnd w:id="15"/>
      <w:bookmarkEnd w:id="16"/>
      <w:bookmarkEnd w:id="17"/>
      <w:bookmarkEnd w:id="18"/>
      <w:bookmarkEnd w:id="19"/>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34" w:name="_Toc29239818"/>
      <w:bookmarkStart w:id="35" w:name="_Toc37296173"/>
      <w:bookmarkStart w:id="36" w:name="_Toc46490299"/>
      <w:bookmarkStart w:id="37" w:name="_Toc52751994"/>
      <w:bookmarkStart w:id="38" w:name="_Toc52796456"/>
      <w:bookmarkStart w:id="39" w:name="_Toc90287167"/>
      <w:bookmarkStart w:id="40" w:name="_Toc60787177"/>
      <w:bookmarkEnd w:id="0"/>
      <w:bookmarkEnd w:id="1"/>
      <w:bookmarkEnd w:id="2"/>
      <w:bookmarkEnd w:id="3"/>
      <w:bookmarkEnd w:id="4"/>
      <w:bookmarkEnd w:id="5"/>
      <w:bookmarkEnd w:id="6"/>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34"/>
      <w:bookmarkEnd w:id="35"/>
      <w:bookmarkEnd w:id="36"/>
      <w:bookmarkEnd w:id="37"/>
      <w:bookmarkEnd w:id="38"/>
      <w:bookmarkEnd w:id="39"/>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1" w:name="_Toc29239819"/>
      <w:bookmarkStart w:id="42" w:name="_Toc37296174"/>
      <w:bookmarkStart w:id="43" w:name="_Toc46490300"/>
      <w:bookmarkStart w:id="44" w:name="_Toc52751995"/>
      <w:bookmarkStart w:id="45" w:name="_Toc52796457"/>
      <w:bookmarkStart w:id="46"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1"/>
      <w:bookmarkEnd w:id="42"/>
      <w:bookmarkEnd w:id="43"/>
      <w:bookmarkEnd w:id="44"/>
      <w:bookmarkEnd w:id="45"/>
      <w:bookmarkEnd w:id="46"/>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47" w:name="_Toc29239820"/>
      <w:bookmarkStart w:id="48" w:name="_Toc37296175"/>
      <w:bookmarkStart w:id="49" w:name="_Toc46490301"/>
      <w:bookmarkStart w:id="50" w:name="_Toc52751996"/>
      <w:bookmarkStart w:id="51" w:name="_Toc52796458"/>
      <w:bookmarkStart w:id="52" w:name="_Toc90287169"/>
      <w:commentRangeStart w:id="53"/>
      <w:r w:rsidRPr="004B5EFC">
        <w:rPr>
          <w:rFonts w:ascii="Arial" w:eastAsia="Times New Roman" w:hAnsi="Arial"/>
          <w:color w:val="A6A6A6" w:themeColor="background1" w:themeShade="A6"/>
          <w:sz w:val="28"/>
          <w:lang w:eastAsia="ko-KR"/>
        </w:rPr>
        <w:t>5.1.1</w:t>
      </w:r>
      <w:commentRangeEnd w:id="53"/>
      <w:r w:rsidR="00300D8B">
        <w:rPr>
          <w:rStyle w:val="ab"/>
        </w:rPr>
        <w:commentReference w:id="53"/>
      </w:r>
      <w:r w:rsidRPr="004B5EFC">
        <w:rPr>
          <w:rFonts w:ascii="Arial" w:eastAsia="Times New Roman" w:hAnsi="Arial"/>
          <w:color w:val="A6A6A6" w:themeColor="background1" w:themeShade="A6"/>
          <w:sz w:val="28"/>
          <w:lang w:eastAsia="ko-KR"/>
        </w:rPr>
        <w:tab/>
        <w:t>Random Access procedure initialization</w:t>
      </w:r>
      <w:bookmarkEnd w:id="47"/>
      <w:bookmarkEnd w:id="48"/>
      <w:bookmarkEnd w:id="49"/>
      <w:bookmarkEnd w:id="50"/>
      <w:bookmarkEnd w:id="51"/>
      <w:bookmarkEnd w:id="52"/>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prach-ConfigurationPeriodScaling-IAB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prach-ConfigurationFrameOffset-IAB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prach-ConfigurationSOffset-IAB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msgA-PRACH-ConfigurationIndex</w:t>
      </w:r>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preambleReceivedTargetPower</w:t>
      </w:r>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等线"/>
          <w:i/>
          <w:iCs/>
          <w:color w:val="A6A6A6" w:themeColor="background1" w:themeShade="A6"/>
          <w:lang w:eastAsia="zh-CN"/>
        </w:rPr>
        <w:t>msgA-PreambleReceivedTargetPower</w:t>
      </w:r>
      <w:r w:rsidRPr="004B5EFC">
        <w:rPr>
          <w:rFonts w:eastAsia="等线"/>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xml:space="preserve"> refers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is equal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msgA-RSRP-ThresholdSSB</w:t>
      </w:r>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t>msgA-RSRP-Threshold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msgA-TransMax</w:t>
      </w:r>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recoverySearchSpaceId</w:t>
      </w:r>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msgA-PreamblePowerRampingStep</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ra-ssb-OccasionMaskIndex</w:t>
      </w:r>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ra-OccasionList</w:t>
      </w:r>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ra-PreambleStartIndex</w:t>
      </w:r>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preambleTransMax</w:t>
      </w:r>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ssb-perRACH-OccasionAndCB-PreamblesPerSSB</w:t>
      </w:r>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ja-JP"/>
        </w:rPr>
        <w:t>msgA-CB-PreamblesPerSSB-PerSharedRO</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w:t>
      </w:r>
      <w:r w:rsidRPr="004B5EFC">
        <w:rPr>
          <w:rFonts w:eastAsia="Times New Roman"/>
          <w:i/>
          <w:color w:val="A6A6A6" w:themeColor="background1" w:themeShade="A6"/>
          <w:szCs w:val="22"/>
          <w:lang w:eastAsia="ja-JP"/>
        </w:rPr>
        <w:t>SSB-PerRACH-OccasionAndCB-PreamblesPerSSB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msgA-PUSCH-ResourceGroupA</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宋体"/>
          <w:color w:val="A6A6A6" w:themeColor="background1" w:themeShade="A6"/>
          <w:lang w:eastAsia="zh-CN"/>
        </w:rPr>
        <w:t xml:space="preserve">Amongst the contention-based Random Access Preambles associated with an SSB (as defined in TS 38.213 [6]), the first </w:t>
      </w:r>
      <w:r w:rsidRPr="004B5EFC">
        <w:rPr>
          <w:rFonts w:eastAsia="宋体"/>
          <w:i/>
          <w:iCs/>
          <w:color w:val="A6A6A6" w:themeColor="background1" w:themeShade="A6"/>
          <w:lang w:eastAsia="zh-CN"/>
        </w:rPr>
        <w:t>numberOfRA-PreamblesGroupA</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ja-JP"/>
        </w:rPr>
        <w:t>groupB-ConfiguredTwoStepRA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宋体"/>
          <w:color w:val="A6A6A6" w:themeColor="background1" w:themeShade="A6"/>
          <w:lang w:eastAsia="zh-CN"/>
        </w:rPr>
        <w:lastRenderedPageBreak/>
        <w:t>-</w:t>
      </w:r>
      <w:r w:rsidRPr="004B5EFC">
        <w:rPr>
          <w:rFonts w:eastAsia="宋体"/>
          <w:color w:val="A6A6A6" w:themeColor="background1" w:themeShade="A6"/>
          <w:lang w:eastAsia="zh-CN"/>
        </w:rPr>
        <w:tab/>
        <w:t xml:space="preserve">Amongst the contention-based Random Access Preambles for 2-step RA type associated with an SSB (as defined in TS 38.213 [6]), the first </w:t>
      </w:r>
      <w:r w:rsidRPr="004B5EFC">
        <w:rPr>
          <w:rFonts w:eastAsia="Times New Roman"/>
          <w:i/>
          <w:iCs/>
          <w:color w:val="A6A6A6" w:themeColor="background1" w:themeShade="A6"/>
          <w:lang w:eastAsia="ko-KR"/>
        </w:rPr>
        <w:t>numberOfRA-PreamblesGroupA</w:t>
      </w:r>
      <w:r w:rsidRPr="004B5EFC">
        <w:rPr>
          <w:rFonts w:eastAsia="宋体"/>
          <w:iCs/>
          <w:color w:val="A6A6A6" w:themeColor="background1" w:themeShade="A6"/>
          <w:lang w:eastAsia="zh-CN"/>
        </w:rPr>
        <w:t xml:space="preserve"> included in </w:t>
      </w:r>
      <w:r w:rsidRPr="004B5EFC">
        <w:rPr>
          <w:rFonts w:eastAsia="Times New Roman"/>
          <w:i/>
          <w:iCs/>
          <w:color w:val="A6A6A6" w:themeColor="background1" w:themeShade="A6"/>
          <w:lang w:eastAsia="ja-JP"/>
        </w:rPr>
        <w:t>GroupB-ConfiguredTwoStepRA</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numberOfRA-PreamblesGroupA</w:t>
      </w:r>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MsgA_PUSCH</w:t>
      </w:r>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numberOfRA-PreamblesGroupA</w:t>
      </w:r>
      <w:r w:rsidRPr="004B5EFC">
        <w:rPr>
          <w:rFonts w:eastAsia="Times New Roman"/>
          <w:color w:val="A6A6A6" w:themeColor="background1" w:themeShade="A6"/>
          <w:lang w:eastAsia="ko-KR"/>
        </w:rPr>
        <w:t xml:space="preserve">: defines the number of Random Access Preambles in Random Access Preamble group A for each SSB 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ra-MsgA-SizeGroupA</w:t>
      </w:r>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ra-ResponseWindow</w:t>
      </w:r>
      <w:r w:rsidRPr="004B5EFC">
        <w:rPr>
          <w:rFonts w:eastAsia="Times New Roman"/>
          <w:color w:val="A6A6A6" w:themeColor="background1" w:themeShade="A6"/>
          <w:lang w:eastAsia="ko-KR"/>
        </w:rPr>
        <w:t>: the time window to monitor RA response(s) (SpCell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ra-ContentionResolutionTimer</w:t>
      </w:r>
      <w:r w:rsidRPr="004B5EFC">
        <w:rPr>
          <w:rFonts w:eastAsia="Times New Roman"/>
          <w:color w:val="A6A6A6" w:themeColor="background1" w:themeShade="A6"/>
          <w:lang w:eastAsia="ko-KR"/>
        </w:rPr>
        <w:t>: the Contention Resolution Timer (SpCell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msgB-ResponseWindow</w:t>
      </w:r>
      <w:r w:rsidRPr="004B5EFC">
        <w:rPr>
          <w:rFonts w:eastAsia="Times New Roman"/>
          <w:color w:val="A6A6A6" w:themeColor="background1" w:themeShade="A6"/>
          <w:lang w:eastAsia="ko-KR"/>
        </w:rPr>
        <w:t>: the time window to monitor RA response(s) for 2-step RA type (SpCell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ms;</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r w:rsidRPr="004B5EFC">
        <w:rPr>
          <w:rFonts w:eastAsia="Times New Roman"/>
          <w:i/>
          <w:iCs/>
          <w:color w:val="A6A6A6" w:themeColor="background1" w:themeShade="A6"/>
          <w:lang w:eastAsia="ja-JP"/>
        </w:rPr>
        <w:t>ra-PreambleIndex</w:t>
      </w:r>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r w:rsidRPr="004B5EFC">
        <w:rPr>
          <w:rFonts w:eastAsia="Times New Roman"/>
          <w:i/>
          <w:iCs/>
          <w:color w:val="A6A6A6" w:themeColor="background1" w:themeShade="A6"/>
          <w:lang w:eastAsia="ko-KR"/>
        </w:rPr>
        <w:t>msgA-RSRP-Threshold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Yu Mincho"/>
          <w:color w:val="A6A6A6" w:themeColor="background1" w:themeShade="A6"/>
          <w:lang w:eastAsia="ko-KR"/>
        </w:rPr>
      </w:pPr>
      <w:r w:rsidRPr="004B5EFC">
        <w:rPr>
          <w:rFonts w:eastAsia="Yu Mincho"/>
          <w:color w:val="A6A6A6" w:themeColor="background1" w:themeShade="A6"/>
          <w:lang w:eastAsia="ko-KR"/>
        </w:rPr>
        <w:t>2&gt;</w:t>
      </w:r>
      <w:r w:rsidRPr="004B5EFC">
        <w:rPr>
          <w:rFonts w:eastAsia="Yu Mincho"/>
          <w:color w:val="A6A6A6" w:themeColor="background1" w:themeShade="A6"/>
          <w:lang w:eastAsia="ko-KR"/>
        </w:rPr>
        <w:tab/>
        <w:t xml:space="preserve">set the </w:t>
      </w:r>
      <w:r w:rsidRPr="004B5EFC">
        <w:rPr>
          <w:rFonts w:eastAsia="Yu Mincho"/>
          <w:i/>
          <w:iCs/>
          <w:color w:val="A6A6A6" w:themeColor="background1" w:themeShade="A6"/>
          <w:lang w:eastAsia="ko-KR"/>
        </w:rPr>
        <w:t>RA_TYPE</w:t>
      </w:r>
      <w:r w:rsidRPr="004B5EFC">
        <w:rPr>
          <w:rFonts w:eastAsia="Yu Mincho"/>
          <w:color w:val="A6A6A6" w:themeColor="background1" w:themeShade="A6"/>
          <w:lang w:eastAsia="ko-KR"/>
        </w:rPr>
        <w:t xml:space="preserve"> to </w:t>
      </w:r>
      <w:r w:rsidRPr="004B5EFC">
        <w:rPr>
          <w:rFonts w:eastAsia="Yu Mincho"/>
          <w:i/>
          <w:iCs/>
          <w:color w:val="A6A6A6" w:themeColor="background1" w:themeShade="A6"/>
          <w:lang w:eastAsia="ko-KR"/>
        </w:rPr>
        <w:t>2-stepRA</w:t>
      </w:r>
      <w:r w:rsidRPr="004B5EFC">
        <w:rPr>
          <w:rFonts w:eastAsia="Yu Mincho"/>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54" w:name="_Toc37296176"/>
      <w:bookmarkStart w:id="55" w:name="_Toc46490302"/>
      <w:bookmarkStart w:id="56" w:name="_Toc52751997"/>
      <w:bookmarkStart w:id="57" w:name="_Toc52796459"/>
      <w:bookmarkStart w:id="58"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54"/>
      <w:bookmarkEnd w:id="55"/>
      <w:bookmarkEnd w:id="56"/>
      <w:bookmarkEnd w:id="57"/>
      <w:bookmarkEnd w:id="58"/>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Yu Mincho"/>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msgA-PreamblePowerRampingStep</w:t>
      </w:r>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RACH-ConfigGenericTwoStepRA</w:t>
      </w:r>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msgA-TransMax</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RACH-ConfigCommonTwoStepRA</w:t>
      </w:r>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RACH-ConfigCommonTwoStepRA</w:t>
      </w:r>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SpCell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ra-PrioritizationForAccessIdentityTwoStep</w:t>
      </w:r>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ra-PrioritizationForAccessIdentityTwoStep</w:t>
      </w:r>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color w:val="A6A6A6" w:themeColor="background1" w:themeShade="A6"/>
          <w:lang w:eastAsia="ja-JP"/>
        </w:rPr>
        <w:t>ra-PrioritizationForAccessIdentityTwoStep</w:t>
      </w:r>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59"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w:t>
      </w:r>
      <w:r w:rsidRPr="004B5EFC">
        <w:rPr>
          <w:rFonts w:eastAsia="Times New Roman"/>
          <w:iCs/>
          <w:color w:val="A6A6A6" w:themeColor="background1" w:themeShade="A6"/>
          <w:lang w:eastAsia="ja-JP"/>
        </w:rPr>
        <w:t>;</w:t>
      </w:r>
      <w:bookmarkEnd w:id="59"/>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r w:rsidRPr="004B5EFC">
        <w:rPr>
          <w:rFonts w:eastAsia="Malgun Gothic"/>
          <w:color w:val="A6A6A6" w:themeColor="background1" w:themeShade="A6"/>
          <w:lang w:eastAsia="ko-KR"/>
        </w:rPr>
        <w:t xml:space="preserve">SpCell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r w:rsidRPr="004B5EFC">
        <w:rPr>
          <w:rFonts w:eastAsia="Times New Roman"/>
          <w:i/>
          <w:color w:val="A6A6A6" w:themeColor="background1" w:themeShade="A6"/>
          <w:lang w:eastAsia="ko-KR"/>
        </w:rPr>
        <w:t>beamFailureRecoveryTimer</w:t>
      </w:r>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r w:rsidRPr="004B5EFC">
        <w:rPr>
          <w:rFonts w:eastAsia="Times New Roman"/>
          <w:i/>
          <w:iCs/>
          <w:color w:val="A6A6A6" w:themeColor="background1" w:themeShade="A6"/>
          <w:lang w:eastAsia="ko-KR"/>
        </w:rPr>
        <w:t>powerRampingStep</w:t>
      </w:r>
      <w:r w:rsidRPr="004B5EFC">
        <w:rPr>
          <w:rFonts w:eastAsia="Times New Roman"/>
          <w:color w:val="A6A6A6" w:themeColor="background1" w:themeShade="A6"/>
          <w:lang w:eastAsia="ko-KR"/>
        </w:rPr>
        <w:t xml:space="preserve">, </w:t>
      </w:r>
      <w:r w:rsidRPr="004B5EFC">
        <w:rPr>
          <w:rFonts w:eastAsia="Times New Roman"/>
          <w:i/>
          <w:iCs/>
          <w:color w:val="A6A6A6" w:themeColor="background1" w:themeShade="A6"/>
          <w:lang w:eastAsia="ko-KR"/>
        </w:rPr>
        <w:t>preambleReceivedTargetPower</w:t>
      </w:r>
      <w:r w:rsidRPr="004B5EFC">
        <w:rPr>
          <w:rFonts w:eastAsia="Times New Roman"/>
          <w:color w:val="A6A6A6" w:themeColor="background1" w:themeShade="A6"/>
          <w:lang w:eastAsia="ko-KR"/>
        </w:rPr>
        <w:t xml:space="preserve">, and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iCs/>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r w:rsidRPr="004B5EFC">
        <w:rPr>
          <w:rFonts w:eastAsia="Times New Roman"/>
          <w:i/>
          <w:color w:val="A6A6A6" w:themeColor="background1" w:themeShade="A6"/>
          <w:lang w:eastAsia="ko-KR"/>
        </w:rPr>
        <w:t>ra-Prioritization</w:t>
      </w:r>
      <w:r w:rsidRPr="004B5EFC">
        <w:rPr>
          <w:rFonts w:eastAsia="Times New Roman"/>
          <w:iCs/>
          <w:color w:val="A6A6A6" w:themeColor="background1" w:themeShade="A6"/>
          <w:lang w:eastAsia="ko-KR"/>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iCs/>
          <w:color w:val="A6A6A6" w:themeColor="background1" w:themeShade="A6"/>
          <w:lang w:eastAsia="ja-JP"/>
        </w:rPr>
        <w:t>ra-PrioritizationForAccessIdentity</w:t>
      </w:r>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scalingFactorBI</w:t>
      </w:r>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0" w:name="_Toc29239821"/>
      <w:bookmarkStart w:id="61" w:name="_Toc37296177"/>
      <w:bookmarkStart w:id="62" w:name="_Toc46490303"/>
      <w:bookmarkStart w:id="63" w:name="_Toc52751998"/>
      <w:bookmarkStart w:id="64" w:name="_Toc52796460"/>
      <w:bookmarkStart w:id="65"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0"/>
      <w:bookmarkEnd w:id="61"/>
      <w:bookmarkEnd w:id="62"/>
      <w:bookmarkEnd w:id="63"/>
      <w:bookmarkEnd w:id="64"/>
      <w:bookmarkEnd w:id="65"/>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r w:rsidRPr="004B5EFC">
        <w:rPr>
          <w:rFonts w:eastAsia="Malgun Gothic"/>
          <w:lang w:eastAsia="ko-KR"/>
        </w:rPr>
        <w:t>SpCell</w:t>
      </w:r>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beamFailureRecoveryTimer</w:t>
      </w:r>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the CSI-RSs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r w:rsidRPr="004B5EFC">
        <w:rPr>
          <w:rFonts w:eastAsia="Times New Roman"/>
          <w:i/>
          <w:lang w:eastAsia="ko-KR"/>
        </w:rPr>
        <w:t>ra-PreambleIndex</w:t>
      </w:r>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r w:rsidRPr="004B5EFC">
        <w:rPr>
          <w:rFonts w:eastAsia="Times New Roman"/>
          <w:i/>
          <w:lang w:eastAsia="ko-KR"/>
        </w:rPr>
        <w:t>ra-PreambleIndex</w:t>
      </w:r>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ra-PreambleIndex</w:t>
      </w:r>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r w:rsidRPr="004B5EFC">
        <w:rPr>
          <w:rFonts w:eastAsia="Times New Roman"/>
          <w:i/>
          <w:lang w:eastAsia="ko-KR"/>
        </w:rPr>
        <w:t>ra-PreambleIndex</w:t>
      </w:r>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rsrp-ThresholdSSB</w:t>
      </w:r>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r w:rsidRPr="004B5EFC">
        <w:rPr>
          <w:rFonts w:eastAsia="Times New Roman"/>
          <w:i/>
          <w:lang w:eastAsia="ko-KR"/>
        </w:rPr>
        <w:t>rach-ConfigDedicated</w:t>
      </w:r>
      <w:r w:rsidRPr="004B5EFC">
        <w:rPr>
          <w:rFonts w:eastAsia="Times New Roman"/>
          <w:lang w:eastAsia="ko-KR"/>
        </w:rPr>
        <w:t xml:space="preserve"> and at least one CSI-RS with CSI-RSRP above </w:t>
      </w:r>
      <w:r w:rsidRPr="004B5EFC">
        <w:rPr>
          <w:rFonts w:eastAsia="Times New Roman"/>
          <w:i/>
          <w:lang w:eastAsia="ko-KR"/>
        </w:rPr>
        <w:t>rsrp-ThresholdCSI-RS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r w:rsidRPr="004B5EFC">
        <w:rPr>
          <w:rFonts w:eastAsia="Times New Roman"/>
          <w:i/>
          <w:lang w:eastAsia="ko-KR"/>
        </w:rPr>
        <w:t>rsrp-ThresholdCSI-RS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r w:rsidRPr="004B5EFC">
        <w:rPr>
          <w:rFonts w:eastAsia="Times New Roman"/>
          <w:i/>
          <w:lang w:eastAsia="ko-KR"/>
        </w:rPr>
        <w:t>ra-PreambleStartIndex</w:t>
      </w:r>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subheader(s)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r w:rsidRPr="004B5EFC">
        <w:rPr>
          <w:rFonts w:eastAsia="Times New Roman"/>
          <w:i/>
          <w:lang w:eastAsia="ko-KR"/>
        </w:rPr>
        <w:t>preambleReceivedTargetPower</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messagePowerOffsetGroupB</w:t>
      </w:r>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ja-JP"/>
        </w:rPr>
        <w:t>ra-AssociationPeriodIndex</w:t>
      </w:r>
      <w:r w:rsidRPr="004B5EFC">
        <w:rPr>
          <w:rFonts w:eastAsia="Times New Roman"/>
          <w:lang w:eastAsia="ja-JP"/>
        </w:rPr>
        <w:t xml:space="preserve"> and </w:t>
      </w:r>
      <w:r w:rsidRPr="004B5EFC">
        <w:rPr>
          <w:rFonts w:eastAsia="Times New Roman"/>
          <w:i/>
          <w:lang w:eastAsia="ja-JP"/>
        </w:rPr>
        <w:t>si-RequestPeriod</w:t>
      </w:r>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r w:rsidRPr="004B5EFC">
        <w:rPr>
          <w:rFonts w:eastAsia="Times New Roman"/>
          <w:i/>
          <w:lang w:eastAsia="ja-JP"/>
        </w:rPr>
        <w:t>ra-AssociationPeriodIndex</w:t>
      </w:r>
      <w:r w:rsidRPr="004B5EFC">
        <w:rPr>
          <w:rFonts w:eastAsia="Times New Roman"/>
          <w:lang w:eastAsia="ja-JP"/>
        </w:rPr>
        <w:t xml:space="preserve"> in the </w:t>
      </w:r>
      <w:r w:rsidRPr="004B5EFC">
        <w:rPr>
          <w:rFonts w:eastAsia="Times New Roman"/>
          <w:i/>
          <w:lang w:eastAsia="ja-JP"/>
        </w:rPr>
        <w:t>si-RequestPeriod</w:t>
      </w:r>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r w:rsidRPr="004B5EFC">
        <w:rPr>
          <w:rFonts w:eastAsia="Times New Roman"/>
          <w:i/>
          <w:lang w:eastAsia="ko-KR"/>
        </w:rPr>
        <w:t>ra-OccasionList</w:t>
      </w:r>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r w:rsidRPr="004B5EFC">
        <w:rPr>
          <w:rFonts w:eastAsia="Times New Roman"/>
          <w:i/>
          <w:lang w:eastAsia="ko-KR"/>
        </w:rPr>
        <w:t>rsrp-ThresholdSSB</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6"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67" w:name="_Toc37296178"/>
      <w:bookmarkStart w:id="68" w:name="_Toc46490304"/>
      <w:bookmarkStart w:id="69" w:name="_Toc52751999"/>
      <w:bookmarkStart w:id="70" w:name="_Toc52796461"/>
      <w:bookmarkStart w:id="71"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67"/>
      <w:bookmarkEnd w:id="68"/>
      <w:bookmarkEnd w:id="69"/>
      <w:bookmarkEnd w:id="70"/>
      <w:bookmarkEnd w:id="71"/>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msgA-RSRP-ThresholdSSB</w:t>
      </w:r>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msgA-RSRP-ThresholdSSB</w:t>
      </w:r>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Yu Mincho"/>
          <w:lang w:eastAsia="ko-KR"/>
        </w:rPr>
      </w:pPr>
      <w:r w:rsidRPr="004B5EFC">
        <w:rPr>
          <w:rFonts w:eastAsia="Yu Mincho"/>
          <w:lang w:eastAsia="ko-KR"/>
        </w:rPr>
        <w:t>1&gt;</w:t>
      </w:r>
      <w:r w:rsidRPr="004B5EFC">
        <w:rPr>
          <w:rFonts w:eastAsia="Yu Mincho"/>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 xml:space="preserve">select an SSB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2"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73"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subheader and, where required, MAC CEs) is greater than the </w:t>
      </w:r>
      <w:r w:rsidRPr="004B5EFC">
        <w:rPr>
          <w:rFonts w:eastAsia="Times New Roman"/>
          <w:i/>
          <w:iCs/>
          <w:lang w:eastAsia="ko-KR"/>
        </w:rPr>
        <w:t>ra-MsgA-SizeGroupA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msgA-DeltaPreamble</w:t>
      </w:r>
      <w:r w:rsidRPr="004B5EFC">
        <w:rPr>
          <w:rFonts w:eastAsia="Times New Roman"/>
          <w:lang w:eastAsia="ko-KR"/>
        </w:rPr>
        <w:t xml:space="preserve"> – </w:t>
      </w:r>
      <w:r w:rsidRPr="004B5EFC">
        <w:rPr>
          <w:rFonts w:eastAsia="Times New Roman"/>
          <w:i/>
          <w:iCs/>
          <w:lang w:eastAsia="ko-KR"/>
        </w:rPr>
        <w:t>messagePowerOffsetGroupB</w:t>
      </w:r>
      <w:r w:rsidRPr="004B5EFC">
        <w:rPr>
          <w:rFonts w:eastAsia="Times New Roman"/>
          <w:lang w:eastAsia="ko-KR"/>
        </w:rPr>
        <w:t>; or</w:t>
      </w:r>
    </w:p>
    <w:bookmarkEnd w:id="72"/>
    <w:bookmarkEnd w:id="73"/>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iCs/>
          <w:lang w:eastAsia="ko-KR"/>
        </w:rPr>
        <w:t>ra-MsgA-SizeGroupA</w:t>
      </w:r>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Yu Mincho"/>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1&gt;</w:t>
      </w:r>
      <w:r w:rsidRPr="004B5EFC">
        <w:rPr>
          <w:rFonts w:eastAsia="Yu Mincho"/>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r w:rsidRPr="004B5EFC">
        <w:rPr>
          <w:rFonts w:eastAsia="Times New Roman"/>
          <w:i/>
          <w:iCs/>
          <w:lang w:eastAsia="ja-JP"/>
        </w:rPr>
        <w:t>msgA-SSB-SharedRO-MaskIndex</w:t>
      </w:r>
      <w:r w:rsidRPr="004B5EFC">
        <w:rPr>
          <w:rFonts w:eastAsia="Times New Roman"/>
          <w:iCs/>
          <w:lang w:eastAsia="ja-JP"/>
        </w:rPr>
        <w:t xml:space="preserve"> </w:t>
      </w:r>
      <w:r w:rsidRPr="004B5EFC">
        <w:rPr>
          <w:rFonts w:eastAsia="Times New Roman"/>
          <w:lang w:eastAsia="ja-JP"/>
        </w:rPr>
        <w:t>if configured</w:t>
      </w:r>
      <w:r w:rsidRPr="004B5EFC">
        <w:rPr>
          <w:rFonts w:eastAsia="Yu Mincho"/>
          <w:lang w:eastAsia="ko-KR"/>
        </w:rPr>
        <w:t xml:space="preserve"> and </w:t>
      </w:r>
      <w:r w:rsidRPr="004B5EFC">
        <w:rPr>
          <w:rFonts w:eastAsia="Times New Roman"/>
          <w:i/>
          <w:lang w:eastAsia="ko-KR"/>
        </w:rPr>
        <w:t>ra-ssb-OccasionMaskIndex</w:t>
      </w:r>
      <w:r w:rsidRPr="004B5EFC">
        <w:rPr>
          <w:rFonts w:eastAsia="Times New Roman"/>
          <w:lang w:eastAsia="ko-KR"/>
        </w:rPr>
        <w:t xml:space="preserve"> </w:t>
      </w:r>
      <w:r w:rsidRPr="004B5EFC">
        <w:rPr>
          <w:rFonts w:eastAsia="Times New Roman"/>
          <w:iCs/>
          <w:lang w:eastAsia="ko-KR"/>
        </w:rPr>
        <w:t>if configured</w:t>
      </w:r>
      <w:r w:rsidRPr="004B5EFC">
        <w:rPr>
          <w:rFonts w:eastAsia="Yu Mincho"/>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Yu Mincho"/>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r w:rsidRPr="004B5EFC">
        <w:rPr>
          <w:rFonts w:eastAsia="Times New Roman"/>
          <w:i/>
          <w:iCs/>
          <w:lang w:eastAsia="ko-KR"/>
        </w:rPr>
        <w:t>msgA-CFRA-PUSCH</w:t>
      </w:r>
      <w:r w:rsidRPr="004B5EFC">
        <w:rPr>
          <w:rFonts w:eastAsia="Times New Roman"/>
          <w:lang w:eastAsia="ko-KR"/>
        </w:rPr>
        <w:t xml:space="preserve"> corresponding to the PRACH slot of the selected PRACH occasion, according to </w:t>
      </w:r>
      <w:r w:rsidRPr="004B5EFC">
        <w:rPr>
          <w:rFonts w:eastAsia="Times New Roman"/>
          <w:i/>
          <w:iCs/>
          <w:lang w:eastAsia="ko-KR"/>
        </w:rPr>
        <w:t>msgA-PUSCH-resource-Index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r w:rsidRPr="004B5EFC">
        <w:rPr>
          <w:rFonts w:eastAsia="Times New Roman"/>
          <w:i/>
          <w:iCs/>
          <w:lang w:eastAsia="ko-KR"/>
        </w:rPr>
        <w:t>msgA-RSRP-ThresholdSSB</w:t>
      </w:r>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4" w:name="_Toc37296179"/>
      <w:bookmarkStart w:id="75" w:name="_Toc46490305"/>
      <w:bookmarkStart w:id="76" w:name="_Toc52752000"/>
      <w:bookmarkStart w:id="77" w:name="_Toc52796462"/>
      <w:bookmarkStart w:id="78"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6"/>
      <w:bookmarkEnd w:id="74"/>
      <w:bookmarkEnd w:id="75"/>
      <w:bookmarkEnd w:id="76"/>
      <w:bookmarkEnd w:id="77"/>
      <w:bookmarkEnd w:id="78"/>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r w:rsidRPr="004B5EFC">
        <w:rPr>
          <w:rFonts w:eastAsia="Times New Roman"/>
          <w:i/>
          <w:lang w:eastAsia="ko-KR"/>
        </w:rPr>
        <w:t>preambleReceivedTargetPower</w:t>
      </w:r>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is transmitted on the SpCell:</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 if the Random Access Preamble is transmitted on an SCell:</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9" w:name="_Toc37296180"/>
      <w:bookmarkStart w:id="80" w:name="_Toc46490306"/>
      <w:bookmarkStart w:id="81" w:name="_Toc52752001"/>
      <w:bookmarkStart w:id="82" w:name="_Toc52796463"/>
      <w:bookmarkStart w:id="83" w:name="_Toc90287174"/>
      <w:bookmarkStart w:id="84"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79"/>
      <w:bookmarkEnd w:id="80"/>
      <w:bookmarkEnd w:id="81"/>
      <w:bookmarkEnd w:id="82"/>
      <w:bookmarkEnd w:id="83"/>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Yu Mincho"/>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SpCell beam failure recovery 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Yu Mincho"/>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Yu Mincho"/>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Yu Mincho"/>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r w:rsidRPr="004B5EFC">
        <w:rPr>
          <w:rFonts w:eastAsia="Times New Roman"/>
          <w:i/>
          <w:iCs/>
          <w:lang w:eastAsia="ko-KR"/>
        </w:rPr>
        <w:t>msgA-P</w:t>
      </w:r>
      <w:r w:rsidRPr="004B5EFC">
        <w:rPr>
          <w:rFonts w:eastAsia="Times New Roman"/>
          <w:i/>
          <w:lang w:eastAsia="ja-JP"/>
        </w:rPr>
        <w:t>reambleReceivedTargetPower</w:t>
      </w:r>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Yu Mincho"/>
          <w:lang w:eastAsia="ko-KR"/>
        </w:rPr>
      </w:pPr>
      <w:r w:rsidRPr="004B5EFC">
        <w:rPr>
          <w:rFonts w:eastAsia="Times New Roman"/>
          <w:lang w:eastAsia="ko-KR"/>
        </w:rPr>
        <w:t>5&gt;</w:t>
      </w:r>
      <w:r w:rsidRPr="004B5EFC">
        <w:rPr>
          <w:rFonts w:eastAsia="Times New Roman"/>
          <w:lang w:eastAsia="ko-KR"/>
        </w:rPr>
        <w:tab/>
      </w:r>
      <w:r w:rsidRPr="004B5EFC">
        <w:rPr>
          <w:rFonts w:eastAsia="Yu Mincho"/>
          <w:lang w:eastAsia="ko-KR"/>
        </w:rPr>
        <w:t xml:space="preserve">set the </w:t>
      </w:r>
      <w:r w:rsidRPr="004B5EFC">
        <w:rPr>
          <w:rFonts w:eastAsia="Yu Mincho"/>
          <w:i/>
          <w:iCs/>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37296181"/>
      <w:bookmarkStart w:id="86" w:name="_Toc46490307"/>
      <w:bookmarkStart w:id="87" w:name="_Toc52752002"/>
      <w:bookmarkStart w:id="88" w:name="_Toc52796464"/>
      <w:bookmarkStart w:id="89"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84"/>
      <w:bookmarkEnd w:id="85"/>
      <w:bookmarkEnd w:id="86"/>
      <w:bookmarkEnd w:id="87"/>
      <w:bookmarkEnd w:id="88"/>
      <w:bookmarkEnd w:id="89"/>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r w:rsidRPr="004B5EFC">
        <w:rPr>
          <w:rFonts w:eastAsia="Times New Roman"/>
          <w:i/>
          <w:lang w:eastAsia="ko-KR"/>
        </w:rPr>
        <w:t>recoverySearchSpaceId</w:t>
      </w:r>
      <w:r w:rsidRPr="004B5EFC">
        <w:rPr>
          <w:rFonts w:eastAsia="Times New Roman"/>
          <w:lang w:eastAsia="ko-KR"/>
        </w:rPr>
        <w:t xml:space="preserve"> of the SpCell identified by the C-RNTI while </w:t>
      </w:r>
      <w:r w:rsidRPr="004B5EFC">
        <w:rPr>
          <w:rFonts w:eastAsia="Times New Roman"/>
          <w:i/>
          <w:lang w:eastAsia="ko-KR"/>
        </w:rPr>
        <w:t>ra-ResponseWindow</w:t>
      </w:r>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Response(s) identified by the RA-RNTI while the </w:t>
      </w:r>
      <w:r w:rsidRPr="004B5EFC">
        <w:rPr>
          <w:rFonts w:eastAsia="Times New Roman"/>
          <w:i/>
          <w:lang w:eastAsia="ko-KR"/>
        </w:rPr>
        <w:t>ra-ResponseWindow</w:t>
      </w:r>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contains a MAC subPDU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ms.</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subPDU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Response includes a MAC subPDU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r w:rsidRPr="004B5EFC">
        <w:rPr>
          <w:rFonts w:eastAsia="Times New Roman"/>
          <w:i/>
          <w:lang w:eastAsia="ko-KR"/>
        </w:rPr>
        <w:t>preambleReceivedTargetPower</w:t>
      </w:r>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SpCell beam failure recovery </w:t>
      </w:r>
      <w:r w:rsidRPr="004B5EFC">
        <w:rPr>
          <w:rFonts w:eastAsia="Times New Roman"/>
          <w:lang w:eastAsia="ja-JP"/>
        </w:rPr>
        <w:t xml:space="preserve">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expires and if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Preamble is transmitted on the SpCell:</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 if the Random Access Preamble is transmitted on an SCell:</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r w:rsidRPr="004B5EFC">
        <w:rPr>
          <w:rFonts w:eastAsia="Times New Roman"/>
          <w:i/>
          <w:lang w:eastAsia="ko-KR"/>
        </w:rPr>
        <w:t>ra-PreambleIndex</w:t>
      </w:r>
      <w:r w:rsidRPr="004B5EFC">
        <w:rPr>
          <w:rFonts w:eastAsia="Times New Roman"/>
          <w:lang w:eastAsia="ko-KR"/>
        </w:rPr>
        <w:t xml:space="preserve">, </w:t>
      </w:r>
      <w:r w:rsidRPr="004B5EFC">
        <w:rPr>
          <w:rFonts w:eastAsia="Times New Roman"/>
          <w:i/>
          <w:lang w:eastAsia="ko-KR"/>
        </w:rPr>
        <w:t>ra-ssb-OccasionMaskIndex</w:t>
      </w:r>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5C292CF8" w14:textId="7BB01387" w:rsidR="003F1DC2" w:rsidRPr="000021D7" w:rsidDel="00531FBE" w:rsidRDefault="003F1DC2" w:rsidP="003F1DC2">
      <w:pPr>
        <w:pStyle w:val="EditorsNote"/>
        <w:rPr>
          <w:ins w:id="90" w:author="ZTE-After RAN2#116e" w:date="2022-01-11T12:10:00Z"/>
          <w:del w:id="91" w:author="ZTE-RAN2#116bis-e" w:date="2022-01-25T20:52:00Z"/>
          <w:rFonts w:eastAsia="Times New Roman"/>
          <w:lang w:eastAsia="ko-KR"/>
        </w:rPr>
      </w:pPr>
      <w:commentRangeStart w:id="92"/>
      <w:commentRangeStart w:id="93"/>
      <w:ins w:id="94" w:author="ZTE-After RAN2#116e" w:date="2022-01-11T12:10:00Z">
        <w:del w:id="95" w:author="ZTE-RAN2#116bis-e" w:date="2022-01-25T20:52:00Z">
          <w:r w:rsidRPr="000021D7" w:rsidDel="00531FBE">
            <w:rPr>
              <w:rFonts w:hint="eastAsia"/>
              <w:lang w:eastAsia="zh-CN"/>
            </w:rPr>
            <w:delText>E</w:delText>
          </w:r>
          <w:r w:rsidRPr="000021D7" w:rsidDel="00531FBE">
            <w:rPr>
              <w:lang w:eastAsia="zh-CN"/>
            </w:rPr>
            <w:delText>ditor Note: FFS whether UE can perform CE selection upon Msg1 retransmission.</w:delText>
          </w:r>
        </w:del>
      </w:ins>
      <w:commentRangeEnd w:id="92"/>
      <w:del w:id="96" w:author="ZTE-RAN2#116bis-e" w:date="2022-01-25T20:52:00Z">
        <w:r w:rsidR="003C1043" w:rsidDel="00531FBE">
          <w:rPr>
            <w:rStyle w:val="ab"/>
            <w:color w:val="auto"/>
          </w:rPr>
          <w:commentReference w:id="92"/>
        </w:r>
        <w:commentRangeEnd w:id="93"/>
        <w:r w:rsidR="00531FBE" w:rsidDel="00531FBE">
          <w:rPr>
            <w:rStyle w:val="ab"/>
            <w:color w:val="auto"/>
          </w:rPr>
          <w:commentReference w:id="93"/>
        </w:r>
      </w:del>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r w:rsidRPr="004B5EFC">
        <w:rPr>
          <w:rFonts w:eastAsia="Times New Roman"/>
          <w:i/>
          <w:lang w:eastAsia="ko-KR"/>
        </w:rPr>
        <w:t>ra-ResponseWindow</w:t>
      </w:r>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97" w:name="_Toc37296182"/>
      <w:bookmarkStart w:id="98" w:name="_Toc46490308"/>
      <w:bookmarkStart w:id="99" w:name="_Toc52752003"/>
      <w:bookmarkStart w:id="100" w:name="_Toc52796465"/>
      <w:bookmarkStart w:id="101" w:name="_Toc90287176"/>
      <w:bookmarkStart w:id="102"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97"/>
      <w:bookmarkEnd w:id="98"/>
      <w:bookmarkEnd w:id="99"/>
      <w:bookmarkEnd w:id="100"/>
      <w:bookmarkEnd w:id="101"/>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r w:rsidRPr="004B5EFC">
        <w:rPr>
          <w:rFonts w:eastAsia="Times New Roman"/>
          <w:i/>
          <w:iCs/>
          <w:lang w:eastAsia="ko-KR"/>
        </w:rPr>
        <w:t>m</w:t>
      </w:r>
      <w:r w:rsidRPr="004B5EFC">
        <w:rPr>
          <w:rFonts w:eastAsia="Yu Mincho"/>
          <w:i/>
          <w:iCs/>
          <w:lang w:eastAsia="ko-KR"/>
        </w:rPr>
        <w:t>sgB</w:t>
      </w:r>
      <w:r w:rsidRPr="004B5EFC">
        <w:rPr>
          <w:rFonts w:eastAsia="Times New Roman"/>
          <w:i/>
          <w:iCs/>
          <w:lang w:eastAsia="ko-KR"/>
        </w:rPr>
        <w:t>-ResponseWindow</w:t>
      </w:r>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monitor the PDCCH of the SpCell for a Random Access Response identified by MSGB-RNTI while the </w:t>
      </w:r>
      <w:r w:rsidRPr="004B5EFC">
        <w:rPr>
          <w:rFonts w:eastAsia="Yu Mincho"/>
          <w:i/>
          <w:iCs/>
          <w:lang w:eastAsia="ko-KR"/>
        </w:rPr>
        <w:t>msgB</w:t>
      </w:r>
      <w:r w:rsidRPr="004B5EFC">
        <w:rPr>
          <w:rFonts w:eastAsia="Times New Roman"/>
          <w:i/>
          <w:iCs/>
          <w:lang w:eastAsia="ko-KR"/>
        </w:rPr>
        <w:t>-ResponseWindow</w:t>
      </w:r>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 identified by the C-RNTI while the </w:t>
      </w:r>
      <w:r w:rsidRPr="004B5EFC">
        <w:rPr>
          <w:rFonts w:eastAsia="Times New Roman"/>
          <w:i/>
          <w:iCs/>
          <w:lang w:eastAsia="ko-KR"/>
        </w:rPr>
        <w:t>msgB-ResponseWindow</w:t>
      </w:r>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r w:rsidRPr="004B5EFC">
        <w:rPr>
          <w:rFonts w:eastAsia="Times New Roman"/>
          <w:i/>
          <w:lang w:eastAsia="ko-KR"/>
        </w:rPr>
        <w:t>timeAlignmentTimer</w:t>
      </w:r>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r w:rsidRPr="004B5EFC">
        <w:rPr>
          <w:rFonts w:eastAsia="Times New Roman"/>
          <w:i/>
          <w:iCs/>
          <w:lang w:eastAsia="ja-JP"/>
        </w:rPr>
        <w:t>msgB-ResponseWindow</w:t>
      </w:r>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MSGB contains a MAC subPDU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ms.</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Yu Mincho"/>
          <w:lang w:eastAsia="ko-KR"/>
        </w:rPr>
        <w:t>3&gt;</w:t>
      </w:r>
      <w:r w:rsidRPr="004B5EFC">
        <w:rPr>
          <w:rFonts w:eastAsia="Yu Mincho"/>
          <w:lang w:eastAsia="ko-KR"/>
        </w:rPr>
        <w:tab/>
      </w:r>
      <w:r w:rsidRPr="004B5EFC">
        <w:rPr>
          <w:rFonts w:eastAsia="Times New Roman"/>
          <w:lang w:eastAsia="ko-KR"/>
        </w:rPr>
        <w:t xml:space="preserve">if the MSGB contains a </w:t>
      </w:r>
      <w:r w:rsidRPr="004B5EFC">
        <w:rPr>
          <w:rFonts w:eastAsia="宋体"/>
          <w:lang w:eastAsia="zh-CN"/>
        </w:rPr>
        <w:t>fallbackRAR</w:t>
      </w:r>
      <w:r w:rsidRPr="004B5EFC">
        <w:rPr>
          <w:rFonts w:eastAsia="宋体"/>
          <w:iCs/>
          <w:lang w:eastAsia="zh-CN"/>
        </w:rPr>
        <w:t xml:space="preserve"> </w:t>
      </w:r>
      <w:r w:rsidRPr="004B5EFC">
        <w:rPr>
          <w:rFonts w:eastAsia="宋体"/>
          <w:lang w:eastAsia="zh-CN"/>
        </w:rPr>
        <w:t>MAC subPDU;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the MAC subPDU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103" w:name="_Hlk18930824"/>
      <w:r w:rsidRPr="004B5EFC">
        <w:rPr>
          <w:rFonts w:eastAsia="Times New Roman"/>
          <w:lang w:eastAsia="ko-KR"/>
        </w:rPr>
        <w:t>4&gt;</w:t>
      </w:r>
      <w:r w:rsidRPr="004B5EFC">
        <w:rPr>
          <w:rFonts w:eastAsia="Times New Roman"/>
          <w:lang w:eastAsia="ko-KR"/>
        </w:rPr>
        <w:tab/>
        <w:t>apply the following actions for the SpCell:</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103"/>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r w:rsidRPr="004B5EFC">
        <w:rPr>
          <w:rFonts w:eastAsia="宋体"/>
          <w:lang w:eastAsia="zh-CN"/>
        </w:rPr>
        <w:t>fallback</w:t>
      </w:r>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the UE behavior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r w:rsidRPr="004B5EFC">
        <w:rPr>
          <w:rFonts w:eastAsia="宋体"/>
          <w:lang w:eastAsia="zh-CN"/>
        </w:rPr>
        <w:t>successRAR MAC subPDU;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MAC subPDU</w:t>
      </w:r>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r w:rsidRPr="004B5EFC">
        <w:rPr>
          <w:rFonts w:eastAsia="宋体"/>
          <w:i/>
          <w:iCs/>
          <w:lang w:eastAsia="zh-CN"/>
        </w:rPr>
        <w:t>msgB-ResponseWindow</w:t>
      </w:r>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r w:rsidRPr="004B5EFC">
        <w:rPr>
          <w:rFonts w:eastAsia="Times New Roman"/>
          <w:i/>
          <w:iCs/>
          <w:lang w:eastAsia="zh-CN"/>
        </w:rPr>
        <w:t>successRAR</w:t>
      </w:r>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apply the following actions for the SpCell:</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r w:rsidRPr="004B5EFC">
        <w:rPr>
          <w:rFonts w:eastAsia="Times New Roman"/>
          <w:i/>
          <w:iCs/>
          <w:lang w:eastAsia="zh-CN"/>
        </w:rPr>
        <w:t>ChannelAccess-CPext</w:t>
      </w:r>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successRAR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msgB-ResponseWindow</w:t>
      </w:r>
      <w:r w:rsidRPr="004B5EFC">
        <w:rPr>
          <w:rFonts w:eastAsia="Times New Roman"/>
          <w:lang w:eastAsia="ko-KR"/>
        </w:rPr>
        <w:t xml:space="preserve"> expires, and </w:t>
      </w:r>
      <w:r w:rsidRPr="004B5EFC">
        <w:rPr>
          <w:rFonts w:eastAsia="Yu Mincho"/>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Yu Mincho"/>
          <w:lang w:eastAsia="ko-KR"/>
        </w:rPr>
      </w:pPr>
      <w:r w:rsidRPr="004B5EFC">
        <w:rPr>
          <w:rFonts w:eastAsia="Times New Roman"/>
          <w:lang w:eastAsia="ko-KR"/>
        </w:rPr>
        <w:t>4&gt;</w:t>
      </w:r>
      <w:r w:rsidRPr="004B5EFC">
        <w:rPr>
          <w:rFonts w:eastAsia="Times New Roman"/>
          <w:lang w:eastAsia="ko-KR"/>
        </w:rPr>
        <w:tab/>
      </w:r>
      <w:r w:rsidRPr="004B5EFC">
        <w:rPr>
          <w:rFonts w:eastAsia="Yu Mincho"/>
          <w:lang w:eastAsia="ko-KR"/>
        </w:rPr>
        <w:t xml:space="preserve">set the </w:t>
      </w:r>
      <w:r w:rsidRPr="004B5EFC">
        <w:rPr>
          <w:rFonts w:eastAsia="Yu Mincho"/>
          <w:i/>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27CEDA74" w14:textId="1B1C7A6B" w:rsidR="000021D7" w:rsidRPr="003F1DC2" w:rsidDel="00531FBE" w:rsidRDefault="000021D7" w:rsidP="003F1DC2">
      <w:pPr>
        <w:pStyle w:val="EditorsNote"/>
        <w:rPr>
          <w:ins w:id="104" w:author="ZTE-After RAN2#116e" w:date="2022-01-11T01:29:00Z"/>
          <w:del w:id="105" w:author="ZTE-RAN2#116bis-e" w:date="2022-01-25T20:53:00Z"/>
          <w:rFonts w:eastAsia="Times New Roman"/>
          <w:lang w:eastAsia="ko-KR"/>
        </w:rPr>
      </w:pPr>
      <w:commentRangeStart w:id="106"/>
      <w:commentRangeStart w:id="107"/>
      <w:ins w:id="108" w:author="ZTE-After RAN2#116e" w:date="2022-01-11T01:29:00Z">
        <w:del w:id="109" w:author="ZTE-RAN2#116bis-e" w:date="2022-01-25T20:53:00Z">
          <w:r w:rsidRPr="003F1DC2" w:rsidDel="00531FBE">
            <w:rPr>
              <w:lang w:eastAsia="zh-CN"/>
            </w:rPr>
            <w:delText xml:space="preserve">Editor Note: FFS whether UE can perform CE selection when </w:delText>
          </w:r>
        </w:del>
      </w:ins>
      <w:ins w:id="110" w:author="ZTE-After RAN2#116e" w:date="2022-01-11T12:13:00Z">
        <w:del w:id="111" w:author="ZTE-RAN2#116bis-e" w:date="2022-01-25T20:53:00Z">
          <w:r w:rsidR="003F1DC2" w:rsidDel="00531FBE">
            <w:rPr>
              <w:lang w:eastAsia="zh-CN"/>
            </w:rPr>
            <w:delText>after switching</w:delText>
          </w:r>
        </w:del>
      </w:ins>
      <w:ins w:id="112" w:author="ZTE-After RAN2#116e" w:date="2022-01-11T01:30:00Z">
        <w:del w:id="113" w:author="ZTE-RAN2#116bis-e" w:date="2022-01-25T20:53:00Z">
          <w:r w:rsidRPr="003F1DC2" w:rsidDel="00531FBE">
            <w:rPr>
              <w:lang w:eastAsia="zh-CN"/>
            </w:rPr>
            <w:delText xml:space="preserve"> to 4-step RA </w:delText>
          </w:r>
        </w:del>
      </w:ins>
      <w:ins w:id="114" w:author="ZTE-After RAN2#116e" w:date="2022-01-11T12:13:00Z">
        <w:del w:id="115" w:author="ZTE-RAN2#116bis-e" w:date="2022-01-25T20:53:00Z">
          <w:r w:rsidR="003F1DC2" w:rsidDel="00531FBE">
            <w:rPr>
              <w:lang w:eastAsia="zh-CN"/>
            </w:rPr>
            <w:delText>upon</w:delText>
          </w:r>
        </w:del>
      </w:ins>
      <w:ins w:id="116" w:author="ZTE-After RAN2#116e" w:date="2022-01-11T01:30:00Z">
        <w:del w:id="117" w:author="ZTE-RAN2#116bis-e" w:date="2022-01-25T20:53:00Z">
          <w:r w:rsidRPr="003F1DC2" w:rsidDel="00531FBE">
            <w:rPr>
              <w:lang w:eastAsia="zh-CN"/>
            </w:rPr>
            <w:delText xml:space="preserve"> </w:delText>
          </w:r>
        </w:del>
      </w:ins>
      <w:ins w:id="118" w:author="ZTE-After RAN2#116e" w:date="2022-01-11T01:29:00Z">
        <w:del w:id="119" w:author="ZTE-RAN2#116bis-e" w:date="2022-01-25T20:53:00Z">
          <w:r w:rsidR="003F1DC2" w:rsidDel="00531FBE">
            <w:rPr>
              <w:lang w:eastAsia="zh-CN"/>
            </w:rPr>
            <w:delText>reach</w:delText>
          </w:r>
        </w:del>
      </w:ins>
      <w:ins w:id="120" w:author="ZTE-After RAN2#116e" w:date="2022-01-11T12:13:00Z">
        <w:del w:id="121" w:author="ZTE-RAN2#116bis-e" w:date="2022-01-25T20:53:00Z">
          <w:r w:rsidR="003F1DC2" w:rsidDel="00531FBE">
            <w:rPr>
              <w:lang w:eastAsia="zh-CN"/>
            </w:rPr>
            <w:delText>ing</w:delText>
          </w:r>
        </w:del>
      </w:ins>
      <w:ins w:id="122" w:author="ZTE-After RAN2#116e" w:date="2022-01-11T01:29:00Z">
        <w:del w:id="123" w:author="ZTE-RAN2#116bis-e" w:date="2022-01-25T20:53:00Z">
          <w:r w:rsidRPr="003F1DC2" w:rsidDel="00531FBE">
            <w:rPr>
              <w:lang w:eastAsia="zh-CN"/>
            </w:rPr>
            <w:delText xml:space="preserve"> </w:delText>
          </w:r>
        </w:del>
      </w:ins>
      <w:ins w:id="124" w:author="ZTE-After RAN2#116e" w:date="2022-01-11T01:30:00Z">
        <w:del w:id="125" w:author="ZTE-RAN2#116bis-e" w:date="2022-01-25T20:53:00Z">
          <w:r w:rsidRPr="003F1DC2" w:rsidDel="00531FBE">
            <w:rPr>
              <w:lang w:eastAsia="zh-CN"/>
            </w:rPr>
            <w:delText xml:space="preserve">the </w:delText>
          </w:r>
        </w:del>
      </w:ins>
      <w:ins w:id="126" w:author="ZTE-After RAN2#116e" w:date="2022-01-11T01:29:00Z">
        <w:del w:id="127" w:author="ZTE-RAN2#116bis-e" w:date="2022-01-25T20:53:00Z">
          <w:r w:rsidRPr="003F1DC2" w:rsidDel="00531FBE">
            <w:rPr>
              <w:lang w:eastAsia="zh-CN"/>
            </w:rPr>
            <w:delText>maximum number of MsgA retransmission.</w:delText>
          </w:r>
        </w:del>
      </w:ins>
      <w:commentRangeEnd w:id="106"/>
      <w:del w:id="128" w:author="ZTE-RAN2#116bis-e" w:date="2022-01-25T20:53:00Z">
        <w:r w:rsidR="005C7526" w:rsidDel="00531FBE">
          <w:rPr>
            <w:rStyle w:val="ab"/>
            <w:color w:val="auto"/>
          </w:rPr>
          <w:commentReference w:id="106"/>
        </w:r>
        <w:commentRangeEnd w:id="107"/>
        <w:r w:rsidR="00531FBE" w:rsidDel="00531FBE">
          <w:rPr>
            <w:rStyle w:val="ab"/>
            <w:color w:val="auto"/>
          </w:rPr>
          <w:commentReference w:id="107"/>
        </w:r>
      </w:del>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Yu Mincho"/>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fallbackRAR, the MAC entity may stop </w:t>
      </w:r>
      <w:r w:rsidRPr="004B5EFC">
        <w:rPr>
          <w:rFonts w:eastAsia="Times New Roman"/>
          <w:i/>
          <w:iCs/>
          <w:lang w:eastAsia="ja-JP"/>
        </w:rPr>
        <w:t>msgB-ResponseWindow</w:t>
      </w:r>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9" w:name="_Toc37296183"/>
      <w:bookmarkStart w:id="130" w:name="_Toc46490309"/>
      <w:bookmarkStart w:id="131" w:name="_Toc52752004"/>
      <w:bookmarkStart w:id="132" w:name="_Toc52796466"/>
      <w:bookmarkStart w:id="133"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102"/>
      <w:bookmarkEnd w:id="129"/>
      <w:bookmarkEnd w:id="130"/>
      <w:bookmarkEnd w:id="131"/>
      <w:bookmarkEnd w:id="132"/>
      <w:bookmarkEnd w:id="133"/>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6FC375CB" w14:textId="09523A05" w:rsidR="004B5EFC" w:rsidRDefault="004B5EFC" w:rsidP="004B5EFC">
      <w:pPr>
        <w:overflowPunct w:val="0"/>
        <w:autoSpaceDE w:val="0"/>
        <w:autoSpaceDN w:val="0"/>
        <w:adjustRightInd w:val="0"/>
        <w:ind w:left="568" w:hanging="284"/>
        <w:textAlignment w:val="baseline"/>
        <w:rPr>
          <w:ins w:id="134" w:author="ZTE-After RAN2#116e" w:date="2022-01-11T12:14:00Z"/>
          <w:rFonts w:eastAsia="Times New Roman"/>
          <w:lang w:eastAsia="ko-KR"/>
        </w:rPr>
      </w:pPr>
      <w:r w:rsidRPr="004B5EFC">
        <w:rPr>
          <w:rFonts w:eastAsia="Times New Roman"/>
          <w:lang w:eastAsia="ko-KR"/>
        </w:rPr>
        <w:t>1&gt;</w:t>
      </w:r>
      <w:r w:rsidRPr="004B5EFC">
        <w:rPr>
          <w:rFonts w:eastAsia="Times New Roman"/>
          <w:lang w:eastAsia="ko-KR"/>
        </w:rPr>
        <w:tab/>
      </w:r>
      <w:ins w:id="135" w:author="ZTE-After RAN2#116e" w:date="2022-01-11T12:13:00Z">
        <w:r w:rsidR="00D10C48">
          <w:rPr>
            <w:rFonts w:eastAsia="Times New Roman"/>
            <w:lang w:eastAsia="ko-KR"/>
          </w:rPr>
          <w:t xml:space="preserve">if </w:t>
        </w:r>
      </w:ins>
      <w:ins w:id="136" w:author="ZTE-RAN2#116bis-e" w:date="2022-01-25T20:53:00Z">
        <w:r w:rsidR="00531FBE">
          <w:rPr>
            <w:rFonts w:eastAsia="Times New Roman"/>
            <w:lang w:eastAsia="ko-KR"/>
          </w:rPr>
          <w:t xml:space="preserve">Msg3 was transmitted not using </w:t>
        </w:r>
      </w:ins>
      <w:ins w:id="137" w:author="ZTE-After RAN2#116e" w:date="2022-01-11T12:13:00Z">
        <w:r w:rsidR="00D10C48">
          <w:rPr>
            <w:rFonts w:eastAsia="Times New Roman"/>
            <w:lang w:eastAsia="ko-KR"/>
          </w:rPr>
          <w:t>Msg3 repetition</w:t>
        </w:r>
        <w:del w:id="138" w:author="ZTE-RAN2#116bis-e" w:date="2022-01-25T20:54:00Z">
          <w:r w:rsidR="00D10C48" w:rsidDel="00531FBE">
            <w:rPr>
              <w:rFonts w:eastAsia="Times New Roman"/>
              <w:lang w:eastAsia="ko-KR"/>
            </w:rPr>
            <w:delText xml:space="preserve"> </w:delText>
          </w:r>
          <w:commentRangeStart w:id="139"/>
          <w:commentRangeStart w:id="140"/>
          <w:commentRangeStart w:id="141"/>
          <w:r w:rsidR="00D10C48" w:rsidDel="00531FBE">
            <w:rPr>
              <w:rFonts w:eastAsia="Times New Roman"/>
              <w:lang w:eastAsia="ko-KR"/>
            </w:rPr>
            <w:delText>is not applicable</w:delText>
          </w:r>
        </w:del>
      </w:ins>
      <w:commentRangeEnd w:id="139"/>
      <w:r w:rsidR="00D95420">
        <w:rPr>
          <w:rStyle w:val="ab"/>
        </w:rPr>
        <w:commentReference w:id="139"/>
      </w:r>
      <w:commentRangeEnd w:id="140"/>
      <w:r w:rsidR="00531FBE">
        <w:rPr>
          <w:rStyle w:val="ab"/>
        </w:rPr>
        <w:commentReference w:id="140"/>
      </w:r>
      <w:commentRangeEnd w:id="141"/>
      <w:r w:rsidR="0000153B">
        <w:rPr>
          <w:rStyle w:val="ab"/>
        </w:rPr>
        <w:commentReference w:id="141"/>
      </w:r>
      <w:ins w:id="143" w:author="ZTE-After RAN2#116e" w:date="2022-01-11T12:13:00Z">
        <w:r w:rsidR="00D10C48">
          <w:rPr>
            <w:rFonts w:eastAsia="Times New Roman"/>
            <w:lang w:eastAsia="ko-KR"/>
          </w:rPr>
          <w:t xml:space="preserve">, </w:t>
        </w:r>
      </w:ins>
      <w:r w:rsidRPr="004B5EFC">
        <w:rPr>
          <w:rFonts w:eastAsia="Times New Roman"/>
          <w:lang w:eastAsia="ko-KR"/>
        </w:rPr>
        <w:t xml:space="preserve">start the </w:t>
      </w:r>
      <w:r w:rsidRPr="004B5EFC">
        <w:rPr>
          <w:rFonts w:eastAsia="Times New Roman"/>
          <w:i/>
          <w:lang w:eastAsia="ko-KR"/>
        </w:rPr>
        <w:t>ra-ContentionResolutionTimer</w:t>
      </w:r>
      <w:r w:rsidRPr="004B5EFC">
        <w:rPr>
          <w:rFonts w:eastAsia="Times New Roman"/>
          <w:lang w:eastAsia="ko-KR"/>
        </w:rPr>
        <w:t xml:space="preserve"> and restart the </w:t>
      </w:r>
      <w:r w:rsidRPr="004B5EFC">
        <w:rPr>
          <w:rFonts w:eastAsia="Times New Roman"/>
          <w:i/>
          <w:lang w:eastAsia="ko-KR"/>
        </w:rPr>
        <w:t>ra-ContentionResolutionTimer</w:t>
      </w:r>
      <w:r w:rsidRPr="004B5EFC">
        <w:rPr>
          <w:rFonts w:eastAsia="Times New Roman"/>
          <w:lang w:eastAsia="ko-KR"/>
        </w:rPr>
        <w:t xml:space="preserve"> at each HARQ retransmission in the first symbol after the end of the Msg3 transmission;</w:t>
      </w:r>
    </w:p>
    <w:p w14:paraId="45E9BC55" w14:textId="5C38321C" w:rsidR="00D10C48" w:rsidRPr="004B5EFC" w:rsidRDefault="00D10C48" w:rsidP="004B5EFC">
      <w:pPr>
        <w:overflowPunct w:val="0"/>
        <w:autoSpaceDE w:val="0"/>
        <w:autoSpaceDN w:val="0"/>
        <w:adjustRightInd w:val="0"/>
        <w:ind w:left="568" w:hanging="284"/>
        <w:textAlignment w:val="baseline"/>
        <w:rPr>
          <w:rFonts w:eastAsia="Times New Roman"/>
          <w:lang w:eastAsia="ko-KR"/>
        </w:rPr>
      </w:pPr>
      <w:ins w:id="144" w:author="ZTE-After RAN2#116e" w:date="2022-01-11T12:14:00Z">
        <w:r>
          <w:rPr>
            <w:rFonts w:eastAsia="Times New Roman"/>
            <w:lang w:eastAsia="ko-KR"/>
          </w:rPr>
          <w:t xml:space="preserve">1&gt; if </w:t>
        </w:r>
      </w:ins>
      <w:ins w:id="145" w:author="ZTE-RAN2#116bis-e" w:date="2022-01-25T20:54:00Z">
        <w:r w:rsidR="00531FBE">
          <w:rPr>
            <w:rFonts w:eastAsia="Times New Roman"/>
            <w:lang w:eastAsia="ko-KR"/>
          </w:rPr>
          <w:t xml:space="preserve">Msg3 was transmitted using </w:t>
        </w:r>
      </w:ins>
      <w:ins w:id="146" w:author="ZTE-After RAN2#116e" w:date="2022-01-11T12:14:00Z">
        <w:r>
          <w:rPr>
            <w:rFonts w:eastAsia="Times New Roman"/>
            <w:lang w:eastAsia="ko-KR"/>
          </w:rPr>
          <w:t>Msg3 repetition</w:t>
        </w:r>
        <w:del w:id="147" w:author="ZTE-RAN2#116bis-e" w:date="2022-01-25T20:54:00Z">
          <w:r w:rsidDel="00531FBE">
            <w:rPr>
              <w:rFonts w:eastAsia="Times New Roman"/>
              <w:lang w:eastAsia="ko-KR"/>
            </w:rPr>
            <w:delText xml:space="preserve"> is applicable</w:delText>
          </w:r>
        </w:del>
        <w:r>
          <w:rPr>
            <w:rFonts w:eastAsia="Times New Roman"/>
            <w:lang w:eastAsia="ko-KR"/>
          </w:rPr>
          <w:t xml:space="preserve">, </w:t>
        </w:r>
        <w:r w:rsidRPr="004B5EFC">
          <w:rPr>
            <w:rFonts w:eastAsia="Times New Roman"/>
            <w:lang w:eastAsia="ko-KR"/>
          </w:rPr>
          <w:t xml:space="preserve">start the </w:t>
        </w:r>
        <w:r w:rsidRPr="004B5EFC">
          <w:rPr>
            <w:rFonts w:eastAsia="Times New Roman"/>
            <w:i/>
            <w:lang w:eastAsia="ko-KR"/>
          </w:rPr>
          <w:t>ra-ContentionResolutionTimer</w:t>
        </w:r>
        <w:r w:rsidRPr="004B5EFC">
          <w:rPr>
            <w:rFonts w:eastAsia="Times New Roman"/>
            <w:lang w:eastAsia="ko-KR"/>
          </w:rPr>
          <w:t xml:space="preserve"> and restart the </w:t>
        </w:r>
        <w:r w:rsidRPr="004B5EFC">
          <w:rPr>
            <w:rFonts w:eastAsia="Times New Roman"/>
            <w:i/>
            <w:lang w:eastAsia="ko-KR"/>
          </w:rPr>
          <w:t>ra-ContentionResolutionTimer</w:t>
        </w:r>
        <w:r w:rsidRPr="004B5EFC">
          <w:rPr>
            <w:rFonts w:eastAsia="Times New Roman"/>
            <w:lang w:eastAsia="ko-KR"/>
          </w:rPr>
          <w:t xml:space="preserve"> </w:t>
        </w:r>
        <w:r>
          <w:rPr>
            <w:rFonts w:eastAsia="Times New Roman"/>
            <w:lang w:eastAsia="ko-KR"/>
          </w:rPr>
          <w:t xml:space="preserve">in the first symbol after the end of all </w:t>
        </w:r>
      </w:ins>
      <w:ins w:id="148" w:author="ZTE-After RAN2#116e" w:date="2022-01-11T13:05:00Z">
        <w:r w:rsidR="008B17CE">
          <w:rPr>
            <w:rFonts w:eastAsia="Times New Roman"/>
            <w:lang w:eastAsia="ko-KR"/>
          </w:rPr>
          <w:t xml:space="preserve">the </w:t>
        </w:r>
      </w:ins>
      <w:ins w:id="149" w:author="ZTE-After RAN2#116e" w:date="2022-01-11T12:14:00Z">
        <w:r>
          <w:rPr>
            <w:rFonts w:eastAsia="Times New Roman"/>
            <w:lang w:eastAsia="ko-KR"/>
          </w:rPr>
          <w:t>Msg3</w:t>
        </w:r>
      </w:ins>
      <w:ins w:id="150" w:author="ZTE-After RAN2#116e" w:date="2022-01-11T13:05:00Z">
        <w:r w:rsidR="008B17CE">
          <w:rPr>
            <w:rFonts w:eastAsia="Times New Roman"/>
            <w:lang w:eastAsia="ko-KR"/>
          </w:rPr>
          <w:t xml:space="preserve"> repetitions for a given Msg3</w:t>
        </w:r>
      </w:ins>
      <w:ins w:id="151" w:author="ZTE-After RAN2#116e" w:date="2022-01-11T12:14:00Z">
        <w:r>
          <w:rPr>
            <w:rFonts w:eastAsia="Times New Roman"/>
            <w:lang w:eastAsia="ko-KR"/>
          </w:rPr>
          <w:t xml:space="preserve"> </w:t>
        </w:r>
        <w:commentRangeStart w:id="152"/>
        <w:r>
          <w:rPr>
            <w:rFonts w:eastAsia="Times New Roman"/>
            <w:lang w:eastAsia="ko-KR"/>
          </w:rPr>
          <w:t>tr</w:t>
        </w:r>
        <w:r w:rsidR="00591150">
          <w:rPr>
            <w:rFonts w:eastAsia="Times New Roman"/>
            <w:lang w:eastAsia="ko-KR"/>
          </w:rPr>
          <w:t>ansmission</w:t>
        </w:r>
      </w:ins>
      <w:commentRangeEnd w:id="152"/>
      <w:r w:rsidR="00736FA8">
        <w:rPr>
          <w:rStyle w:val="ab"/>
        </w:rPr>
        <w:commentReference w:id="152"/>
      </w:r>
      <w:ins w:id="153" w:author="ZTE-After RAN2#116e" w:date="2022-01-11T13:00:00Z">
        <w:r w:rsidR="007B3311">
          <w:rPr>
            <w:rFonts w:eastAsia="Times New Roman"/>
            <w:lang w:eastAsia="ko-KR"/>
          </w:rPr>
          <w:t>;</w:t>
        </w:r>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r w:rsidRPr="004B5EFC">
        <w:rPr>
          <w:rFonts w:eastAsia="Times New Roman"/>
          <w:i/>
          <w:lang w:eastAsia="ko-KR"/>
        </w:rPr>
        <w:t>ra-ContentionResolutionTimer</w:t>
      </w:r>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ra-ContentionResolutionTimer</w:t>
      </w:r>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54"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lastRenderedPageBreak/>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5" w:name="_Toc37296184"/>
      <w:bookmarkStart w:id="156" w:name="_Toc46490310"/>
      <w:bookmarkStart w:id="157" w:name="_Toc52752005"/>
      <w:bookmarkStart w:id="158" w:name="_Toc52796467"/>
      <w:bookmarkStart w:id="159"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54"/>
      <w:bookmarkEnd w:id="155"/>
      <w:bookmarkEnd w:id="156"/>
      <w:bookmarkEnd w:id="157"/>
      <w:bookmarkEnd w:id="158"/>
      <w:bookmarkEnd w:id="159"/>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60" w:name="_Toc29239833"/>
      <w:bookmarkStart w:id="161" w:name="_Toc37296192"/>
      <w:bookmarkStart w:id="162" w:name="_Toc46490318"/>
      <w:bookmarkStart w:id="163" w:name="_Toc52752013"/>
      <w:bookmarkStart w:id="164" w:name="_Toc52796475"/>
      <w:bookmarkStart w:id="165" w:name="_Toc90287186"/>
      <w:bookmarkStart w:id="166" w:name="_Toc52752015"/>
      <w:bookmarkStart w:id="167" w:name="_Toc52796477"/>
      <w:bookmarkStart w:id="168" w:name="_Toc90287188"/>
      <w:r w:rsidRPr="00262EBE">
        <w:rPr>
          <w:lang w:eastAsia="ko-KR"/>
        </w:rPr>
        <w:t>5.4</w:t>
      </w:r>
      <w:r w:rsidRPr="00262EBE">
        <w:rPr>
          <w:lang w:eastAsia="ko-KR"/>
        </w:rPr>
        <w:tab/>
        <w:t>UL-SCH data transfer</w:t>
      </w:r>
      <w:bookmarkEnd w:id="160"/>
      <w:bookmarkEnd w:id="161"/>
      <w:bookmarkEnd w:id="162"/>
      <w:bookmarkEnd w:id="163"/>
      <w:bookmarkEnd w:id="164"/>
      <w:bookmarkEnd w:id="165"/>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66"/>
      <w:bookmarkEnd w:id="167"/>
      <w:bookmarkEnd w:id="168"/>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69" w:name="_Toc29239836"/>
      <w:bookmarkStart w:id="170" w:name="_Toc37296195"/>
      <w:bookmarkStart w:id="171" w:name="_Toc46490321"/>
      <w:bookmarkStart w:id="172" w:name="_Toc52752016"/>
      <w:bookmarkStart w:id="173" w:name="_Toc52796478"/>
      <w:bookmarkStart w:id="174"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69"/>
      <w:bookmarkEnd w:id="170"/>
      <w:bookmarkEnd w:id="171"/>
      <w:bookmarkEnd w:id="172"/>
      <w:bookmarkEnd w:id="173"/>
      <w:bookmarkEnd w:id="174"/>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r w:rsidRPr="004E4338">
        <w:rPr>
          <w:rFonts w:eastAsia="Times New Roman"/>
          <w:i/>
          <w:lang w:eastAsia="ko-KR"/>
        </w:rPr>
        <w:t>supplementaryUplink</w:t>
      </w:r>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6ED73B09"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75" w:author="ZTE-RAN2#116bis-e" w:date="2022-01-24T11:35:00Z">
        <w:r>
          <w:rPr>
            <w:rFonts w:eastAsia="Times New Roman"/>
            <w:noProof/>
            <w:lang w:eastAsia="ko-KR"/>
          </w:rPr>
          <w:t xml:space="preserve">or the uplink grant received in MAC RAR for Msg3 transmission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76"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1658EB0"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77"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 xml:space="preserve">For an uplink grant received in MAC RAR, REPETITION_NUMBER is set to a value provided by lower layers, as specified </w:t>
        </w:r>
      </w:ins>
      <w:ins w:id="178" w:author="ZTE-RAN2#116bis-e" w:date="2022-01-24T11:41:00Z">
        <w:r>
          <w:rPr>
            <w:rFonts w:eastAsia="Times New Roman"/>
            <w:noProof/>
            <w:lang w:eastAsia="ko-KR"/>
          </w:rPr>
          <w:t xml:space="preserve">in clause </w:t>
        </w:r>
      </w:ins>
      <w:ins w:id="179" w:author="ZTE-RAN2#116bis-e" w:date="2022-01-24T11:43:00Z">
        <w:r>
          <w:rPr>
            <w:rFonts w:eastAsia="Times New Roman"/>
            <w:noProof/>
            <w:lang w:eastAsia="ko-KR"/>
          </w:rPr>
          <w:t>6.1.2.1</w:t>
        </w:r>
      </w:ins>
      <w:ins w:id="180" w:author="ZTE-RAN2#116bis-e" w:date="2022-01-24T11:41:00Z">
        <w:r>
          <w:rPr>
            <w:rFonts w:eastAsia="Times New Roman"/>
            <w:noProof/>
            <w:lang w:eastAsia="ko-KR"/>
          </w:rPr>
          <w:t xml:space="preserve"> of TS 38.214 [7]</w:t>
        </w:r>
      </w:ins>
      <w:ins w:id="181" w:author="ZTE-RAN2#116bis-e" w:date="2022-01-24T11:42:00Z">
        <w:r>
          <w:rPr>
            <w:rFonts w:eastAsia="Times New Roman"/>
            <w:noProof/>
            <w:lang w:eastAsia="ko-KR"/>
          </w:rPr>
          <w:t>.</w:t>
        </w:r>
      </w:ins>
    </w:p>
    <w:p w14:paraId="2592A8BC" w14:textId="77FABC6B"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82" w:author="ZTE-RAN2#116bis-e" w:date="2022-01-24T11:42:00Z">
        <w:r w:rsidR="000002B5">
          <w:rPr>
            <w:rFonts w:eastAsia="Times New Roman"/>
            <w:noProof/>
            <w:lang w:eastAsia="ko-KR"/>
          </w:rPr>
          <w:t xml:space="preserve">and uplink grant received in MAC RAR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83" w:author="ZTE-RAN2#116bis-e" w:date="2022-01-24T11:43:00Z">
        <w:r w:rsidR="000002B5">
          <w:rPr>
            <w:rFonts w:eastAsia="Times New Roman"/>
            <w:noProof/>
            <w:lang w:eastAsia="ko-KR"/>
          </w:rPr>
          <w:t xml:space="preserve"> or uplink grant received in MAC RAR</w:t>
        </w:r>
      </w:ins>
      <w:r w:rsidRPr="004E4338">
        <w:rPr>
          <w:rFonts w:eastAsia="Times New Roman"/>
          <w:lang w:eastAsia="ja-JP"/>
        </w:rPr>
        <w:t xml:space="preserve"> </w:t>
      </w:r>
      <w:r w:rsidRPr="004E4338">
        <w:rPr>
          <w:rFonts w:eastAsia="Times New Roman"/>
          <w:noProof/>
          <w:lang w:eastAsia="ko-KR"/>
        </w:rPr>
        <w:t>unless they are terminated as specified in clause 6.1 of TS 38.214 [7].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Yu Mincho"/>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0"/>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rsrp-ThresholdSSB-SUL,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184"/>
      <w:commentRangeStart w:id="185"/>
      <w:r w:rsidRPr="00A74822">
        <w:rPr>
          <w:sz w:val="18"/>
          <w:highlight w:val="lightGray"/>
        </w:rPr>
        <w:t>From RAN2’s perspective, a dedicted UL BWP can be configured with only CE RACH resources. Its feasibility is to be confirmed by RAN1.</w:t>
      </w:r>
      <w:commentRangeEnd w:id="184"/>
      <w:r w:rsidR="00A74822" w:rsidRPr="00A74822">
        <w:rPr>
          <w:rStyle w:val="ab"/>
          <w:rFonts w:ascii="Times New Roman" w:eastAsiaTheme="minorEastAsia" w:hAnsi="Times New Roman"/>
          <w:szCs w:val="20"/>
          <w:highlight w:val="lightGray"/>
          <w:lang w:val="en-GB" w:eastAsia="en-US"/>
        </w:rPr>
        <w:commentReference w:id="184"/>
      </w:r>
      <w:commentRangeEnd w:id="185"/>
      <w:r w:rsidR="002628F8">
        <w:rPr>
          <w:rStyle w:val="ab"/>
          <w:rFonts w:ascii="Times New Roman" w:eastAsiaTheme="minorEastAsia" w:hAnsi="Times New Roman"/>
          <w:szCs w:val="20"/>
          <w:lang w:val="en-GB" w:eastAsia="en-US"/>
        </w:rPr>
        <w:commentReference w:id="185"/>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r w:rsidRPr="003E47D8">
        <w:rPr>
          <w:rFonts w:ascii="Arial" w:eastAsia="MS Mincho" w:hAnsi="Arial"/>
          <w:sz w:val="18"/>
          <w:szCs w:val="24"/>
          <w:highlight w:val="yellow"/>
          <w:lang w:eastAsia="en-GB"/>
        </w:rPr>
        <w:t>ra-ContentionResolutionTimer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In shared RO case, it is not supported to configure a separate set of RACH parameters (preambleReceivedTargetPower, powerRampingStep, preambleTransMax)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r w:rsidRPr="003E47D8">
        <w:rPr>
          <w:rFonts w:ascii="Arial" w:eastAsia="MS Mincho" w:hAnsi="Arial"/>
          <w:sz w:val="18"/>
          <w:szCs w:val="24"/>
          <w:highlight w:val="green"/>
          <w:lang w:eastAsia="en-GB"/>
        </w:rPr>
        <w:t>prach-ConfigurationIndex</w:t>
      </w:r>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msg1-FDM</w:t>
      </w:r>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msg1-FrequencyStart</w:t>
      </w:r>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zeroCorrelationZoneConfig</w:t>
      </w:r>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totalNumberOfRA-Preambles</w:t>
      </w:r>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ssb-perRACH-OccasionAndCB-PreamblesPerSSB</w:t>
      </w:r>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rsrp-ThresholdSSB-SUL</w:t>
      </w:r>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prach-RootSequenceIndex</w:t>
      </w:r>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msg1-SubcarrierSpacing</w:t>
      </w:r>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restrictedSetConfig</w:t>
      </w:r>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msg3-transformPrecoder</w:t>
      </w:r>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 separate rsrp-ThresholdSSB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RAN2 should focus on Msg3 repetition for 4-step RACH, unless RAN1 makes solid conclusion to support Msg3 repetition for fallbackRAR</w:t>
      </w:r>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lastRenderedPageBreak/>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Extension of ra-ResponseWindow and ra-ContentionResolutionTimer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ZTE-After RAN2#116e" w:date="2022-01-11T00:39:00Z" w:initials="ZTE">
    <w:p w14:paraId="0B39D224" w14:textId="0A5C6D20" w:rsidR="004E4338" w:rsidRDefault="004E4338">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4E4338" w:rsidRDefault="004E4338"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4E4338" w:rsidRDefault="004E4338">
      <w:pPr>
        <w:pStyle w:val="ac"/>
        <w:rPr>
          <w:lang w:eastAsia="zh-CN"/>
        </w:rPr>
      </w:pPr>
    </w:p>
    <w:p w14:paraId="42B6F81A" w14:textId="35DE90AB" w:rsidR="004E4338" w:rsidRPr="00F65D83" w:rsidRDefault="004E4338">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92" w:author="Ericsson - Jonas Sedin" w:date="2022-01-24T22:14:00Z" w:initials="ER">
    <w:p w14:paraId="62787E3A" w14:textId="72F2DB12" w:rsidR="005C7526" w:rsidRPr="005C7526" w:rsidRDefault="003C1043">
      <w:pPr>
        <w:pStyle w:val="ac"/>
        <w:rPr>
          <w:sz w:val="18"/>
          <w:highlight w:val="green"/>
        </w:rPr>
      </w:pPr>
      <w:r>
        <w:rPr>
          <w:rStyle w:val="ab"/>
        </w:rPr>
        <w:annotationRef/>
      </w:r>
      <w:r w:rsidR="005C7526">
        <w:t>Is this still applicable given that CE is a configured in a single RACH partition</w:t>
      </w:r>
      <w:r w:rsidR="006634B0">
        <w:t xml:space="preserve"> and that the RSRP threshold is</w:t>
      </w:r>
      <w:r w:rsidR="009C16EE">
        <w:t xml:space="preserve"> only</w:t>
      </w:r>
      <w:r w:rsidR="006634B0">
        <w:t xml:space="preserve"> checked in section 5.1.1?</w:t>
      </w:r>
    </w:p>
  </w:comment>
  <w:comment w:id="93" w:author="ZTE-LiuJing" w:date="2022-01-25T20:50:00Z" w:initials="ZTE">
    <w:p w14:paraId="31D4FFB2" w14:textId="07B8B74F" w:rsidR="00531FBE" w:rsidRDefault="00531FBE">
      <w:pPr>
        <w:pStyle w:val="ac"/>
        <w:rPr>
          <w:lang w:eastAsia="zh-CN"/>
        </w:rPr>
      </w:pPr>
      <w:r>
        <w:rPr>
          <w:rStyle w:val="ab"/>
        </w:rPr>
        <w:annotationRef/>
      </w:r>
      <w:r>
        <w:rPr>
          <w:lang w:eastAsia="zh-CN"/>
        </w:rPr>
        <w:t xml:space="preserve">You’re right, it was kept by mistake. </w:t>
      </w:r>
    </w:p>
  </w:comment>
  <w:comment w:id="106" w:author="Ericsson - Jonas Sedin" w:date="2022-01-24T22:25:00Z" w:initials="ER">
    <w:p w14:paraId="28D30604" w14:textId="2B2B7287" w:rsidR="005C7526" w:rsidRDefault="005C7526" w:rsidP="005C7526">
      <w:pPr>
        <w:pStyle w:val="ac"/>
      </w:pPr>
      <w:r>
        <w:rPr>
          <w:rStyle w:val="ab"/>
        </w:rPr>
        <w:annotationRef/>
      </w:r>
      <w:r>
        <w:t>Is this still applicable given the following agreements:</w:t>
      </w:r>
    </w:p>
    <w:p w14:paraId="554A811F" w14:textId="77777777" w:rsidR="005C7526" w:rsidRDefault="005C7526" w:rsidP="005C7526">
      <w:pPr>
        <w:pStyle w:val="ac"/>
      </w:pPr>
    </w:p>
    <w:p w14:paraId="429A8113"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3C568387"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5047EE8A" w14:textId="5E00B2C6" w:rsidR="005C7526" w:rsidRDefault="005C7526">
      <w:pPr>
        <w:pStyle w:val="ac"/>
      </w:pPr>
    </w:p>
  </w:comment>
  <w:comment w:id="107" w:author="ZTE-LiuJing" w:date="2022-01-25T20:51:00Z" w:initials="ZTE">
    <w:p w14:paraId="545D17E8" w14:textId="42D75BF1" w:rsidR="00531FBE" w:rsidRDefault="00531FBE">
      <w:pPr>
        <w:pStyle w:val="ac"/>
        <w:rPr>
          <w:lang w:eastAsia="zh-CN"/>
        </w:rPr>
      </w:pPr>
      <w:r>
        <w:rPr>
          <w:rStyle w:val="ab"/>
        </w:rPr>
        <w:annotationRef/>
      </w:r>
      <w:r>
        <w:rPr>
          <w:rFonts w:hint="eastAsia"/>
          <w:lang w:eastAsia="zh-CN"/>
        </w:rPr>
        <w:t>Y</w:t>
      </w:r>
      <w:r>
        <w:rPr>
          <w:lang w:eastAsia="zh-CN"/>
        </w:rPr>
        <w:t>ou’re right, it was kept by mistake.</w:t>
      </w:r>
    </w:p>
  </w:comment>
  <w:comment w:id="139" w:author="Ericsson - Jonas Sedin" w:date="2022-01-24T22:30:00Z" w:initials="ER">
    <w:p w14:paraId="1A4D8F83" w14:textId="30138096" w:rsidR="00D95420" w:rsidRDefault="00D95420">
      <w:pPr>
        <w:pStyle w:val="ac"/>
      </w:pPr>
      <w:r>
        <w:rPr>
          <w:rStyle w:val="ab"/>
        </w:rPr>
        <w:annotationRef/>
      </w:r>
      <w:r>
        <w:t>“is applicable”</w:t>
      </w:r>
      <w:r w:rsidR="00F90FE0">
        <w:t>/”is not applicable”</w:t>
      </w:r>
      <w:r>
        <w:t xml:space="preserve"> is a bit strange wording</w:t>
      </w:r>
      <w:r w:rsidR="00F90FE0">
        <w:t xml:space="preserve"> and implies present tense, where all other mentioning of msg3 uses past tense</w:t>
      </w:r>
      <w:r w:rsidR="00C807EA">
        <w:t xml:space="preserve"> in this section after msg3 has been transmitted</w:t>
      </w:r>
      <w:r>
        <w:t xml:space="preserve">. Maybe consider </w:t>
      </w:r>
      <w:r w:rsidR="00F90FE0">
        <w:t xml:space="preserve">writing “if Msg3 was transmitted using Msg3 repetition” or something similar. </w:t>
      </w:r>
    </w:p>
  </w:comment>
  <w:comment w:id="140" w:author="ZTE-LiuJing" w:date="2022-01-25T20:51:00Z" w:initials="ZTE">
    <w:p w14:paraId="403686D5" w14:textId="382205A2" w:rsidR="00531FBE" w:rsidRDefault="00531FBE">
      <w:pPr>
        <w:pStyle w:val="ac"/>
        <w:rPr>
          <w:lang w:eastAsia="zh-CN"/>
        </w:rPr>
      </w:pPr>
      <w:r>
        <w:rPr>
          <w:rStyle w:val="ab"/>
        </w:rPr>
        <w:annotationRef/>
      </w:r>
      <w:r>
        <w:rPr>
          <w:rFonts w:hint="eastAsia"/>
          <w:lang w:eastAsia="zh-CN"/>
        </w:rPr>
        <w:t>T</w:t>
      </w:r>
      <w:r>
        <w:rPr>
          <w:lang w:eastAsia="zh-CN"/>
        </w:rPr>
        <w:t>hanks for the suggestion, see revisions.</w:t>
      </w:r>
    </w:p>
  </w:comment>
  <w:comment w:id="141" w:author="Huawei-LouChong" w:date="2022-01-25T21:25:00Z" w:initials="LC">
    <w:p w14:paraId="57F7E459" w14:textId="0739E2E3" w:rsidR="0000153B" w:rsidRDefault="0000153B">
      <w:pPr>
        <w:pStyle w:val="ac"/>
        <w:rPr>
          <w:lang w:eastAsia="zh-CN"/>
        </w:rPr>
      </w:pPr>
      <w:r>
        <w:rPr>
          <w:rStyle w:val="ab"/>
        </w:rPr>
        <w:annotationRef/>
      </w:r>
      <w:r w:rsidR="00BC2D1F">
        <w:rPr>
          <w:lang w:eastAsia="zh-CN"/>
        </w:rPr>
        <w:t>Note that w</w:t>
      </w:r>
      <w:r w:rsidR="00AF6414">
        <w:rPr>
          <w:lang w:eastAsia="zh-CN"/>
        </w:rPr>
        <w:t xml:space="preserve">hether to enable </w:t>
      </w:r>
      <w:r>
        <w:rPr>
          <w:lang w:eastAsia="zh-CN"/>
        </w:rPr>
        <w:t xml:space="preserve">Msg3 repetition is controlled by NW, </w:t>
      </w:r>
      <w:r w:rsidR="00AF6414">
        <w:rPr>
          <w:lang w:eastAsia="zh-CN"/>
        </w:rPr>
        <w:t>and</w:t>
      </w:r>
      <w:r>
        <w:rPr>
          <w:lang w:eastAsia="zh-CN"/>
        </w:rPr>
        <w:t xml:space="preserve"> it is possible that </w:t>
      </w:r>
      <w:r w:rsidR="00AF6414">
        <w:rPr>
          <w:lang w:eastAsia="zh-CN"/>
        </w:rPr>
        <w:t>NW indicate the rep number as “1” in RAR grant</w:t>
      </w:r>
      <w:r>
        <w:rPr>
          <w:lang w:eastAsia="zh-CN"/>
        </w:rPr>
        <w:t>, i.e. not repeat Msg3</w:t>
      </w:r>
      <w:r w:rsidR="00AF6414">
        <w:rPr>
          <w:lang w:eastAsia="zh-CN"/>
        </w:rPr>
        <w:t xml:space="preserve"> tx</w:t>
      </w:r>
      <w:r w:rsidR="005C2EB2">
        <w:rPr>
          <w:lang w:eastAsia="zh-CN"/>
        </w:rPr>
        <w:t>, so we are not sure if</w:t>
      </w:r>
      <w:r w:rsidR="008B38D5">
        <w:rPr>
          <w:lang w:eastAsia="zh-CN"/>
        </w:rPr>
        <w:t xml:space="preserve"> “Msg3 was transmitted using Msg3 rep” is clear enough</w:t>
      </w:r>
      <w:r w:rsidR="005C2EB2">
        <w:rPr>
          <w:lang w:eastAsia="zh-CN"/>
        </w:rPr>
        <w:t xml:space="preserve">, that is to say, we wonders </w:t>
      </w:r>
      <w:r>
        <w:rPr>
          <w:lang w:eastAsia="zh-CN"/>
        </w:rPr>
        <w:t xml:space="preserve">“if Msg3 was transmitted not using Msg3 repetiton” </w:t>
      </w:r>
      <w:r w:rsidR="00AF6414">
        <w:rPr>
          <w:lang w:eastAsia="zh-CN"/>
        </w:rPr>
        <w:t xml:space="preserve">refers to </w:t>
      </w:r>
      <w:r>
        <w:rPr>
          <w:lang w:eastAsia="zh-CN"/>
        </w:rPr>
        <w:t>CE-RACH that was detemintered by RACH initialization</w:t>
      </w:r>
      <w:r w:rsidR="00AF6414">
        <w:rPr>
          <w:lang w:eastAsia="zh-CN"/>
        </w:rPr>
        <w:t xml:space="preserve"> (regardless of NW indication in RAR grant), or just refer to</w:t>
      </w:r>
      <w:r>
        <w:rPr>
          <w:lang w:eastAsia="zh-CN"/>
        </w:rPr>
        <w:t xml:space="preserve"> the case that CE-RACH is initialized </w:t>
      </w:r>
      <w:r w:rsidR="00AF6414">
        <w:rPr>
          <w:lang w:eastAsia="zh-CN"/>
        </w:rPr>
        <w:t xml:space="preserve">and also </w:t>
      </w:r>
      <w:r w:rsidR="00D3224B">
        <w:rPr>
          <w:lang w:eastAsia="zh-CN"/>
        </w:rPr>
        <w:t>enabled</w:t>
      </w:r>
      <w:r w:rsidR="00AF6414">
        <w:rPr>
          <w:lang w:eastAsia="zh-CN"/>
        </w:rPr>
        <w:t xml:space="preserve"> by NW</w:t>
      </w:r>
      <w:bookmarkStart w:id="142" w:name="_GoBack"/>
      <w:bookmarkEnd w:id="142"/>
    </w:p>
  </w:comment>
  <w:comment w:id="152" w:author="Huawei-LouChong" w:date="2022-01-25T21:15:00Z" w:initials="LC">
    <w:p w14:paraId="725CC785" w14:textId="6A734005" w:rsidR="00736FA8" w:rsidRDefault="00736FA8">
      <w:pPr>
        <w:pStyle w:val="ac"/>
        <w:rPr>
          <w:lang w:eastAsia="zh-CN"/>
        </w:rPr>
      </w:pPr>
      <w:r>
        <w:rPr>
          <w:rStyle w:val="ab"/>
        </w:rPr>
        <w:annotationRef/>
      </w:r>
      <w:r w:rsidR="0000153B">
        <w:rPr>
          <w:lang w:eastAsia="zh-CN"/>
        </w:rPr>
        <w:t>Our understanding on this sentence</w:t>
      </w:r>
      <w:r>
        <w:rPr>
          <w:lang w:eastAsia="zh-CN"/>
        </w:rPr>
        <w:t xml:space="preserve"> is</w:t>
      </w:r>
      <w:r w:rsidR="0000153B">
        <w:rPr>
          <w:lang w:eastAsia="zh-CN"/>
        </w:rPr>
        <w:t xml:space="preserve"> </w:t>
      </w:r>
      <w:r w:rsidR="00EC128A">
        <w:rPr>
          <w:lang w:eastAsia="zh-CN"/>
        </w:rPr>
        <w:t>it should</w:t>
      </w:r>
      <w:r>
        <w:rPr>
          <w:lang w:eastAsia="zh-CN"/>
        </w:rPr>
        <w:t xml:space="preserve"> cover both Msg3 initial transmission and retransmission</w:t>
      </w:r>
      <w:r w:rsidR="0000153B">
        <w:rPr>
          <w:lang w:eastAsia="zh-CN"/>
        </w:rPr>
        <w:t xml:space="preserve">, but without mentioning “at each HARQ retx” in this sentence, it </w:t>
      </w:r>
      <w:r w:rsidR="00B15441">
        <w:rPr>
          <w:lang w:eastAsia="zh-CN"/>
        </w:rPr>
        <w:t>seems</w:t>
      </w:r>
      <w:r w:rsidR="0000153B">
        <w:rPr>
          <w:lang w:eastAsia="zh-CN"/>
        </w:rPr>
        <w:t xml:space="preserve"> not clear about </w:t>
      </w:r>
      <w:r w:rsidR="00BF78F7">
        <w:rPr>
          <w:lang w:eastAsia="zh-CN"/>
        </w:rPr>
        <w:t>when to</w:t>
      </w:r>
      <w:r w:rsidR="00F861F2">
        <w:rPr>
          <w:lang w:eastAsia="zh-CN"/>
        </w:rPr>
        <w:t xml:space="preserve"> </w:t>
      </w:r>
      <w:r w:rsidR="004B1ECA">
        <w:rPr>
          <w:lang w:eastAsia="zh-CN"/>
        </w:rPr>
        <w:t>“restart the timer”?</w:t>
      </w:r>
    </w:p>
  </w:comment>
  <w:comment w:id="184" w:author="ZTE-LiuJing" w:date="2022-01-24T11:51:00Z" w:initials="ZTE">
    <w:p w14:paraId="45FB55E3" w14:textId="52D8A659" w:rsidR="00A74822" w:rsidRPr="00A74822" w:rsidRDefault="00A74822">
      <w:pPr>
        <w:pStyle w:val="ac"/>
        <w:rPr>
          <w:lang w:eastAsia="zh-CN"/>
        </w:rPr>
      </w:pPr>
      <w:r>
        <w:rPr>
          <w:rStyle w:val="ab"/>
        </w:rPr>
        <w:annotationRef/>
      </w:r>
      <w:r>
        <w:rPr>
          <w:lang w:eastAsia="zh-CN"/>
        </w:rPr>
        <w:t xml:space="preserve">For a dedicated UL BWP </w:t>
      </w:r>
      <w:r w:rsidR="00D527F2">
        <w:rPr>
          <w:lang w:eastAsia="zh-CN"/>
        </w:rPr>
        <w:t xml:space="preserve">that </w:t>
      </w:r>
      <w:r>
        <w:rPr>
          <w:lang w:eastAsia="zh-CN"/>
        </w:rPr>
        <w:t xml:space="preserve">configured with only CE RACH resource, it is expected to not configure the “RSRP threshold used for requesting Msg3 repetition” </w:t>
      </w:r>
      <w:r w:rsidR="00D527F2">
        <w:rPr>
          <w:lang w:eastAsia="zh-CN"/>
        </w:rPr>
        <w:t>for</w:t>
      </w:r>
      <w:r>
        <w:rPr>
          <w:lang w:eastAsia="zh-CN"/>
        </w:rPr>
        <w:t xml:space="preserve"> that BWP. So UE should always trigger CE RACH, and no BWP swich will happen. </w:t>
      </w:r>
      <w:r w:rsidR="00D527F2">
        <w:rPr>
          <w:lang w:eastAsia="zh-CN"/>
        </w:rPr>
        <w:t>So</w:t>
      </w:r>
      <w:r>
        <w:rPr>
          <w:lang w:eastAsia="zh-CN"/>
        </w:rPr>
        <w:t xml:space="preserve"> there is no MAC </w:t>
      </w:r>
      <w:r w:rsidR="00FD3D07">
        <w:rPr>
          <w:lang w:eastAsia="zh-CN"/>
        </w:rPr>
        <w:t>impact</w:t>
      </w:r>
      <w:r>
        <w:rPr>
          <w:lang w:eastAsia="zh-CN"/>
        </w:rPr>
        <w:t xml:space="preserve">. </w:t>
      </w:r>
    </w:p>
  </w:comment>
  <w:comment w:id="185" w:author="Huawei-LouChong" w:date="2022-01-25T21:19:00Z" w:initials="LC">
    <w:p w14:paraId="557B32C7" w14:textId="6B26505B" w:rsidR="002628F8" w:rsidRDefault="002628F8">
      <w:pPr>
        <w:pStyle w:val="ac"/>
        <w:rPr>
          <w:lang w:eastAsia="zh-CN"/>
        </w:rPr>
      </w:pPr>
      <w:r>
        <w:rPr>
          <w:rStyle w:val="ab"/>
        </w:rPr>
        <w:annotationRef/>
      </w:r>
      <w:r>
        <w:rPr>
          <w:lang w:eastAsia="zh-CN"/>
        </w:rPr>
        <w:t>We agree with the statement that the UE should always trigger CE RACH in this case, but it might impact RACH procedure as the UE doesn't need to perform CE determination, see 2-step RACH case for reference below, but it can be covered by common RACH MAC CR maybe?</w:t>
      </w:r>
    </w:p>
    <w:p w14:paraId="7257DA7A" w14:textId="77777777" w:rsidR="002628F8" w:rsidRDefault="002628F8">
      <w:pPr>
        <w:pStyle w:val="ac"/>
        <w:rPr>
          <w:lang w:eastAsia="zh-CN"/>
        </w:rPr>
      </w:pPr>
    </w:p>
    <w:p w14:paraId="64FA7D17" w14:textId="77777777" w:rsidR="002628F8" w:rsidRPr="001B12F4" w:rsidRDefault="002628F8" w:rsidP="002628F8">
      <w:pPr>
        <w:pStyle w:val="ac"/>
        <w:rPr>
          <w:color w:val="FF0000"/>
          <w:lang w:eastAsia="zh-CN"/>
        </w:rPr>
      </w:pPr>
      <w:r w:rsidRPr="001B12F4">
        <w:rPr>
          <w:color w:val="FF0000"/>
          <w:lang w:eastAsia="zh-CN"/>
        </w:rPr>
        <w:t>1&gt;</w:t>
      </w:r>
      <w:r w:rsidRPr="001B12F4">
        <w:rPr>
          <w:color w:val="FF0000"/>
          <w:lang w:eastAsia="zh-CN"/>
        </w:rPr>
        <w:tab/>
        <w:t>if the BWP selected for Random Access procedure is only configured with 2-step RA type Random Access resources (i.e. no 4-step RACH RA type resources configured); or</w:t>
      </w:r>
    </w:p>
    <w:p w14:paraId="789DD99B" w14:textId="7C68C1FE" w:rsidR="002628F8" w:rsidRDefault="002628F8" w:rsidP="002628F8">
      <w:pPr>
        <w:pStyle w:val="ac"/>
        <w:rPr>
          <w:lang w:eastAsia="zh-CN"/>
        </w:rPr>
      </w:pPr>
    </w:p>
    <w:p w14:paraId="6037205A" w14:textId="5AB211FB" w:rsidR="002628F8" w:rsidRPr="002628F8" w:rsidRDefault="002628F8" w:rsidP="002628F8">
      <w:pPr>
        <w:pStyle w:val="ac"/>
        <w:rPr>
          <w:lang w:eastAsia="zh-CN"/>
        </w:rPr>
      </w:pPr>
      <w:r>
        <w:rPr>
          <w:lang w:eastAsia="zh-CN"/>
        </w:rPr>
        <w:t>2&gt;</w:t>
      </w:r>
      <w:r>
        <w:rPr>
          <w:lang w:eastAsia="zh-CN"/>
        </w:rPr>
        <w:tab/>
        <w:t>set the RA_TYPE to 2-stepRA.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Ex w15:paraId="62787E3A" w15:done="0"/>
  <w15:commentEx w15:paraId="31D4FFB2" w15:paraIdParent="62787E3A" w15:done="0"/>
  <w15:commentEx w15:paraId="5047EE8A" w15:done="0"/>
  <w15:commentEx w15:paraId="545D17E8" w15:paraIdParent="5047EE8A" w15:done="0"/>
  <w15:commentEx w15:paraId="1A4D8F83" w15:done="0"/>
  <w15:commentEx w15:paraId="403686D5" w15:paraIdParent="1A4D8F83" w15:done="0"/>
  <w15:commentEx w15:paraId="57F7E459" w15:paraIdParent="1A4D8F83" w15:done="0"/>
  <w15:commentEx w15:paraId="725CC785" w15:done="0"/>
  <w15:commentEx w15:paraId="45FB55E3" w15:done="0"/>
  <w15:commentEx w15:paraId="6037205A" w15:paraIdParent="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A354" w16cex:dateUtc="2022-01-24T21:14:00Z"/>
  <w16cex:commentExtensible w16cex:durableId="2599A5CA" w16cex:dateUtc="2022-01-24T21:25:00Z"/>
  <w16cex:commentExtensible w16cex:durableId="2599A704" w16cex:dateUtc="2022-01-24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F81A" w16cid:durableId="25999E94"/>
  <w16cid:commentId w16cid:paraId="62787E3A" w16cid:durableId="2599A354"/>
  <w16cid:commentId w16cid:paraId="5047EE8A" w16cid:durableId="2599A5CA"/>
  <w16cid:commentId w16cid:paraId="1A4D8F83" w16cid:durableId="2599A704"/>
  <w16cid:commentId w16cid:paraId="45FB55E3" w16cid:durableId="25999E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DAE31" w14:textId="77777777" w:rsidR="00597522" w:rsidRDefault="00597522">
      <w:r>
        <w:separator/>
      </w:r>
    </w:p>
  </w:endnote>
  <w:endnote w:type="continuationSeparator" w:id="0">
    <w:p w14:paraId="5E7FDFA8" w14:textId="77777777" w:rsidR="00597522" w:rsidRDefault="00597522">
      <w:r>
        <w:continuationSeparator/>
      </w:r>
    </w:p>
  </w:endnote>
  <w:endnote w:type="continuationNotice" w:id="1">
    <w:p w14:paraId="1B0D7D9B" w14:textId="77777777" w:rsidR="00597522" w:rsidRDefault="00597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altName w:val="MS Mincho"/>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1C91C" w14:textId="77777777" w:rsidR="00597522" w:rsidRDefault="00597522">
      <w:r>
        <w:separator/>
      </w:r>
    </w:p>
  </w:footnote>
  <w:footnote w:type="continuationSeparator" w:id="0">
    <w:p w14:paraId="42C2DD96" w14:textId="77777777" w:rsidR="00597522" w:rsidRDefault="00597522">
      <w:r>
        <w:continuationSeparator/>
      </w:r>
    </w:p>
  </w:footnote>
  <w:footnote w:type="continuationNotice" w:id="1">
    <w:p w14:paraId="61E2C84A" w14:textId="77777777" w:rsidR="00597522" w:rsidRDefault="0059752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15:restartNumberingAfterBreak="0">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BBC06A8"/>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9"/>
  </w:num>
  <w:num w:numId="10">
    <w:abstractNumId w:val="21"/>
  </w:num>
  <w:num w:numId="11">
    <w:abstractNumId w:val="15"/>
    <w:lvlOverride w:ilvl="0">
      <w:startOverride w:val="1"/>
    </w:lvlOverride>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3"/>
  </w:num>
  <w:num w:numId="26">
    <w:abstractNumId w:val="31"/>
  </w:num>
  <w:num w:numId="27">
    <w:abstractNumId w:val="10"/>
  </w:num>
  <w:num w:numId="28">
    <w:abstractNumId w:val="35"/>
  </w:num>
  <w:num w:numId="29">
    <w:abstractNumId w:val="4"/>
  </w:num>
  <w:num w:numId="30">
    <w:abstractNumId w:val="22"/>
  </w:num>
  <w:num w:numId="31">
    <w:abstractNumId w:val="23"/>
  </w:num>
  <w:num w:numId="32">
    <w:abstractNumId w:val="32"/>
  </w:num>
  <w:num w:numId="33">
    <w:abstractNumId w:val="34"/>
  </w:num>
  <w:num w:numId="34">
    <w:abstractNumId w:val="36"/>
  </w:num>
  <w:num w:numId="35">
    <w:abstractNumId w:val="30"/>
  </w:num>
  <w:num w:numId="36">
    <w:abstractNumId w:val="28"/>
  </w:num>
  <w:num w:numId="37">
    <w:abstractNumId w:val="3"/>
  </w:num>
  <w:num w:numId="38">
    <w:abstractNumId w:val="6"/>
  </w:num>
  <w:num w:numId="39">
    <w:abstractNumId w:val="8"/>
  </w:num>
  <w:num w:numId="40">
    <w:abstractNumId w:val="2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ZTE-After RAN2#116e">
    <w15:presenceInfo w15:providerId="None" w15:userId="ZTE-After RAN2#116e"/>
  </w15:person>
  <w15:person w15:author="Ericsson - Jonas Sedin">
    <w15:presenceInfo w15:providerId="None" w15:userId="Ericsson - Jonas Sedin"/>
  </w15:person>
  <w15:person w15:author="ZTE-LiuJing">
    <w15:presenceInfo w15:providerId="None" w15:userId="ZTE-LiuJing"/>
  </w15:person>
  <w15:person w15:author="Huawei-LouChong">
    <w15:presenceInfo w15:providerId="None" w15:userId="Huawei-Lou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53B"/>
    <w:rsid w:val="00001A33"/>
    <w:rsid w:val="000021D7"/>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27B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12F4"/>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018"/>
    <w:rsid w:val="001E3110"/>
    <w:rsid w:val="001E3AEF"/>
    <w:rsid w:val="001E41F3"/>
    <w:rsid w:val="001E5D56"/>
    <w:rsid w:val="001F0041"/>
    <w:rsid w:val="001F0128"/>
    <w:rsid w:val="001F1BBE"/>
    <w:rsid w:val="001F2620"/>
    <w:rsid w:val="001F27E9"/>
    <w:rsid w:val="001F41A3"/>
    <w:rsid w:val="001F54D3"/>
    <w:rsid w:val="00200B0F"/>
    <w:rsid w:val="002016D5"/>
    <w:rsid w:val="0020427B"/>
    <w:rsid w:val="00214D21"/>
    <w:rsid w:val="0021539F"/>
    <w:rsid w:val="00215AEE"/>
    <w:rsid w:val="002161A4"/>
    <w:rsid w:val="002206D4"/>
    <w:rsid w:val="002219B3"/>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28F8"/>
    <w:rsid w:val="002640DD"/>
    <w:rsid w:val="00264602"/>
    <w:rsid w:val="00264C44"/>
    <w:rsid w:val="00265CE3"/>
    <w:rsid w:val="00266586"/>
    <w:rsid w:val="002726A8"/>
    <w:rsid w:val="00272C5C"/>
    <w:rsid w:val="00273155"/>
    <w:rsid w:val="00273BD6"/>
    <w:rsid w:val="00274A52"/>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1043"/>
    <w:rsid w:val="003C7B35"/>
    <w:rsid w:val="003D1068"/>
    <w:rsid w:val="003D1BF0"/>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3C35"/>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1ECA"/>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1FBE"/>
    <w:rsid w:val="00533B74"/>
    <w:rsid w:val="00535160"/>
    <w:rsid w:val="00536223"/>
    <w:rsid w:val="00536D99"/>
    <w:rsid w:val="00537D53"/>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97522"/>
    <w:rsid w:val="005A106E"/>
    <w:rsid w:val="005A7B20"/>
    <w:rsid w:val="005A7DC2"/>
    <w:rsid w:val="005B19F9"/>
    <w:rsid w:val="005B56E2"/>
    <w:rsid w:val="005B654C"/>
    <w:rsid w:val="005B692E"/>
    <w:rsid w:val="005C2C27"/>
    <w:rsid w:val="005C2EB2"/>
    <w:rsid w:val="005C7526"/>
    <w:rsid w:val="005C7679"/>
    <w:rsid w:val="005D0C0E"/>
    <w:rsid w:val="005D139F"/>
    <w:rsid w:val="005D15D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4B0"/>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36FA8"/>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8D5"/>
    <w:rsid w:val="008B3FC8"/>
    <w:rsid w:val="008B7C4F"/>
    <w:rsid w:val="008C3F54"/>
    <w:rsid w:val="008D02FF"/>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36C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16EE"/>
    <w:rsid w:val="009C33E7"/>
    <w:rsid w:val="009C5396"/>
    <w:rsid w:val="009C7B30"/>
    <w:rsid w:val="009D106D"/>
    <w:rsid w:val="009D6FA4"/>
    <w:rsid w:val="009E3297"/>
    <w:rsid w:val="009E4397"/>
    <w:rsid w:val="009E4F97"/>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9096A"/>
    <w:rsid w:val="00A934C9"/>
    <w:rsid w:val="00A973B2"/>
    <w:rsid w:val="00AA2CBC"/>
    <w:rsid w:val="00AA4474"/>
    <w:rsid w:val="00AA60A4"/>
    <w:rsid w:val="00AA70EF"/>
    <w:rsid w:val="00AB05A9"/>
    <w:rsid w:val="00AB1A8D"/>
    <w:rsid w:val="00AB2D68"/>
    <w:rsid w:val="00AB4073"/>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641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5441"/>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D1F"/>
    <w:rsid w:val="00BC2EEE"/>
    <w:rsid w:val="00BD1D94"/>
    <w:rsid w:val="00BD279D"/>
    <w:rsid w:val="00BD3410"/>
    <w:rsid w:val="00BD6BB8"/>
    <w:rsid w:val="00BE2447"/>
    <w:rsid w:val="00BE3571"/>
    <w:rsid w:val="00BE366C"/>
    <w:rsid w:val="00BE3CF3"/>
    <w:rsid w:val="00BE3D02"/>
    <w:rsid w:val="00BE5A27"/>
    <w:rsid w:val="00BF1A05"/>
    <w:rsid w:val="00BF559D"/>
    <w:rsid w:val="00BF78F7"/>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07EA"/>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224B"/>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238C"/>
    <w:rsid w:val="00D7323D"/>
    <w:rsid w:val="00D77EF2"/>
    <w:rsid w:val="00D81E73"/>
    <w:rsid w:val="00D84657"/>
    <w:rsid w:val="00D86CBF"/>
    <w:rsid w:val="00D9045F"/>
    <w:rsid w:val="00D92116"/>
    <w:rsid w:val="00D92BDF"/>
    <w:rsid w:val="00D92D81"/>
    <w:rsid w:val="00D931F3"/>
    <w:rsid w:val="00D93D57"/>
    <w:rsid w:val="00D95420"/>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B6501"/>
    <w:rsid w:val="00EC128A"/>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1F2"/>
    <w:rsid w:val="00F86705"/>
    <w:rsid w:val="00F86A2C"/>
    <w:rsid w:val="00F90FE0"/>
    <w:rsid w:val="00F96C40"/>
    <w:rsid w:val="00F974C1"/>
    <w:rsid w:val="00F97E9A"/>
    <w:rsid w:val="00FA49EF"/>
    <w:rsid w:val="00FA4BDA"/>
    <w:rsid w:val="00FA5719"/>
    <w:rsid w:val="00FA749D"/>
    <w:rsid w:val="00FB3C86"/>
    <w:rsid w:val="00FB47C0"/>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07C05A5E-401E-4F91-A991-9F03DAC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 ?? Char,????? Char,???? Char,Lista1 Char,列出段落1 Char,中等深浅网格 1 - 着色 21 Char,¥¡¡¡¡ì¬º¥¹¥È¶ÎÂä Char,ÁÐ³ö¶ÎÂä Char,¥ê¥¹¥È¶ÎÂä Char,列表段落1 Char,—ño’i—Ž Char,1st level - Bullet List Paragraph Char,Paragrafo elenco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7341-9F00-4CFE-B2DD-E83DD742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27</Pages>
  <Words>10673</Words>
  <Characters>60839</Characters>
  <Application>Microsoft Office Word</Application>
  <DocSecurity>0</DocSecurity>
  <Lines>506</Lines>
  <Paragraphs>142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Huawei-LouChong</cp:lastModifiedBy>
  <cp:revision>40</cp:revision>
  <cp:lastPrinted>1900-12-31T23:00:00Z</cp:lastPrinted>
  <dcterms:created xsi:type="dcterms:W3CDTF">2022-01-25T13:15:00Z</dcterms:created>
  <dcterms:modified xsi:type="dcterms:W3CDTF">2022-01-25T13:34:00Z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1637001090</vt:lpwstr>
  </property>
  <property fmtid="{D5CDD505-2E9C-101B-9397-08002B2CF9AE}" pid="32" name="_2015_ms_pID_725343">
    <vt:lpwstr>(2)ti6ET0jAT0m/uG+tNZZmmIF/qEytBOF0ZEN8KetViIwernrDr4rgPmd6G8jHd3v9TGq//O3v
n1Q75tTknev6ngfLB4sOvRU1/0uwCAfFw4v1lFVLQFFTlnWtQiogpf5agtTpzggx9HsOTFsI
iiGgxQvTg0K2a2Pu6YVLoZdu3CC7ZF6nsv1AAJmSnDXPxA8BGcjTwWl7kdCTTX5ZsTKlLTvD
imCYCvuMS3xVSUK9WV</vt:lpwstr>
  </property>
  <property fmtid="{D5CDD505-2E9C-101B-9397-08002B2CF9AE}" pid="33" name="_2015_ms_pID_7253431">
    <vt:lpwstr>oY13vcRKFlV7Kduup4KOav7U4UUKCiDPrnJuOVnprZoEOp2t28au62
iHiYN2PWEDrOpictAMnsAnNNt23OF4/D5a1UWDt0IFuqx2Jm8gBGO3EpRWYcK1RbQIz2PDJ6
zwnTrIFz2neCQRnDQJFKCPiIpBIfhywszeQRcubmhh3DOlqJscsO83/QajVyNXqPOEzi2ALw
NFl/JMIzYsSEPubx</vt:lpwstr>
  </property>
</Properties>
</file>