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CBD84" w14:textId="71D031D3"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AB4073" w:rsidP="00AD4E7E">
            <w:pPr>
              <w:pStyle w:val="CRCoverPage"/>
              <w:spacing w:after="0"/>
              <w:ind w:left="100"/>
            </w:pPr>
            <w:fldSimple w:instr=" DOCPROPERTY  SourceIfTsg  \* MERGEFORMAT ">
              <w:r w:rsidR="000F0F5E">
                <w:t>R</w:t>
              </w:r>
            </w:fldSimple>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AB4073" w:rsidP="00B233DC">
            <w:pPr>
              <w:pStyle w:val="CRCoverPage"/>
              <w:spacing w:after="0"/>
              <w:ind w:left="100"/>
            </w:pPr>
            <w:fldSimple w:instr=" DOCPROPERTY  Release  \* MERGEFORMAT ">
              <w:r w:rsidR="000F0F5E">
                <w:t>Rel-1</w:t>
              </w:r>
            </w:fldSimple>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 xml:space="preserve">Introduction of </w:t>
            </w:r>
            <w:r w:rsidR="00C9037A">
              <w:rPr>
                <w:rFonts w:eastAsia="宋体"/>
                <w:iCs/>
                <w:lang w:val="en-US" w:eastAsia="zh-CN"/>
              </w:rPr>
              <w:t>Msg3 repetition for NR coverage enhancements</w:t>
            </w:r>
            <w:r w:rsidR="00111B95">
              <w:rPr>
                <w:rFonts w:eastAsia="宋体"/>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Default="00C9037A" w:rsidP="00B06845">
            <w:pPr>
              <w:pStyle w:val="CRCoverPage"/>
              <w:spacing w:after="0"/>
              <w:rPr>
                <w:lang w:eastAsia="zh-CN"/>
              </w:rPr>
            </w:pPr>
            <w:r>
              <w:rPr>
                <w:lang w:eastAsia="zh-CN"/>
              </w:rPr>
              <w:t xml:space="preserve">NR SA, </w:t>
            </w:r>
            <w:r w:rsidR="001E5D56">
              <w:rPr>
                <w:lang w:eastAsia="zh-CN"/>
              </w:rPr>
              <w:t xml:space="preserve">(NG)EN-DC, </w:t>
            </w:r>
            <w:r>
              <w:rPr>
                <w:lang w:eastAsia="zh-CN"/>
              </w:rPr>
              <w:t xml:space="preserve">NE-DC, </w:t>
            </w:r>
            <w:r w:rsidR="00B06845">
              <w:rPr>
                <w:lang w:eastAsia="zh-CN"/>
              </w:rPr>
              <w:t>NR-DC</w:t>
            </w:r>
            <w:r>
              <w:rPr>
                <w:lang w:eastAsia="zh-CN"/>
              </w:rPr>
              <w:t xml:space="preserve">, </w:t>
            </w:r>
          </w:p>
          <w:p w14:paraId="0E35D7A4" w14:textId="77777777" w:rsidR="00B06845" w:rsidRDefault="00B06845" w:rsidP="00B06845">
            <w:pPr>
              <w:pStyle w:val="CRCoverPage"/>
              <w:spacing w:after="0"/>
              <w:rPr>
                <w:u w:val="singl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8"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9" w:author="ZTE-RAN2#116bis-e" w:date="2022-01-24T11:45:00Z">
              <w:r>
                <w:rPr>
                  <w:rFonts w:hint="eastAsia"/>
                  <w:lang w:eastAsia="zh-CN"/>
                </w:rPr>
                <w:t>R</w:t>
              </w:r>
              <w:r>
                <w:rPr>
                  <w:lang w:eastAsia="zh-CN"/>
                </w:rPr>
                <w:t>evision of R2-2</w:t>
              </w:r>
            </w:ins>
            <w:ins w:id="10" w:author="ZTE-RAN2#116bis-e" w:date="2022-01-24T11:46:00Z">
              <w:r>
                <w:rPr>
                  <w:lang w:eastAsia="zh-CN"/>
                </w:rPr>
                <w:t>200602, adding changes to section 5.4.2.1</w:t>
              </w:r>
              <w:r w:rsidR="008E1151">
                <w:rPr>
                  <w:lang w:eastAsia="zh-CN"/>
                </w:rPr>
                <w:t xml:space="preserve"> based on the</w:t>
              </w:r>
            </w:ins>
            <w:ins w:id="11" w:author="ZTE-RAN2#116bis-e" w:date="2022-01-24T11:47:00Z">
              <w:r w:rsidR="008E1151">
                <w:rPr>
                  <w:lang w:eastAsia="zh-CN"/>
                </w:rPr>
                <w:t xml:space="preserve"> agreements</w:t>
              </w:r>
            </w:ins>
            <w:ins w:id="12" w:author="ZTE-RAN2#116bis-e" w:date="2022-01-24T11:46:00Z">
              <w:r w:rsidR="007A1CD9">
                <w:rPr>
                  <w:lang w:eastAsia="zh-CN"/>
                </w:rPr>
                <w:t xml:space="preserve"> made in RAN2_11</w:t>
              </w:r>
            </w:ins>
            <w:ins w:id="13"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14" w:name="OLE_LINK185"/>
      <w:bookmarkStart w:id="15" w:name="OLE_LINK184"/>
      <w:bookmarkStart w:id="16" w:name="_Toc29248314"/>
      <w:bookmarkStart w:id="17" w:name="_Toc37200898"/>
      <w:bookmarkStart w:id="18" w:name="_Toc46492764"/>
      <w:bookmarkStart w:id="19"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0" w:name="_Toc29248333"/>
      <w:bookmarkStart w:id="21" w:name="_Toc37200917"/>
      <w:bookmarkStart w:id="22" w:name="_Toc46492783"/>
      <w:bookmarkStart w:id="23" w:name="_Toc52568309"/>
      <w:bookmarkStart w:id="24" w:name="_Toc60787176"/>
      <w:bookmarkStart w:id="25" w:name="_Toc29248355"/>
      <w:bookmarkStart w:id="26" w:name="_Toc37200942"/>
      <w:bookmarkStart w:id="27" w:name="_Toc46492808"/>
      <w:bookmarkStart w:id="28" w:name="_Toc52568334"/>
      <w:bookmarkStart w:id="29" w:name="_Toc60787201"/>
      <w:bookmarkStart w:id="30" w:name="_Toc29248316"/>
      <w:bookmarkStart w:id="31" w:name="_Toc37200900"/>
      <w:bookmarkStart w:id="32" w:name="_Toc46492766"/>
      <w:bookmarkStart w:id="33" w:name="_Toc52568292"/>
      <w:bookmarkEnd w:id="14"/>
      <w:bookmarkEnd w:id="15"/>
      <w:bookmarkEnd w:id="16"/>
      <w:bookmarkEnd w:id="17"/>
      <w:bookmarkEnd w:id="18"/>
      <w:bookmarkEnd w:id="19"/>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34" w:name="_Toc29239818"/>
      <w:bookmarkStart w:id="35" w:name="_Toc37296173"/>
      <w:bookmarkStart w:id="36" w:name="_Toc46490299"/>
      <w:bookmarkStart w:id="37" w:name="_Toc52751994"/>
      <w:bookmarkStart w:id="38" w:name="_Toc52796456"/>
      <w:bookmarkStart w:id="39" w:name="_Toc90287167"/>
      <w:bookmarkStart w:id="40" w:name="_Toc60787177"/>
      <w:bookmarkEnd w:id="0"/>
      <w:bookmarkEnd w:id="1"/>
      <w:bookmarkEnd w:id="2"/>
      <w:bookmarkEnd w:id="3"/>
      <w:bookmarkEnd w:id="4"/>
      <w:bookmarkEnd w:id="5"/>
      <w:bookmarkEnd w:id="6"/>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34"/>
      <w:bookmarkEnd w:id="35"/>
      <w:bookmarkEnd w:id="36"/>
      <w:bookmarkEnd w:id="37"/>
      <w:bookmarkEnd w:id="38"/>
      <w:bookmarkEnd w:id="39"/>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1" w:name="_Toc29239819"/>
      <w:bookmarkStart w:id="42" w:name="_Toc37296174"/>
      <w:bookmarkStart w:id="43" w:name="_Toc46490300"/>
      <w:bookmarkStart w:id="44" w:name="_Toc52751995"/>
      <w:bookmarkStart w:id="45" w:name="_Toc52796457"/>
      <w:bookmarkStart w:id="46"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1"/>
      <w:bookmarkEnd w:id="42"/>
      <w:bookmarkEnd w:id="43"/>
      <w:bookmarkEnd w:id="44"/>
      <w:bookmarkEnd w:id="45"/>
      <w:bookmarkEnd w:id="46"/>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47" w:name="_Toc29239820"/>
      <w:bookmarkStart w:id="48" w:name="_Toc37296175"/>
      <w:bookmarkStart w:id="49" w:name="_Toc46490301"/>
      <w:bookmarkStart w:id="50" w:name="_Toc52751996"/>
      <w:bookmarkStart w:id="51" w:name="_Toc52796458"/>
      <w:bookmarkStart w:id="52" w:name="_Toc90287169"/>
      <w:commentRangeStart w:id="53"/>
      <w:r w:rsidRPr="004B5EFC">
        <w:rPr>
          <w:rFonts w:ascii="Arial" w:eastAsia="Times New Roman" w:hAnsi="Arial"/>
          <w:color w:val="A6A6A6" w:themeColor="background1" w:themeShade="A6"/>
          <w:sz w:val="28"/>
          <w:lang w:eastAsia="ko-KR"/>
        </w:rPr>
        <w:t>5.1.1</w:t>
      </w:r>
      <w:commentRangeEnd w:id="53"/>
      <w:r w:rsidR="00300D8B">
        <w:rPr>
          <w:rStyle w:val="ab"/>
        </w:rPr>
        <w:commentReference w:id="53"/>
      </w:r>
      <w:r w:rsidRPr="004B5EFC">
        <w:rPr>
          <w:rFonts w:ascii="Arial" w:eastAsia="Times New Roman" w:hAnsi="Arial"/>
          <w:color w:val="A6A6A6" w:themeColor="background1" w:themeShade="A6"/>
          <w:sz w:val="28"/>
          <w:lang w:eastAsia="ko-KR"/>
        </w:rPr>
        <w:tab/>
        <w:t>Random Access procedure initialization</w:t>
      </w:r>
      <w:bookmarkEnd w:id="47"/>
      <w:bookmarkEnd w:id="48"/>
      <w:bookmarkEnd w:id="49"/>
      <w:bookmarkEnd w:id="50"/>
      <w:bookmarkEnd w:id="51"/>
      <w:bookmarkEnd w:id="52"/>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B5EFC">
        <w:rPr>
          <w:rFonts w:eastAsia="Times New Roman"/>
          <w:color w:val="A6A6A6" w:themeColor="background1" w:themeShade="A6"/>
          <w:lang w:eastAsia="ko-KR"/>
        </w:rPr>
        <w:t>an</w:t>
      </w:r>
      <w:proofErr w:type="gramEnd"/>
      <w:r w:rsidRPr="004B5EFC">
        <w:rPr>
          <w:rFonts w:eastAsia="Times New Roman"/>
          <w:color w:val="A6A6A6" w:themeColor="background1" w:themeShade="A6"/>
          <w:lang w:eastAsia="ko-KR"/>
        </w:rPr>
        <w:t xml:space="preserve"> </w:t>
      </w:r>
      <w:proofErr w:type="spellStart"/>
      <w:r w:rsidRPr="004B5EFC">
        <w:rPr>
          <w:rFonts w:eastAsia="Times New Roman"/>
          <w:color w:val="A6A6A6" w:themeColor="background1" w:themeShade="A6"/>
          <w:lang w:eastAsia="ko-KR"/>
        </w:rPr>
        <w:t>SCell</w:t>
      </w:r>
      <w:proofErr w:type="spellEnd"/>
      <w:r w:rsidRPr="004B5EFC">
        <w:rPr>
          <w:rFonts w:eastAsia="Times New Roman"/>
          <w:color w:val="A6A6A6" w:themeColor="background1" w:themeShade="A6"/>
          <w:lang w:eastAsia="ko-KR"/>
        </w:rPr>
        <w:t xml:space="preserve"> shall only be initiated by a PDCCH order with </w:t>
      </w:r>
      <w:proofErr w:type="spellStart"/>
      <w:r w:rsidRPr="004B5EFC">
        <w:rPr>
          <w:rFonts w:eastAsia="Times New Roman"/>
          <w:i/>
          <w:color w:val="A6A6A6" w:themeColor="background1" w:themeShade="A6"/>
          <w:lang w:eastAsia="ko-KR"/>
        </w:rPr>
        <w:t>ra-PreambleIndex</w:t>
      </w:r>
      <w:proofErr w:type="spellEnd"/>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 xml:space="preserve">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w:t>
      </w:r>
      <w:proofErr w:type="gramStart"/>
      <w:r w:rsidRPr="004B5EFC">
        <w:rPr>
          <w:rFonts w:eastAsia="Times New Roman"/>
          <w:color w:val="A6A6A6" w:themeColor="background1" w:themeShade="A6"/>
          <w:lang w:eastAsia="ko-KR"/>
        </w:rPr>
        <w:t>ongoing</w:t>
      </w:r>
      <w:proofErr w:type="gramEnd"/>
      <w:r w:rsidRPr="004B5EFC">
        <w:rPr>
          <w:rFonts w:eastAsia="Times New Roman"/>
          <w:color w:val="A6A6A6" w:themeColor="background1" w:themeShade="A6"/>
          <w:lang w:eastAsia="ko-KR"/>
        </w:rPr>
        <w:t xml:space="preserve">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prach-ConfigurationIndex</w:t>
      </w:r>
      <w:proofErr w:type="spellEnd"/>
      <w:proofErr w:type="gramEnd"/>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ConfigurationPeriodScaling</w:t>
      </w:r>
      <w:proofErr w:type="spellEnd"/>
      <w:r w:rsidRPr="004B5EFC">
        <w:rPr>
          <w:rFonts w:eastAsia="Times New Roman"/>
          <w:i/>
          <w:color w:val="A6A6A6" w:themeColor="background1" w:themeShade="A6"/>
          <w:lang w:eastAsia="ko-KR"/>
        </w:rPr>
        <w:t>-IAB</w:t>
      </w:r>
      <w:proofErr w:type="gramEnd"/>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ConfigurationFrameOffset</w:t>
      </w:r>
      <w:proofErr w:type="spellEnd"/>
      <w:r w:rsidRPr="004B5EFC">
        <w:rPr>
          <w:rFonts w:eastAsia="Times New Roman"/>
          <w:i/>
          <w:color w:val="A6A6A6" w:themeColor="background1" w:themeShade="A6"/>
          <w:lang w:eastAsia="ko-KR"/>
        </w:rPr>
        <w:t>-IAB</w:t>
      </w:r>
      <w:proofErr w:type="gramEnd"/>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prach</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ConfigurationSOffset</w:t>
      </w:r>
      <w:proofErr w:type="spellEnd"/>
      <w:r w:rsidRPr="004B5EFC">
        <w:rPr>
          <w:rFonts w:eastAsia="Times New Roman"/>
          <w:i/>
          <w:color w:val="A6A6A6" w:themeColor="background1" w:themeShade="A6"/>
          <w:lang w:eastAsia="ko-KR"/>
        </w:rPr>
        <w:t>-IAB</w:t>
      </w:r>
      <w:proofErr w:type="gramEnd"/>
      <w:r w:rsidRPr="004B5EFC">
        <w:rPr>
          <w:rFonts w:eastAsia="Times New Roman"/>
          <w:color w:val="A6A6A6" w:themeColor="background1" w:themeShade="A6"/>
          <w:lang w:eastAsia="ko-KR"/>
        </w:rPr>
        <w:t xml:space="preserve">: the </w:t>
      </w:r>
      <w:proofErr w:type="spellStart"/>
      <w:r w:rsidRPr="004B5EFC">
        <w:rPr>
          <w:rFonts w:eastAsia="Times New Roman"/>
          <w:color w:val="A6A6A6" w:themeColor="background1" w:themeShade="A6"/>
          <w:lang w:eastAsia="ko-KR"/>
        </w:rPr>
        <w:t>subframe</w:t>
      </w:r>
      <w:proofErr w:type="spellEnd"/>
      <w:r w:rsidRPr="004B5EFC">
        <w:rPr>
          <w:rFonts w:eastAsia="Times New Roman"/>
          <w:color w:val="A6A6A6" w:themeColor="background1" w:themeShade="A6"/>
          <w:lang w:eastAsia="ko-KR"/>
        </w:rPr>
        <w:t xml:space="preserve">/slot offset defined in TS 38.211 [8] and applicable to IAB-MTs, altering the ROs subframe or slot defined in the baseline configuration indicated by </w:t>
      </w:r>
      <w:proofErr w:type="spellStart"/>
      <w:r w:rsidRPr="004B5EFC">
        <w:rPr>
          <w:rFonts w:eastAsia="Times New Roman"/>
          <w:i/>
          <w:color w:val="A6A6A6" w:themeColor="background1" w:themeShade="A6"/>
          <w:lang w:eastAsia="ko-KR"/>
        </w:rPr>
        <w:t>prach-ConfigurationIndex</w:t>
      </w:r>
      <w:proofErr w:type="spellEnd"/>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-PRACH-</w:t>
      </w:r>
      <w:proofErr w:type="spellStart"/>
      <w:r w:rsidRPr="004B5EFC">
        <w:rPr>
          <w:rFonts w:eastAsia="Times New Roman"/>
          <w:i/>
          <w:iCs/>
          <w:color w:val="A6A6A6" w:themeColor="background1" w:themeShade="A6"/>
          <w:lang w:eastAsia="ko-KR"/>
        </w:rPr>
        <w:t>ConfigurationIndex</w:t>
      </w:r>
      <w:proofErr w:type="spellEnd"/>
      <w:proofErr w:type="gramEnd"/>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preambleReceivedTargetPower</w:t>
      </w:r>
      <w:proofErr w:type="spellEnd"/>
      <w:proofErr w:type="gramEnd"/>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DengXian"/>
          <w:i/>
          <w:iCs/>
          <w:color w:val="A6A6A6" w:themeColor="background1" w:themeShade="A6"/>
          <w:lang w:eastAsia="zh-CN"/>
        </w:rPr>
        <w:t>msgA-PreambleReceivedTargetPower</w:t>
      </w:r>
      <w:proofErr w:type="spellEnd"/>
      <w:proofErr w:type="gramEnd"/>
      <w:r w:rsidRPr="004B5EFC">
        <w:rPr>
          <w:rFonts w:eastAsia="DengXian"/>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rsrp-ThresholdSSB</w:t>
      </w:r>
      <w:proofErr w:type="spellEnd"/>
      <w:proofErr w:type="gramEnd"/>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proofErr w:type="spellStart"/>
      <w:r w:rsidRPr="004B5EFC">
        <w:rPr>
          <w:rFonts w:eastAsia="Times New Roman"/>
          <w:i/>
          <w:color w:val="A6A6A6" w:themeColor="background1" w:themeShade="A6"/>
          <w:lang w:eastAsia="ko-KR"/>
        </w:rPr>
        <w:t>candidateBeamRSList</w:t>
      </w:r>
      <w:proofErr w:type="spellEnd"/>
      <w:r w:rsidRPr="004B5EFC">
        <w:rPr>
          <w:rFonts w:eastAsia="Times New Roman"/>
          <w:color w:val="A6A6A6" w:themeColor="background1" w:themeShade="A6"/>
          <w:lang w:eastAsia="ko-KR"/>
        </w:rPr>
        <w:t xml:space="preserve"> refers to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ThresholdCSI</w:t>
      </w:r>
      <w:proofErr w:type="spellEnd"/>
      <w:r w:rsidRPr="004B5EFC">
        <w:rPr>
          <w:rFonts w:eastAsia="Times New Roman"/>
          <w:i/>
          <w:color w:val="A6A6A6" w:themeColor="background1" w:themeShade="A6"/>
          <w:lang w:eastAsia="ko-KR"/>
        </w:rPr>
        <w:t>-RS</w:t>
      </w:r>
      <w:proofErr w:type="gramEnd"/>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ThresholdCSI</w:t>
      </w:r>
      <w:proofErr w:type="spellEnd"/>
      <w:r w:rsidRPr="004B5EFC">
        <w:rPr>
          <w:rFonts w:eastAsia="Times New Roman"/>
          <w:i/>
          <w:color w:val="A6A6A6" w:themeColor="background1" w:themeShade="A6"/>
          <w:lang w:eastAsia="ko-KR"/>
        </w:rPr>
        <w:t>-RS</w:t>
      </w:r>
      <w:r w:rsidRPr="004B5EFC">
        <w:rPr>
          <w:rFonts w:eastAsia="Times New Roman"/>
          <w:color w:val="A6A6A6" w:themeColor="background1" w:themeShade="A6"/>
          <w:lang w:eastAsia="ko-KR"/>
        </w:rPr>
        <w:t xml:space="preserve"> is equal to </w:t>
      </w:r>
      <w:proofErr w:type="spellStart"/>
      <w:r w:rsidRPr="004B5EFC">
        <w:rPr>
          <w:rFonts w:eastAsia="Times New Roman"/>
          <w:i/>
          <w:color w:val="A6A6A6" w:themeColor="background1" w:themeShade="A6"/>
          <w:lang w:eastAsia="ko-KR"/>
        </w:rPr>
        <w:t>rsrp-ThresholdSSB</w:t>
      </w:r>
      <w:proofErr w:type="spellEnd"/>
      <w:r w:rsidRPr="004B5EFC">
        <w:rPr>
          <w:rFonts w:eastAsia="Times New Roman"/>
          <w:color w:val="A6A6A6" w:themeColor="background1" w:themeShade="A6"/>
          <w:lang w:eastAsia="ko-KR"/>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msgA</w:t>
      </w:r>
      <w:proofErr w:type="spellEnd"/>
      <w:r w:rsidRPr="004B5EFC">
        <w:rPr>
          <w:rFonts w:eastAsia="Times New Roman"/>
          <w:i/>
          <w:color w:val="A6A6A6" w:themeColor="background1" w:themeShade="A6"/>
          <w:lang w:eastAsia="ko-KR"/>
        </w:rPr>
        <w:t>-RSRP-</w:t>
      </w:r>
      <w:proofErr w:type="spellStart"/>
      <w:r w:rsidRPr="004B5EFC">
        <w:rPr>
          <w:rFonts w:eastAsia="Times New Roman"/>
          <w:i/>
          <w:color w:val="A6A6A6" w:themeColor="background1" w:themeShade="A6"/>
          <w:lang w:eastAsia="ko-KR"/>
        </w:rPr>
        <w:t>ThresholdSSB</w:t>
      </w:r>
      <w:proofErr w:type="spellEnd"/>
      <w:proofErr w:type="gramEnd"/>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ThresholdSSB</w:t>
      </w:r>
      <w:proofErr w:type="spellEnd"/>
      <w:r w:rsidRPr="004B5EFC">
        <w:rPr>
          <w:rFonts w:eastAsia="Times New Roman"/>
          <w:i/>
          <w:color w:val="A6A6A6" w:themeColor="background1" w:themeShade="A6"/>
          <w:lang w:eastAsia="ko-KR"/>
        </w:rPr>
        <w:t>-SUL</w:t>
      </w:r>
      <w:proofErr w:type="gramEnd"/>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ja-JP"/>
        </w:rPr>
        <w:t>msgA-TransMax</w:t>
      </w:r>
      <w:proofErr w:type="spellEnd"/>
      <w:proofErr w:type="gramEnd"/>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candidateBeamRSList</w:t>
      </w:r>
      <w:proofErr w:type="spellEnd"/>
      <w:proofErr w:type="gramEnd"/>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recoverySearchSpaceId</w:t>
      </w:r>
      <w:proofErr w:type="spellEnd"/>
      <w:proofErr w:type="gramEnd"/>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powerRampingStep</w:t>
      </w:r>
      <w:proofErr w:type="spellEnd"/>
      <w:proofErr w:type="gramEnd"/>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msgA-PreamblePowerRampingStep</w:t>
      </w:r>
      <w:proofErr w:type="spellEnd"/>
      <w:proofErr w:type="gram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powerRampingStepHighPriority</w:t>
      </w:r>
      <w:proofErr w:type="spellEnd"/>
      <w:proofErr w:type="gramEnd"/>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scalingFactorBI</w:t>
      </w:r>
      <w:proofErr w:type="spellEnd"/>
      <w:proofErr w:type="gramEnd"/>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ra-PreambleIndex</w:t>
      </w:r>
      <w:proofErr w:type="spellEnd"/>
      <w:proofErr w:type="gramEnd"/>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ra-ssb-OccasionMaskIndex</w:t>
      </w:r>
      <w:proofErr w:type="spellEnd"/>
      <w:proofErr w:type="gramEnd"/>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ja-JP"/>
        </w:rPr>
        <w:t>msgA</w:t>
      </w:r>
      <w:proofErr w:type="spellEnd"/>
      <w:r w:rsidRPr="004B5EFC">
        <w:rPr>
          <w:rFonts w:eastAsia="Times New Roman"/>
          <w:i/>
          <w:iCs/>
          <w:color w:val="A6A6A6" w:themeColor="background1" w:themeShade="A6"/>
          <w:lang w:eastAsia="ja-JP"/>
        </w:rPr>
        <w:t>-SSB-</w:t>
      </w:r>
      <w:proofErr w:type="spellStart"/>
      <w:r w:rsidRPr="004B5EFC">
        <w:rPr>
          <w:rFonts w:eastAsia="Times New Roman"/>
          <w:i/>
          <w:iCs/>
          <w:color w:val="A6A6A6" w:themeColor="background1" w:themeShade="A6"/>
          <w:lang w:eastAsia="ja-JP"/>
        </w:rPr>
        <w:t>SharedRO</w:t>
      </w:r>
      <w:proofErr w:type="spellEnd"/>
      <w:r w:rsidRPr="004B5EFC">
        <w:rPr>
          <w:rFonts w:eastAsia="Times New Roman"/>
          <w:i/>
          <w:iCs/>
          <w:color w:val="A6A6A6" w:themeColor="background1" w:themeShade="A6"/>
          <w:lang w:eastAsia="ja-JP"/>
        </w:rPr>
        <w:t>-</w:t>
      </w:r>
      <w:proofErr w:type="spellStart"/>
      <w:r w:rsidRPr="004B5EFC">
        <w:rPr>
          <w:rFonts w:eastAsia="Times New Roman"/>
          <w:i/>
          <w:iCs/>
          <w:color w:val="A6A6A6" w:themeColor="background1" w:themeShade="A6"/>
          <w:lang w:eastAsia="ja-JP"/>
        </w:rPr>
        <w:t>MaskIndex</w:t>
      </w:r>
      <w:proofErr w:type="spellEnd"/>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proofErr w:type="spellStart"/>
      <w:r w:rsidRPr="004B5EFC">
        <w:rPr>
          <w:rFonts w:eastAsia="Times New Roman"/>
          <w:i/>
          <w:iCs/>
          <w:color w:val="A6A6A6" w:themeColor="background1" w:themeShade="A6"/>
          <w:lang w:eastAsia="ja-JP"/>
        </w:rPr>
        <w:t>msgA</w:t>
      </w:r>
      <w:proofErr w:type="spellEnd"/>
      <w:r w:rsidRPr="004B5EFC">
        <w:rPr>
          <w:rFonts w:eastAsia="Times New Roman"/>
          <w:i/>
          <w:iCs/>
          <w:color w:val="A6A6A6" w:themeColor="background1" w:themeShade="A6"/>
          <w:lang w:eastAsia="ja-JP"/>
        </w:rPr>
        <w:t>-SSB-</w:t>
      </w:r>
      <w:proofErr w:type="spellStart"/>
      <w:r w:rsidRPr="004B5EFC">
        <w:rPr>
          <w:rFonts w:eastAsia="Times New Roman"/>
          <w:i/>
          <w:iCs/>
          <w:color w:val="A6A6A6" w:themeColor="background1" w:themeShade="A6"/>
          <w:lang w:eastAsia="ja-JP"/>
        </w:rPr>
        <w:t>SharedRO</w:t>
      </w:r>
      <w:proofErr w:type="spellEnd"/>
      <w:r w:rsidRPr="004B5EFC">
        <w:rPr>
          <w:rFonts w:eastAsia="Times New Roman"/>
          <w:i/>
          <w:iCs/>
          <w:color w:val="A6A6A6" w:themeColor="background1" w:themeShade="A6"/>
          <w:lang w:eastAsia="ja-JP"/>
        </w:rPr>
        <w:t>-</w:t>
      </w:r>
      <w:proofErr w:type="spellStart"/>
      <w:r w:rsidRPr="004B5EFC">
        <w:rPr>
          <w:rFonts w:eastAsia="Times New Roman"/>
          <w:i/>
          <w:iCs/>
          <w:color w:val="A6A6A6" w:themeColor="background1" w:themeShade="A6"/>
          <w:lang w:eastAsia="ja-JP"/>
        </w:rPr>
        <w:t>MaskIndex</w:t>
      </w:r>
      <w:proofErr w:type="spellEnd"/>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ra-OccasionList</w:t>
      </w:r>
      <w:proofErr w:type="spellEnd"/>
      <w:proofErr w:type="gramEnd"/>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ra-PreambleStartIndex</w:t>
      </w:r>
      <w:proofErr w:type="spellEnd"/>
      <w:proofErr w:type="gramEnd"/>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preambleTransMax</w:t>
      </w:r>
      <w:proofErr w:type="spellEnd"/>
      <w:proofErr w:type="gramEnd"/>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ko-KR"/>
        </w:rPr>
        <w:t>ssb-perRACH-OccasionAndCB-PreamblesPerSSB</w:t>
      </w:r>
      <w:proofErr w:type="spellEnd"/>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color w:val="A6A6A6" w:themeColor="background1" w:themeShade="A6"/>
          <w:lang w:eastAsia="ja-JP"/>
        </w:rPr>
        <w:t>msgA</w:t>
      </w:r>
      <w:proofErr w:type="spellEnd"/>
      <w:r w:rsidRPr="004B5EFC">
        <w:rPr>
          <w:rFonts w:eastAsia="Times New Roman"/>
          <w:i/>
          <w:color w:val="A6A6A6" w:themeColor="background1" w:themeShade="A6"/>
          <w:lang w:eastAsia="ja-JP"/>
        </w:rPr>
        <w:t>-CB-</w:t>
      </w:r>
      <w:proofErr w:type="spellStart"/>
      <w:r w:rsidRPr="004B5EFC">
        <w:rPr>
          <w:rFonts w:eastAsia="Times New Roman"/>
          <w:i/>
          <w:color w:val="A6A6A6" w:themeColor="background1" w:themeShade="A6"/>
          <w:lang w:eastAsia="ja-JP"/>
        </w:rPr>
        <w:t>PreamblesPerSSB</w:t>
      </w:r>
      <w:proofErr w:type="spellEnd"/>
      <w:r w:rsidRPr="004B5EFC">
        <w:rPr>
          <w:rFonts w:eastAsia="Times New Roman"/>
          <w:i/>
          <w:color w:val="A6A6A6" w:themeColor="background1" w:themeShade="A6"/>
          <w:lang w:eastAsia="ja-JP"/>
        </w:rPr>
        <w:t>-</w:t>
      </w:r>
      <w:proofErr w:type="spellStart"/>
      <w:r w:rsidRPr="004B5EFC">
        <w:rPr>
          <w:rFonts w:eastAsia="Times New Roman"/>
          <w:i/>
          <w:color w:val="A6A6A6" w:themeColor="background1" w:themeShade="A6"/>
          <w:lang w:eastAsia="ja-JP"/>
        </w:rPr>
        <w:t>PerSharedRO</w:t>
      </w:r>
      <w:proofErr w:type="spellEnd"/>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w:t>
      </w:r>
      <w:r w:rsidRPr="004B5EFC">
        <w:rPr>
          <w:rFonts w:eastAsia="Times New Roman"/>
          <w:i/>
          <w:color w:val="A6A6A6" w:themeColor="background1" w:themeShade="A6"/>
          <w:szCs w:val="22"/>
          <w:lang w:eastAsia="ja-JP"/>
        </w:rPr>
        <w:t>SSB-</w:t>
      </w:r>
      <w:proofErr w:type="spellStart"/>
      <w:r w:rsidRPr="004B5EFC">
        <w:rPr>
          <w:rFonts w:eastAsia="Times New Roman"/>
          <w:i/>
          <w:color w:val="A6A6A6" w:themeColor="background1" w:themeShade="A6"/>
          <w:szCs w:val="22"/>
          <w:lang w:eastAsia="ja-JP"/>
        </w:rPr>
        <w:t>PerRACH</w:t>
      </w:r>
      <w:proofErr w:type="spellEnd"/>
      <w:r w:rsidRPr="004B5EFC">
        <w:rPr>
          <w:rFonts w:eastAsia="Times New Roman"/>
          <w:i/>
          <w:color w:val="A6A6A6" w:themeColor="background1" w:themeShade="A6"/>
          <w:szCs w:val="22"/>
          <w:lang w:eastAsia="ja-JP"/>
        </w:rPr>
        <w:t>-</w:t>
      </w:r>
      <w:proofErr w:type="spellStart"/>
      <w:r w:rsidRPr="004B5EFC">
        <w:rPr>
          <w:rFonts w:eastAsia="Times New Roman"/>
          <w:i/>
          <w:color w:val="A6A6A6" w:themeColor="background1" w:themeShade="A6"/>
          <w:szCs w:val="22"/>
          <w:lang w:eastAsia="ja-JP"/>
        </w:rPr>
        <w:t>OccasionAndCB-PreamblesPerSSB</w:t>
      </w:r>
      <w:proofErr w:type="spell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w:t>
      </w:r>
      <w:proofErr w:type="spellStart"/>
      <w:r w:rsidRPr="004B5EFC">
        <w:rPr>
          <w:rFonts w:eastAsia="Times New Roman"/>
          <w:i/>
          <w:iCs/>
          <w:color w:val="A6A6A6" w:themeColor="background1" w:themeShade="A6"/>
          <w:lang w:eastAsia="ko-KR"/>
        </w:rPr>
        <w:t>ResourceGroupA</w:t>
      </w:r>
      <w:proofErr w:type="spellEnd"/>
      <w:proofErr w:type="gram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w:t>
      </w:r>
      <w:proofErr w:type="spellStart"/>
      <w:r w:rsidRPr="004B5EFC">
        <w:rPr>
          <w:rFonts w:eastAsia="Times New Roman"/>
          <w:i/>
          <w:iCs/>
          <w:color w:val="A6A6A6" w:themeColor="background1" w:themeShade="A6"/>
          <w:lang w:eastAsia="ko-KR"/>
        </w:rPr>
        <w:t>ResourceGroupB</w:t>
      </w:r>
      <w:proofErr w:type="spellEnd"/>
      <w:proofErr w:type="gramEnd"/>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宋体"/>
          <w:color w:val="A6A6A6" w:themeColor="background1" w:themeShade="A6"/>
          <w:lang w:eastAsia="zh-CN"/>
        </w:rPr>
        <w:t xml:space="preserve">Amongst the contention-based Random Access Preambles associated with an SSB (as defined in TS 38.213 [6]), the first </w:t>
      </w:r>
      <w:proofErr w:type="spellStart"/>
      <w:r w:rsidRPr="004B5EFC">
        <w:rPr>
          <w:rFonts w:eastAsia="宋体"/>
          <w:i/>
          <w:iCs/>
          <w:color w:val="A6A6A6" w:themeColor="background1" w:themeShade="A6"/>
          <w:lang w:eastAsia="zh-CN"/>
        </w:rPr>
        <w:t>numberOfRA-PreamblesGroupA</w:t>
      </w:r>
      <w:proofErr w:type="spellEnd"/>
      <w:r w:rsidRPr="004B5EFC">
        <w:rPr>
          <w:rFonts w:eastAsia="宋体"/>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宋体"/>
          <w:color w:val="A6A6A6" w:themeColor="background1" w:themeShade="A6"/>
          <w:lang w:eastAsia="zh-CN"/>
        </w:rPr>
        <w:lastRenderedPageBreak/>
        <w:t>-</w:t>
      </w:r>
      <w:r w:rsidRPr="004B5EFC">
        <w:rPr>
          <w:rFonts w:eastAsia="宋体"/>
          <w:color w:val="A6A6A6" w:themeColor="background1" w:themeShade="A6"/>
          <w:lang w:eastAsia="zh-CN"/>
        </w:rPr>
        <w:tab/>
        <w:t xml:space="preserve">Amongst the contention-based Random Access Preambles for 2-step RA type associated with an SSB (as defined in TS 38.213 [6]), the first </w:t>
      </w:r>
      <w:proofErr w:type="spellStart"/>
      <w:r w:rsidRPr="004B5EFC">
        <w:rPr>
          <w:rFonts w:eastAsia="Times New Roman"/>
          <w:i/>
          <w:iCs/>
          <w:color w:val="A6A6A6" w:themeColor="background1" w:themeShade="A6"/>
          <w:lang w:eastAsia="ko-KR"/>
        </w:rPr>
        <w:t>numberOfRA-PreamblesGroupA</w:t>
      </w:r>
      <w:proofErr w:type="spellEnd"/>
      <w:r w:rsidRPr="004B5EFC">
        <w:rPr>
          <w:rFonts w:eastAsia="宋体"/>
          <w:iCs/>
          <w:color w:val="A6A6A6" w:themeColor="background1" w:themeShade="A6"/>
          <w:lang w:eastAsia="zh-CN"/>
        </w:rPr>
        <w:t xml:space="preserve"> 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i/>
          <w:color w:val="A6A6A6" w:themeColor="background1" w:themeShade="A6"/>
          <w:lang w:eastAsia="ko-KR"/>
        </w:rPr>
        <w:t>ra-Msg3SizeGroupA</w:t>
      </w:r>
      <w:proofErr w:type="gramEnd"/>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i/>
          <w:color w:val="A6A6A6" w:themeColor="background1" w:themeShade="A6"/>
          <w:lang w:eastAsia="ko-KR"/>
        </w:rPr>
        <w:t>msg3-DeltaPreamble</w:t>
      </w:r>
      <w:proofErr w:type="gramEnd"/>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messagePowerOffsetGroupB</w:t>
      </w:r>
      <w:proofErr w:type="spellEnd"/>
      <w:proofErr w:type="gramEnd"/>
      <w:r w:rsidRPr="004B5EFC">
        <w:rPr>
          <w:rFonts w:eastAsia="Times New Roman"/>
          <w:color w:val="A6A6A6" w:themeColor="background1" w:themeShade="A6"/>
          <w:lang w:eastAsia="ko-KR"/>
        </w:rPr>
        <w:t>: the power offset for preamble selection</w:t>
      </w:r>
      <w:r w:rsidRPr="004B5EFC">
        <w:rPr>
          <w:rFonts w:eastAsia="宋体"/>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numberOfRA-PreamblesGroupA</w:t>
      </w:r>
      <w:proofErr w:type="spellEnd"/>
      <w:proofErr w:type="gramEnd"/>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宋体"/>
          <w:iCs/>
          <w:color w:val="A6A6A6" w:themeColor="background1" w:themeShade="A6"/>
          <w:lang w:eastAsia="zh-CN"/>
        </w:rPr>
        <w:t xml:space="preserve"> included in </w:t>
      </w:r>
      <w:proofErr w:type="spellStart"/>
      <w:r w:rsidRPr="004B5EFC">
        <w:rPr>
          <w:rFonts w:eastAsia="Times New Roman"/>
          <w:i/>
          <w:color w:val="A6A6A6" w:themeColor="background1" w:themeShade="A6"/>
          <w:lang w:eastAsia="ko-KR"/>
        </w:rPr>
        <w:t>groupBconfigured</w:t>
      </w:r>
      <w:proofErr w:type="spellEnd"/>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msgA-DeltaPreamble</w:t>
      </w:r>
      <w:proofErr w:type="spellEnd"/>
      <w:proofErr w:type="gramEnd"/>
      <w:r w:rsidRPr="004B5EFC">
        <w:rPr>
          <w:rFonts w:eastAsia="Times New Roman"/>
          <w:color w:val="A6A6A6" w:themeColor="background1" w:themeShade="A6"/>
          <w:lang w:eastAsia="ko-KR"/>
        </w:rPr>
        <w:t>: ∆</w:t>
      </w:r>
      <w:proofErr w:type="spellStart"/>
      <w:r w:rsidRPr="004B5EFC">
        <w:rPr>
          <w:rFonts w:eastAsia="Times New Roman"/>
          <w:i/>
          <w:color w:val="A6A6A6" w:themeColor="background1" w:themeShade="A6"/>
          <w:vertAlign w:val="subscript"/>
          <w:lang w:eastAsia="ko-KR"/>
        </w:rPr>
        <w:t>MsgA_PUSCH</w:t>
      </w:r>
      <w:proofErr w:type="spellEnd"/>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messagePowerOffsetGroupB</w:t>
      </w:r>
      <w:proofErr w:type="spellEnd"/>
      <w:proofErr w:type="gramEnd"/>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numberOfRA-PreamblesGroupA</w:t>
      </w:r>
      <w:proofErr w:type="spellEnd"/>
      <w:proofErr w:type="gramEnd"/>
      <w:r w:rsidRPr="004B5EFC">
        <w:rPr>
          <w:rFonts w:eastAsia="Times New Roman"/>
          <w:color w:val="A6A6A6" w:themeColor="background1" w:themeShade="A6"/>
          <w:lang w:eastAsia="ko-KR"/>
        </w:rPr>
        <w:t xml:space="preserve">: defines the number of Random Access Preambles in Random Access Preamble group A for each SSB included in </w:t>
      </w:r>
      <w:proofErr w:type="spellStart"/>
      <w:r w:rsidRPr="004B5EFC">
        <w:rPr>
          <w:rFonts w:eastAsia="Times New Roman"/>
          <w:i/>
          <w:iCs/>
          <w:color w:val="A6A6A6" w:themeColor="background1" w:themeShade="A6"/>
          <w:lang w:eastAsia="ja-JP"/>
        </w:rPr>
        <w:t>GroupB-ConfiguredTwoStepRA</w:t>
      </w:r>
      <w:proofErr w:type="spellEnd"/>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ra-MsgA-SizeGroupA</w:t>
      </w:r>
      <w:proofErr w:type="spellEnd"/>
      <w:proofErr w:type="gramEnd"/>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the</w:t>
      </w:r>
      <w:proofErr w:type="gramEnd"/>
      <w:r w:rsidRPr="004B5EFC">
        <w:rPr>
          <w:rFonts w:eastAsia="Times New Roman"/>
          <w:color w:val="A6A6A6" w:themeColor="background1" w:themeShade="A6"/>
          <w:lang w:eastAsia="ko-KR"/>
        </w:rPr>
        <w:t xml:space="preserv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the</w:t>
      </w:r>
      <w:proofErr w:type="gramEnd"/>
      <w:r w:rsidRPr="004B5EFC">
        <w:rPr>
          <w:rFonts w:eastAsia="Times New Roman"/>
          <w:color w:val="A6A6A6" w:themeColor="background1" w:themeShade="A6"/>
          <w:lang w:eastAsia="ko-KR"/>
        </w:rPr>
        <w:t xml:space="preserv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the</w:t>
      </w:r>
      <w:proofErr w:type="gramEnd"/>
      <w:r w:rsidRPr="004B5EFC">
        <w:rPr>
          <w:rFonts w:eastAsia="Times New Roman"/>
          <w:color w:val="A6A6A6" w:themeColor="background1" w:themeShade="A6"/>
          <w:lang w:eastAsia="ko-KR"/>
        </w:rPr>
        <w:t xml:space="preserv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ra-ResponseWindow</w:t>
      </w:r>
      <w:proofErr w:type="spellEnd"/>
      <w:proofErr w:type="gramEnd"/>
      <w:r w:rsidRPr="004B5EFC">
        <w:rPr>
          <w:rFonts w:eastAsia="Times New Roman"/>
          <w:color w:val="A6A6A6" w:themeColor="background1" w:themeShade="A6"/>
          <w:lang w:eastAsia="ko-KR"/>
        </w:rPr>
        <w:t>: the time window to monitor RA response(s)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color w:val="A6A6A6" w:themeColor="background1" w:themeShade="A6"/>
          <w:lang w:eastAsia="ko-KR"/>
        </w:rPr>
        <w:t>ra-ContentionResolutionTimer</w:t>
      </w:r>
      <w:proofErr w:type="spellEnd"/>
      <w:proofErr w:type="gramEnd"/>
      <w:r w:rsidRPr="004B5EFC">
        <w:rPr>
          <w:rFonts w:eastAsia="Times New Roman"/>
          <w:color w:val="A6A6A6" w:themeColor="background1" w:themeShade="A6"/>
          <w:lang w:eastAsia="ko-KR"/>
        </w:rPr>
        <w:t>: the Contention Resolution Timer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proofErr w:type="gramStart"/>
      <w:r w:rsidRPr="004B5EFC">
        <w:rPr>
          <w:rFonts w:eastAsia="Times New Roman"/>
          <w:i/>
          <w:iCs/>
          <w:color w:val="A6A6A6" w:themeColor="background1" w:themeShade="A6"/>
          <w:lang w:eastAsia="ko-KR"/>
        </w:rPr>
        <w:t>msgB-ResponseWindow</w:t>
      </w:r>
      <w:proofErr w:type="spellEnd"/>
      <w:proofErr w:type="gramEnd"/>
      <w:r w:rsidRPr="004B5EFC">
        <w:rPr>
          <w:rFonts w:eastAsia="Times New Roman"/>
          <w:color w:val="A6A6A6" w:themeColor="background1" w:themeShade="A6"/>
          <w:lang w:eastAsia="ko-KR"/>
        </w:rPr>
        <w:t>: the time window to monitor RA response(s) for 2-step RA type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if</w:t>
      </w:r>
      <w:proofErr w:type="gramEnd"/>
      <w:r w:rsidRPr="004B5EFC">
        <w:rPr>
          <w:rFonts w:eastAsia="Times New Roman"/>
          <w:color w:val="A6A6A6" w:themeColor="background1" w:themeShade="A6"/>
          <w:lang w:eastAsia="ko-KR"/>
        </w:rPr>
        <w:t xml:space="preserve">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gramStart"/>
      <w:r w:rsidRPr="004B5EFC">
        <w:rPr>
          <w:rFonts w:eastAsia="Times New Roman"/>
          <w:color w:val="A6A6A6" w:themeColor="background1" w:themeShade="A6"/>
          <w:lang w:eastAsia="ko-KR"/>
        </w:rPr>
        <w:t>else</w:t>
      </w:r>
      <w:proofErr w:type="gramEnd"/>
      <w:r w:rsidRPr="004B5EFC">
        <w:rPr>
          <w:rFonts w:eastAsia="Times New Roman"/>
          <w:color w:val="A6A6A6" w:themeColor="background1" w:themeShade="A6"/>
          <w:lang w:eastAsia="ko-KR"/>
        </w:rPr>
        <w:t>:</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w:t>
      </w:r>
      <w:proofErr w:type="spellStart"/>
      <w:r w:rsidRPr="004B5EFC">
        <w:rPr>
          <w:rFonts w:eastAsia="Times New Roman"/>
          <w:color w:val="A6A6A6" w:themeColor="background1" w:themeShade="A6"/>
          <w:lang w:eastAsia="ko-KR"/>
        </w:rPr>
        <w:t>ms</w:t>
      </w:r>
      <w:proofErr w:type="spellEnd"/>
      <w:r w:rsidRPr="004B5EFC">
        <w:rPr>
          <w:rFonts w:eastAsia="Times New Roman"/>
          <w:color w:val="A6A6A6" w:themeColor="background1" w:themeShade="A6"/>
          <w:lang w:eastAsia="ko-KR"/>
        </w:rPr>
        <w:t>;</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proofErr w:type="spellStart"/>
      <w:r w:rsidRPr="004B5EFC">
        <w:rPr>
          <w:rFonts w:eastAsia="Times New Roman"/>
          <w:i/>
          <w:color w:val="A6A6A6" w:themeColor="background1" w:themeShade="A6"/>
          <w:lang w:eastAsia="ko-KR"/>
        </w:rPr>
        <w:t>rsrp</w:t>
      </w:r>
      <w:proofErr w:type="spellEnd"/>
      <w:r w:rsidRPr="004B5EFC">
        <w:rPr>
          <w:rFonts w:eastAsia="Times New Roman"/>
          <w:i/>
          <w:color w:val="A6A6A6" w:themeColor="background1" w:themeShade="A6"/>
          <w:lang w:eastAsia="ko-KR"/>
        </w:rPr>
        <w:t>-</w:t>
      </w:r>
      <w:proofErr w:type="spellStart"/>
      <w:r w:rsidRPr="004B5EFC">
        <w:rPr>
          <w:rFonts w:eastAsia="Times New Roman"/>
          <w:i/>
          <w:color w:val="A6A6A6" w:themeColor="background1" w:themeShade="A6"/>
          <w:lang w:eastAsia="ko-KR"/>
        </w:rPr>
        <w:t>ThresholdSSB</w:t>
      </w:r>
      <w:proofErr w:type="spellEnd"/>
      <w:r w:rsidRPr="004B5EFC">
        <w:rPr>
          <w:rFonts w:eastAsia="Times New Roman"/>
          <w:i/>
          <w:color w:val="A6A6A6" w:themeColor="background1" w:themeShade="A6"/>
          <w:lang w:eastAsia="ko-KR"/>
        </w:rPr>
        <w:t>-SUL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w:t>
      </w:r>
      <w:proofErr w:type="spellStart"/>
      <w:r w:rsidRPr="004B5EFC">
        <w:rPr>
          <w:rFonts w:eastAsia="Times New Roman"/>
          <w:color w:val="A6A6A6" w:themeColor="background1" w:themeShade="A6"/>
          <w:lang w:eastAsia="ko-KR"/>
        </w:rPr>
        <w:t>P</w:t>
      </w:r>
      <w:r w:rsidRPr="004B5EFC">
        <w:rPr>
          <w:rFonts w:eastAsia="Times New Roman"/>
          <w:color w:val="A6A6A6" w:themeColor="background1" w:themeShade="A6"/>
          <w:vertAlign w:val="subscript"/>
          <w:lang w:eastAsia="ko-KR"/>
        </w:rPr>
        <w:t>CMAX</w:t>
      </w:r>
      <w:proofErr w:type="gramStart"/>
      <w:r w:rsidRPr="004B5EFC">
        <w:rPr>
          <w:rFonts w:eastAsia="Times New Roman"/>
          <w:color w:val="A6A6A6" w:themeColor="background1" w:themeShade="A6"/>
          <w:vertAlign w:val="subscript"/>
          <w:lang w:eastAsia="ko-KR"/>
        </w:rPr>
        <w:t>,f,c</w:t>
      </w:r>
      <w:proofErr w:type="spellEnd"/>
      <w:proofErr w:type="gramEnd"/>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proofErr w:type="spellStart"/>
      <w:r w:rsidRPr="004B5EFC">
        <w:rPr>
          <w:rFonts w:eastAsia="Times New Roman"/>
          <w:i/>
          <w:iCs/>
          <w:color w:val="A6A6A6" w:themeColor="background1" w:themeShade="A6"/>
          <w:lang w:eastAsia="ja-JP"/>
        </w:rPr>
        <w:t>ra-PreambleIndex</w:t>
      </w:r>
      <w:proofErr w:type="spellEnd"/>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w:t>
      </w:r>
      <w:proofErr w:type="spellStart"/>
      <w:r w:rsidRPr="004B5EFC">
        <w:rPr>
          <w:rFonts w:eastAsia="Times New Roman"/>
          <w:color w:val="A6A6A6" w:themeColor="background1" w:themeShade="A6"/>
          <w:lang w:eastAsia="ja-JP"/>
        </w:rPr>
        <w:t>SpCell</w:t>
      </w:r>
      <w:proofErr w:type="spellEnd"/>
      <w:r w:rsidRPr="004B5EFC">
        <w:rPr>
          <w:rFonts w:eastAsia="Times New Roman"/>
          <w:color w:val="A6A6A6" w:themeColor="background1" w:themeShade="A6"/>
          <w:lang w:eastAsia="ja-JP"/>
        </w:rP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proofErr w:type="spellStart"/>
      <w:r w:rsidRPr="004B5EFC">
        <w:rPr>
          <w:rFonts w:eastAsia="Times New Roman"/>
          <w:i/>
          <w:iCs/>
          <w:color w:val="A6A6A6" w:themeColor="background1" w:themeShade="A6"/>
          <w:lang w:eastAsia="ja-JP"/>
        </w:rPr>
        <w:t>rach-ConfigDedicated</w:t>
      </w:r>
      <w:proofErr w:type="spellEnd"/>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proofErr w:type="spellStart"/>
      <w:r w:rsidRPr="004B5EFC">
        <w:rPr>
          <w:rFonts w:eastAsia="Times New Roman"/>
          <w:i/>
          <w:iCs/>
          <w:color w:val="A6A6A6" w:themeColor="background1" w:themeShade="A6"/>
          <w:lang w:eastAsia="ko-KR"/>
        </w:rPr>
        <w:t>msgA</w:t>
      </w:r>
      <w:proofErr w:type="spellEnd"/>
      <w:r w:rsidRPr="004B5EFC">
        <w:rPr>
          <w:rFonts w:eastAsia="Times New Roman"/>
          <w:i/>
          <w:iCs/>
          <w:color w:val="A6A6A6" w:themeColor="background1" w:themeShade="A6"/>
          <w:lang w:eastAsia="ko-KR"/>
        </w:rPr>
        <w:t>-RSRP-Threshold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proofErr w:type="spellStart"/>
      <w:r w:rsidRPr="004B5EFC">
        <w:rPr>
          <w:rFonts w:eastAsia="Times New Roman"/>
          <w:i/>
          <w:iCs/>
          <w:color w:val="A6A6A6" w:themeColor="background1" w:themeShade="A6"/>
          <w:lang w:eastAsia="ja-JP"/>
        </w:rPr>
        <w:t>rach-ConfigDedicated</w:t>
      </w:r>
      <w:proofErr w:type="spellEnd"/>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Yu Mincho"/>
          <w:color w:val="A6A6A6" w:themeColor="background1" w:themeShade="A6"/>
          <w:lang w:eastAsia="ko-KR"/>
        </w:rPr>
      </w:pPr>
      <w:r w:rsidRPr="004B5EFC">
        <w:rPr>
          <w:rFonts w:eastAsia="Yu Mincho"/>
          <w:color w:val="A6A6A6" w:themeColor="background1" w:themeShade="A6"/>
          <w:lang w:eastAsia="ko-KR"/>
        </w:rPr>
        <w:t>2&gt;</w:t>
      </w:r>
      <w:r w:rsidRPr="004B5EFC">
        <w:rPr>
          <w:rFonts w:eastAsia="Yu Mincho"/>
          <w:color w:val="A6A6A6" w:themeColor="background1" w:themeShade="A6"/>
          <w:lang w:eastAsia="ko-KR"/>
        </w:rPr>
        <w:tab/>
        <w:t xml:space="preserve">set the </w:t>
      </w:r>
      <w:r w:rsidRPr="004B5EFC">
        <w:rPr>
          <w:rFonts w:eastAsia="Yu Mincho"/>
          <w:i/>
          <w:iCs/>
          <w:color w:val="A6A6A6" w:themeColor="background1" w:themeShade="A6"/>
          <w:lang w:eastAsia="ko-KR"/>
        </w:rPr>
        <w:t>RA_TYPE</w:t>
      </w:r>
      <w:r w:rsidRPr="004B5EFC">
        <w:rPr>
          <w:rFonts w:eastAsia="Yu Mincho"/>
          <w:color w:val="A6A6A6" w:themeColor="background1" w:themeShade="A6"/>
          <w:lang w:eastAsia="ko-KR"/>
        </w:rPr>
        <w:t xml:space="preserve"> to </w:t>
      </w:r>
      <w:r w:rsidRPr="004B5EFC">
        <w:rPr>
          <w:rFonts w:eastAsia="Yu Mincho"/>
          <w:i/>
          <w:iCs/>
          <w:color w:val="A6A6A6" w:themeColor="background1" w:themeShade="A6"/>
          <w:lang w:eastAsia="ko-KR"/>
        </w:rPr>
        <w:t>2-stepRA</w:t>
      </w:r>
      <w:r w:rsidRPr="004B5EFC">
        <w:rPr>
          <w:rFonts w:eastAsia="Yu Mincho"/>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54" w:name="_Toc37296176"/>
      <w:bookmarkStart w:id="55" w:name="_Toc46490302"/>
      <w:bookmarkStart w:id="56" w:name="_Toc52751997"/>
      <w:bookmarkStart w:id="57" w:name="_Toc52796459"/>
      <w:bookmarkStart w:id="58"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54"/>
      <w:bookmarkEnd w:id="55"/>
      <w:bookmarkEnd w:id="56"/>
      <w:bookmarkEnd w:id="57"/>
      <w:bookmarkEnd w:id="58"/>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Yu Mincho"/>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proofErr w:type="spellStart"/>
      <w:r w:rsidRPr="004B5EFC">
        <w:rPr>
          <w:rFonts w:eastAsia="Times New Roman"/>
          <w:i/>
          <w:iCs/>
          <w:color w:val="A6A6A6" w:themeColor="background1" w:themeShade="A6"/>
          <w:lang w:eastAsia="ko-KR"/>
        </w:rPr>
        <w:t>msgA-PreamblePowerRampingStep</w:t>
      </w:r>
      <w:proofErr w:type="spellEnd"/>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w:t>
      </w:r>
      <w:proofErr w:type="spellStart"/>
      <w:r w:rsidRPr="004B5EFC">
        <w:rPr>
          <w:rFonts w:eastAsia="Times New Roman"/>
          <w:i/>
          <w:iCs/>
          <w:color w:val="A6A6A6" w:themeColor="background1" w:themeShade="A6"/>
          <w:lang w:eastAsia="ja-JP"/>
        </w:rPr>
        <w:t>ConfigGenericTwoStepRA</w:t>
      </w:r>
      <w:proofErr w:type="spellEnd"/>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configured in the </w:t>
      </w:r>
      <w:proofErr w:type="spellStart"/>
      <w:r w:rsidRPr="004B5EFC">
        <w:rPr>
          <w:rFonts w:eastAsia="Times New Roman"/>
          <w:i/>
          <w:iCs/>
          <w:color w:val="A6A6A6" w:themeColor="background1" w:themeShade="A6"/>
          <w:lang w:eastAsia="ko-KR"/>
        </w:rPr>
        <w:t>cfra-TwoStep</w:t>
      </w:r>
      <w:proofErr w:type="spellEnd"/>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w:t>
      </w:r>
      <w:proofErr w:type="spellStart"/>
      <w:r w:rsidRPr="004B5EFC">
        <w:rPr>
          <w:rFonts w:eastAsia="Times New Roman"/>
          <w:i/>
          <w:color w:val="A6A6A6" w:themeColor="background1" w:themeShade="A6"/>
          <w:szCs w:val="22"/>
          <w:lang w:eastAsia="ja-JP"/>
        </w:rPr>
        <w:t>ConfigCommonTwoStepRA</w:t>
      </w:r>
      <w:proofErr w:type="spellEnd"/>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proofErr w:type="spellStart"/>
      <w:r w:rsidRPr="004B5EFC">
        <w:rPr>
          <w:rFonts w:eastAsia="Times New Roman"/>
          <w:i/>
          <w:iCs/>
          <w:color w:val="A6A6A6" w:themeColor="background1" w:themeShade="A6"/>
          <w:lang w:eastAsia="ko-KR"/>
        </w:rPr>
        <w:t>msgA-TransMax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w:t>
      </w:r>
      <w:proofErr w:type="spellStart"/>
      <w:r w:rsidRPr="004B5EFC">
        <w:rPr>
          <w:rFonts w:eastAsia="Times New Roman"/>
          <w:i/>
          <w:color w:val="A6A6A6" w:themeColor="background1" w:themeShade="A6"/>
          <w:szCs w:val="22"/>
          <w:lang w:eastAsia="ja-JP"/>
        </w:rPr>
        <w:t>ConfigCommonTwoStepRA</w:t>
      </w:r>
      <w:proofErr w:type="spellEnd"/>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proofErr w:type="spellStart"/>
      <w:r w:rsidRPr="004B5EFC">
        <w:rPr>
          <w:rFonts w:eastAsia="Times New Roman"/>
          <w:color w:val="A6A6A6" w:themeColor="background1" w:themeShade="A6"/>
          <w:lang w:eastAsia="ko-KR"/>
        </w:rPr>
        <w:t>SpCell</w:t>
      </w:r>
      <w:proofErr w:type="spellEnd"/>
      <w:r w:rsidRPr="004B5EFC">
        <w:rPr>
          <w:rFonts w:eastAsia="Times New Roman"/>
          <w:color w:val="A6A6A6" w:themeColor="background1" w:themeShade="A6"/>
          <w:lang w:eastAsia="ko-KR"/>
        </w:rPr>
        <w:t xml:space="preserve">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ra-PrioritizationTwoStep</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color w:val="A6A6A6" w:themeColor="background1" w:themeShade="A6"/>
          <w:lang w:eastAsia="ja-JP"/>
        </w:rPr>
        <w:t>ra-PrioritizationTwoStep</w:t>
      </w:r>
      <w:proofErr w:type="spellEnd"/>
      <w:r w:rsidRPr="004B5EFC">
        <w:rPr>
          <w:rFonts w:eastAsia="Times New Roman"/>
          <w:color w:val="A6A6A6" w:themeColor="background1" w:themeShade="A6"/>
          <w:lang w:eastAsia="ja-JP"/>
        </w:rPr>
        <w:t xml:space="preserve"> in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color w:val="A6A6A6" w:themeColor="background1" w:themeShade="A6"/>
          <w:lang w:eastAsia="ko-KR"/>
        </w:rPr>
        <w:t>ra-PrioritizationTwoStep</w:t>
      </w:r>
      <w:proofErr w:type="spellEnd"/>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proofErr w:type="spellStart"/>
      <w:r w:rsidRPr="004B5EFC">
        <w:rPr>
          <w:rFonts w:eastAsia="Times New Roman"/>
          <w:i/>
          <w:iCs/>
          <w:color w:val="A6A6A6" w:themeColor="background1" w:themeShade="A6"/>
          <w:lang w:eastAsia="ja-JP"/>
        </w:rPr>
        <w:t>ra-PrioritizationForAccessIdentityTwoStep</w:t>
      </w:r>
      <w:proofErr w:type="spellEnd"/>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proofErr w:type="spellStart"/>
      <w:r w:rsidRPr="004B5EFC">
        <w:rPr>
          <w:rFonts w:eastAsia="Times New Roman"/>
          <w:i/>
          <w:iCs/>
          <w:color w:val="A6A6A6" w:themeColor="background1" w:themeShade="A6"/>
          <w:lang w:eastAsia="ja-JP"/>
        </w:rPr>
        <w:t>ra-PrioritizationForAI</w:t>
      </w:r>
      <w:proofErr w:type="spellEnd"/>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ja-JP"/>
        </w:rPr>
        <w:t>ra-PrioritizationForAccessIdentityTwoStep</w:t>
      </w:r>
      <w:proofErr w:type="spellEnd"/>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proofErr w:type="spellStart"/>
      <w:r w:rsidRPr="004B5EFC">
        <w:rPr>
          <w:rFonts w:eastAsia="Times New Roman"/>
          <w:i/>
          <w:color w:val="A6A6A6" w:themeColor="background1" w:themeShade="A6"/>
          <w:lang w:eastAsia="ja-JP"/>
        </w:rPr>
        <w:t>ra-PrioritizationForAccessIdentityTwoStep</w:t>
      </w:r>
      <w:proofErr w:type="spellEnd"/>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proofErr w:type="spellStart"/>
      <w:r w:rsidRPr="004B5EFC">
        <w:rPr>
          <w:rFonts w:eastAsia="Times New Roman"/>
          <w:i/>
          <w:color w:val="A6A6A6" w:themeColor="background1" w:themeShade="A6"/>
          <w:lang w:eastAsia="ko-KR"/>
        </w:rPr>
        <w:t>powerRampingStep</w:t>
      </w:r>
      <w:proofErr w:type="spellEnd"/>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59"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to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w:t>
      </w:r>
      <w:proofErr w:type="spellStart"/>
      <w:r w:rsidRPr="004B5EFC">
        <w:rPr>
          <w:rFonts w:eastAsia="Times New Roman"/>
          <w:i/>
          <w:iCs/>
          <w:color w:val="A6A6A6" w:themeColor="background1" w:themeShade="A6"/>
          <w:lang w:eastAsia="ja-JP"/>
        </w:rPr>
        <w:t>ConfigGeneric</w:t>
      </w:r>
      <w:proofErr w:type="spellEnd"/>
      <w:r w:rsidRPr="004B5EFC">
        <w:rPr>
          <w:rFonts w:eastAsia="Times New Roman"/>
          <w:iCs/>
          <w:color w:val="A6A6A6" w:themeColor="background1" w:themeShade="A6"/>
          <w:lang w:eastAsia="ja-JP"/>
        </w:rPr>
        <w:t>;</w:t>
      </w:r>
      <w:bookmarkEnd w:id="59"/>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proofErr w:type="spellStart"/>
      <w:r w:rsidRPr="004B5EFC">
        <w:rPr>
          <w:rFonts w:eastAsia="Malgun Gothic"/>
          <w:color w:val="A6A6A6" w:themeColor="background1" w:themeShade="A6"/>
          <w:lang w:eastAsia="ko-KR"/>
        </w:rPr>
        <w:t>SpCell</w:t>
      </w:r>
      <w:proofErr w:type="spellEnd"/>
      <w:r w:rsidRPr="004B5EFC">
        <w:rPr>
          <w:rFonts w:eastAsia="Malgun Gothic"/>
          <w:color w:val="A6A6A6" w:themeColor="background1" w:themeShade="A6"/>
          <w:lang w:eastAsia="ko-KR"/>
        </w:rPr>
        <w:t xml:space="preserve">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proofErr w:type="spellStart"/>
      <w:r w:rsidRPr="004B5EFC">
        <w:rPr>
          <w:rFonts w:eastAsia="Times New Roman"/>
          <w:i/>
          <w:color w:val="A6A6A6" w:themeColor="background1" w:themeShade="A6"/>
          <w:lang w:eastAsia="ko-KR"/>
        </w:rPr>
        <w:t>beamFailureRecoveryTimer</w:t>
      </w:r>
      <w:proofErr w:type="spellEnd"/>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proofErr w:type="spellStart"/>
      <w:r w:rsidRPr="004B5EFC">
        <w:rPr>
          <w:rFonts w:eastAsia="Times New Roman"/>
          <w:i/>
          <w:iCs/>
          <w:color w:val="A6A6A6" w:themeColor="background1" w:themeShade="A6"/>
          <w:lang w:eastAsia="ko-KR"/>
        </w:rPr>
        <w:t>powerRampingStep</w:t>
      </w:r>
      <w:proofErr w:type="spellEnd"/>
      <w:r w:rsidRPr="004B5EFC">
        <w:rPr>
          <w:rFonts w:eastAsia="Times New Roman"/>
          <w:color w:val="A6A6A6" w:themeColor="background1" w:themeShade="A6"/>
          <w:lang w:eastAsia="ko-KR"/>
        </w:rPr>
        <w:t xml:space="preserve">, </w:t>
      </w:r>
      <w:proofErr w:type="spellStart"/>
      <w:r w:rsidRPr="004B5EFC">
        <w:rPr>
          <w:rFonts w:eastAsia="Times New Roman"/>
          <w:i/>
          <w:iCs/>
          <w:color w:val="A6A6A6" w:themeColor="background1" w:themeShade="A6"/>
          <w:lang w:eastAsia="ko-KR"/>
        </w:rPr>
        <w:t>preambleReceivedTargetPower</w:t>
      </w:r>
      <w:proofErr w:type="spellEnd"/>
      <w:r w:rsidRPr="004B5EFC">
        <w:rPr>
          <w:rFonts w:eastAsia="Times New Roman"/>
          <w:color w:val="A6A6A6" w:themeColor="background1" w:themeShade="A6"/>
          <w:lang w:eastAsia="ko-KR"/>
        </w:rPr>
        <w:t xml:space="preserve">, and </w:t>
      </w:r>
      <w:proofErr w:type="spellStart"/>
      <w:r w:rsidRPr="004B5EFC">
        <w:rPr>
          <w:rFonts w:eastAsia="Times New Roman"/>
          <w:i/>
          <w:iCs/>
          <w:color w:val="A6A6A6" w:themeColor="background1" w:themeShade="A6"/>
          <w:lang w:eastAsia="ko-KR"/>
        </w:rPr>
        <w:t>preambleTransMax</w:t>
      </w:r>
      <w:proofErr w:type="spellEnd"/>
      <w:r w:rsidRPr="004B5EFC">
        <w:rPr>
          <w:rFonts w:eastAsia="Times New Roman"/>
          <w:color w:val="A6A6A6" w:themeColor="background1" w:themeShade="A6"/>
          <w:lang w:eastAsia="ko-KR"/>
        </w:rPr>
        <w:t xml:space="preserve"> configured in the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included in the </w:t>
      </w:r>
      <w:proofErr w:type="spellStart"/>
      <w:r w:rsidRPr="004B5EFC">
        <w:rPr>
          <w:rFonts w:eastAsia="Times New Roman"/>
          <w:i/>
          <w:iCs/>
          <w:color w:val="A6A6A6" w:themeColor="background1" w:themeShade="A6"/>
          <w:lang w:eastAsia="ja-JP"/>
        </w:rPr>
        <w:t>ra</w:t>
      </w:r>
      <w:proofErr w:type="spellEnd"/>
      <w:r w:rsidRPr="004B5EFC">
        <w:rPr>
          <w:rFonts w:eastAsia="Times New Roman"/>
          <w:i/>
          <w:iCs/>
          <w:color w:val="A6A6A6" w:themeColor="background1" w:themeShade="A6"/>
          <w:lang w:eastAsia="ja-JP"/>
        </w:rPr>
        <w:t>-Prioritization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proofErr w:type="spellStart"/>
      <w:r w:rsidRPr="004B5EFC">
        <w:rPr>
          <w:rFonts w:eastAsia="Times New Roman"/>
          <w:i/>
          <w:iCs/>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iCs/>
          <w:color w:val="A6A6A6" w:themeColor="background1" w:themeShade="A6"/>
          <w:lang w:eastAsia="ja-JP"/>
        </w:rPr>
        <w:t>ra</w:t>
      </w:r>
      <w:proofErr w:type="spellEnd"/>
      <w:r w:rsidRPr="004B5EFC">
        <w:rPr>
          <w:rFonts w:eastAsia="Times New Roman"/>
          <w:i/>
          <w:iCs/>
          <w:color w:val="A6A6A6" w:themeColor="background1" w:themeShade="A6"/>
          <w:lang w:eastAsia="ja-JP"/>
        </w:rPr>
        <w:t>-Prioritization</w:t>
      </w:r>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beamFailureRecoveryConfig</w:t>
      </w:r>
      <w:proofErr w:type="spellEnd"/>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is configured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proofErr w:type="spellStart"/>
      <w:r w:rsidRPr="004B5EFC">
        <w:rPr>
          <w:rFonts w:eastAsia="Times New Roman"/>
          <w:i/>
          <w:color w:val="A6A6A6" w:themeColor="background1" w:themeShade="A6"/>
          <w:lang w:eastAsia="ko-KR"/>
        </w:rPr>
        <w:t>ra</w:t>
      </w:r>
      <w:proofErr w:type="spellEnd"/>
      <w:r w:rsidRPr="004B5EFC">
        <w:rPr>
          <w:rFonts w:eastAsia="Times New Roman"/>
          <w:i/>
          <w:color w:val="A6A6A6" w:themeColor="background1" w:themeShade="A6"/>
          <w:lang w:eastAsia="ko-KR"/>
        </w:rPr>
        <w:t>-Prioritization</w:t>
      </w:r>
      <w:r w:rsidRPr="004B5EFC">
        <w:rPr>
          <w:rFonts w:eastAsia="Times New Roman"/>
          <w:iCs/>
          <w:color w:val="A6A6A6" w:themeColor="background1" w:themeShade="A6"/>
          <w:lang w:eastAsia="ko-KR"/>
        </w:rPr>
        <w:t xml:space="preserve"> in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ja-JP"/>
        </w:rPr>
        <w:t>scalingFactorBI</w:t>
      </w:r>
      <w:proofErr w:type="spellEnd"/>
      <w:r w:rsidRPr="004B5EFC">
        <w:rPr>
          <w:rFonts w:eastAsia="Times New Roman"/>
          <w:color w:val="A6A6A6" w:themeColor="background1" w:themeShade="A6"/>
          <w:lang w:eastAsia="ko-KR"/>
        </w:rPr>
        <w:t xml:space="preserve"> is configured in </w:t>
      </w:r>
      <w:proofErr w:type="spellStart"/>
      <w:r w:rsidRPr="004B5EFC">
        <w:rPr>
          <w:rFonts w:eastAsia="Times New Roman"/>
          <w:i/>
          <w:color w:val="A6A6A6" w:themeColor="background1" w:themeShade="A6"/>
          <w:lang w:eastAsia="ja-JP"/>
        </w:rPr>
        <w:t>ra</w:t>
      </w:r>
      <w:proofErr w:type="spellEnd"/>
      <w:r w:rsidRPr="004B5EFC">
        <w:rPr>
          <w:rFonts w:eastAsia="Times New Roman"/>
          <w:i/>
          <w:color w:val="A6A6A6" w:themeColor="background1" w:themeShade="A6"/>
          <w:lang w:eastAsia="ja-JP"/>
        </w:rPr>
        <w:t>-Prioritization</w:t>
      </w:r>
      <w:r w:rsidRPr="004B5EFC">
        <w:rPr>
          <w:rFonts w:eastAsia="Times New Roman"/>
          <w:color w:val="A6A6A6" w:themeColor="background1" w:themeShade="A6"/>
          <w:lang w:eastAsia="ko-KR"/>
        </w:rPr>
        <w:t xml:space="preserve"> in the </w:t>
      </w:r>
      <w:proofErr w:type="spellStart"/>
      <w:r w:rsidRPr="004B5EFC">
        <w:rPr>
          <w:rFonts w:eastAsia="Times New Roman"/>
          <w:i/>
          <w:color w:val="A6A6A6" w:themeColor="background1" w:themeShade="A6"/>
          <w:lang w:eastAsia="ko-KR"/>
        </w:rPr>
        <w:t>rach-ConfigDedicated</w:t>
      </w:r>
      <w:proofErr w:type="spellEnd"/>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proofErr w:type="spellStart"/>
      <w:r w:rsidRPr="004B5EFC">
        <w:rPr>
          <w:rFonts w:eastAsia="Times New Roman"/>
          <w:i/>
          <w:iCs/>
          <w:color w:val="A6A6A6" w:themeColor="background1" w:themeShade="A6"/>
          <w:lang w:eastAsia="ja-JP"/>
        </w:rPr>
        <w:t>ra-PrioritizationForAI</w:t>
      </w:r>
      <w:proofErr w:type="spellEnd"/>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 xml:space="preserve"> is configured in the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powerRampingStepHighPriority</w:t>
      </w:r>
      <w:proofErr w:type="spellEnd"/>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proofErr w:type="spellStart"/>
      <w:r w:rsidRPr="004B5EFC">
        <w:rPr>
          <w:rFonts w:eastAsia="Times New Roman"/>
          <w:i/>
          <w:color w:val="A6A6A6" w:themeColor="background1" w:themeShade="A6"/>
          <w:lang w:eastAsia="ko-KR"/>
        </w:rPr>
        <w:t>scalingFactorBI</w:t>
      </w:r>
      <w:proofErr w:type="spellEnd"/>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proofErr w:type="spellStart"/>
      <w:r w:rsidRPr="004B5EFC">
        <w:rPr>
          <w:rFonts w:eastAsia="Times New Roman"/>
          <w:i/>
          <w:iCs/>
          <w:color w:val="A6A6A6" w:themeColor="background1" w:themeShade="A6"/>
          <w:lang w:eastAsia="ja-JP"/>
        </w:rPr>
        <w:t>ra-PrioritizationForAccessIdentity</w:t>
      </w:r>
      <w:proofErr w:type="spellEnd"/>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proofErr w:type="spellStart"/>
      <w:r w:rsidRPr="004B5EFC">
        <w:rPr>
          <w:rFonts w:eastAsia="Times New Roman"/>
          <w:i/>
          <w:iCs/>
          <w:color w:val="A6A6A6" w:themeColor="background1" w:themeShade="A6"/>
          <w:lang w:eastAsia="ko-KR"/>
        </w:rPr>
        <w:t>scalingFactorBI</w:t>
      </w:r>
      <w:proofErr w:type="spellEnd"/>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0" w:name="_Toc29239821"/>
      <w:bookmarkStart w:id="61" w:name="_Toc37296177"/>
      <w:bookmarkStart w:id="62" w:name="_Toc46490303"/>
      <w:bookmarkStart w:id="63" w:name="_Toc52751998"/>
      <w:bookmarkStart w:id="64" w:name="_Toc52796460"/>
      <w:bookmarkStart w:id="65"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0"/>
      <w:bookmarkEnd w:id="61"/>
      <w:bookmarkEnd w:id="62"/>
      <w:bookmarkEnd w:id="63"/>
      <w:bookmarkEnd w:id="64"/>
      <w:bookmarkEnd w:id="65"/>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proofErr w:type="spellStart"/>
      <w:r w:rsidRPr="004B5EFC">
        <w:rPr>
          <w:rFonts w:eastAsia="Malgun Gothic"/>
          <w:lang w:eastAsia="ko-KR"/>
        </w:rPr>
        <w:t>SpCell</w:t>
      </w:r>
      <w:proofErr w:type="spellEnd"/>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proofErr w:type="spellStart"/>
      <w:r w:rsidRPr="004B5EFC">
        <w:rPr>
          <w:rFonts w:eastAsia="Times New Roman"/>
          <w:i/>
          <w:lang w:eastAsia="ko-KR"/>
        </w:rPr>
        <w:t>beamFailureRecoveryTimer</w:t>
      </w:r>
      <w:proofErr w:type="spellEnd"/>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SSBs in </w:t>
      </w:r>
      <w:proofErr w:type="spellStart"/>
      <w:r w:rsidRPr="004B5EFC">
        <w:rPr>
          <w:rFonts w:eastAsia="Times New Roman"/>
          <w:i/>
          <w:lang w:eastAsia="ko-KR"/>
        </w:rPr>
        <w:t>candidateBeamRSList</w:t>
      </w:r>
      <w:proofErr w:type="spellEnd"/>
      <w:r w:rsidRPr="004B5EFC">
        <w:rPr>
          <w:rFonts w:eastAsia="Times New Roman"/>
          <w:lang w:eastAsia="ko-KR"/>
        </w:rPr>
        <w:t xml:space="preserve"> or the CSI-RSs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CSI-RSs in </w:t>
      </w:r>
      <w:proofErr w:type="spellStart"/>
      <w:r w:rsidRPr="004B5EFC">
        <w:rPr>
          <w:rFonts w:eastAsia="Times New Roman"/>
          <w:i/>
          <w:lang w:eastAsia="ko-KR"/>
        </w:rPr>
        <w:t>candidateBeamRSList</w:t>
      </w:r>
      <w:proofErr w:type="spellEnd"/>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SSBs in </w:t>
      </w:r>
      <w:proofErr w:type="spellStart"/>
      <w:r w:rsidRPr="004B5EFC">
        <w:rPr>
          <w:rFonts w:eastAsia="Times New Roman"/>
          <w:i/>
          <w:lang w:eastAsia="ko-KR"/>
        </w:rPr>
        <w:t>candidateBeamRSList</w:t>
      </w:r>
      <w:proofErr w:type="spellEnd"/>
      <w:r w:rsidRPr="004B5EFC">
        <w:rPr>
          <w:rFonts w:eastAsia="Times New Roman"/>
          <w:lang w:eastAsia="ko-KR"/>
        </w:rPr>
        <w:t xml:space="preserve"> or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CSI-RSs in </w:t>
      </w:r>
      <w:proofErr w:type="spellStart"/>
      <w:r w:rsidRPr="004B5EFC">
        <w:rPr>
          <w:rFonts w:eastAsia="Times New Roman"/>
          <w:i/>
          <w:lang w:eastAsia="ko-KR"/>
        </w:rPr>
        <w:t>candidateBeamRSList</w:t>
      </w:r>
      <w:proofErr w:type="spellEnd"/>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proofErr w:type="spellStart"/>
      <w:r w:rsidRPr="004B5EFC">
        <w:rPr>
          <w:rFonts w:eastAsia="Times New Roman"/>
          <w:i/>
          <w:lang w:eastAsia="ko-KR"/>
        </w:rPr>
        <w:t>ra-PreambleIndex</w:t>
      </w:r>
      <w:proofErr w:type="spellEnd"/>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SSB in </w:t>
      </w:r>
      <w:proofErr w:type="spellStart"/>
      <w:r w:rsidRPr="004B5EFC">
        <w:rPr>
          <w:rFonts w:eastAsia="Times New Roman"/>
          <w:i/>
          <w:lang w:eastAsia="ko-KR"/>
        </w:rPr>
        <w:t>candidateBeamRSList</w:t>
      </w:r>
      <w:proofErr w:type="spellEnd"/>
      <w:r w:rsidRPr="004B5EFC">
        <w:rPr>
          <w:rFonts w:eastAsia="Times New Roman"/>
          <w:lang w:eastAsia="ko-KR"/>
        </w:rPr>
        <w:t xml:space="preserve">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proofErr w:type="spellStart"/>
      <w:r w:rsidRPr="004B5EFC">
        <w:rPr>
          <w:rFonts w:eastAsia="Times New Roman"/>
          <w:i/>
          <w:lang w:eastAsia="ko-KR"/>
        </w:rPr>
        <w:t>ra-PreambleIndex</w:t>
      </w:r>
      <w:proofErr w:type="spellEnd"/>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proofErr w:type="spellStart"/>
      <w:r w:rsidRPr="004B5EFC">
        <w:rPr>
          <w:rFonts w:eastAsia="Times New Roman"/>
          <w:i/>
          <w:lang w:eastAsia="ko-KR"/>
        </w:rPr>
        <w:t>ra-PreambleIndex</w:t>
      </w:r>
      <w:proofErr w:type="spellEnd"/>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proofErr w:type="spellStart"/>
      <w:r w:rsidRPr="004B5EFC">
        <w:rPr>
          <w:rFonts w:eastAsia="Times New Roman"/>
          <w:i/>
          <w:lang w:eastAsia="ko-KR"/>
        </w:rPr>
        <w:t>ra-PreambleIndex</w:t>
      </w:r>
      <w:proofErr w:type="spellEnd"/>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proofErr w:type="spellStart"/>
      <w:r w:rsidRPr="004B5EFC">
        <w:rPr>
          <w:rFonts w:eastAsia="Times New Roman"/>
          <w:i/>
          <w:lang w:eastAsia="ko-KR"/>
        </w:rPr>
        <w:t>ra-PreambleStartIndex</w:t>
      </w:r>
      <w:proofErr w:type="spellEnd"/>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proofErr w:type="spellStart"/>
      <w:r w:rsidRPr="004B5EFC">
        <w:rPr>
          <w:rFonts w:eastAsia="Times New Roman"/>
          <w:i/>
          <w:lang w:eastAsia="ko-KR"/>
        </w:rPr>
        <w:t>rsrp-ThresholdSSB</w:t>
      </w:r>
      <w:proofErr w:type="spellEnd"/>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proofErr w:type="spellStart"/>
      <w:r w:rsidRPr="004B5EFC">
        <w:rPr>
          <w:rFonts w:eastAsia="Times New Roman"/>
          <w:i/>
          <w:iCs/>
          <w:lang w:eastAsia="ko-KR"/>
        </w:rPr>
        <w:t>rach-ConfigDedicated</w:t>
      </w:r>
      <w:proofErr w:type="spellEnd"/>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w:t>
      </w:r>
      <w:proofErr w:type="spellStart"/>
      <w:r w:rsidRPr="004B5EFC">
        <w:rPr>
          <w:rFonts w:eastAsia="Times New Roman"/>
          <w:lang w:eastAsia="ko-KR"/>
        </w:rPr>
        <w:t>subheader</w:t>
      </w:r>
      <w:proofErr w:type="spellEnd"/>
      <w:r w:rsidRPr="004B5EFC">
        <w:rPr>
          <w:rFonts w:eastAsia="Times New Roman"/>
          <w:lang w:eastAsia="ko-KR"/>
        </w:rPr>
        <w:t xml:space="preserve">(s)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proofErr w:type="spellStart"/>
      <w:r w:rsidRPr="004B5EFC">
        <w:rPr>
          <w:rFonts w:eastAsia="Times New Roman"/>
          <w:i/>
          <w:lang w:eastAsia="ko-KR"/>
        </w:rPr>
        <w:t>preambleReceivedTargetPower</w:t>
      </w:r>
      <w:proofErr w:type="spellEnd"/>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proofErr w:type="spellStart"/>
      <w:r w:rsidRPr="004B5EFC">
        <w:rPr>
          <w:rFonts w:eastAsia="Times New Roman"/>
          <w:i/>
          <w:lang w:eastAsia="ko-KR"/>
        </w:rPr>
        <w:t>messagePowerOffsetGroupB</w:t>
      </w:r>
      <w:proofErr w:type="spellEnd"/>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w:t>
      </w:r>
      <w:proofErr w:type="spellStart"/>
      <w:r w:rsidRPr="004B5EFC">
        <w:rPr>
          <w:rFonts w:eastAsia="Times New Roman"/>
          <w:lang w:eastAsia="ko-KR"/>
        </w:rPr>
        <w:t>subheader</w:t>
      </w:r>
      <w:proofErr w:type="spellEnd"/>
      <w:r w:rsidRPr="004B5EFC">
        <w:rPr>
          <w:rFonts w:eastAsia="Times New Roman"/>
          <w:lang w:eastAsia="ko-KR"/>
        </w:rPr>
        <w:t xml:space="preserve">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ja-JP"/>
        </w:rPr>
        <w:t>ra-AssociationPeriodIndex</w:t>
      </w:r>
      <w:proofErr w:type="spellEnd"/>
      <w:r w:rsidRPr="004B5EFC">
        <w:rPr>
          <w:rFonts w:eastAsia="Times New Roman"/>
          <w:lang w:eastAsia="ja-JP"/>
        </w:rPr>
        <w:t xml:space="preserve"> and </w:t>
      </w:r>
      <w:proofErr w:type="spellStart"/>
      <w:r w:rsidRPr="004B5EFC">
        <w:rPr>
          <w:rFonts w:eastAsia="Times New Roman"/>
          <w:i/>
          <w:lang w:eastAsia="ja-JP"/>
        </w:rPr>
        <w:t>si-RequestPeriod</w:t>
      </w:r>
      <w:proofErr w:type="spellEnd"/>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proofErr w:type="spellStart"/>
      <w:r w:rsidRPr="004B5EFC">
        <w:rPr>
          <w:rFonts w:eastAsia="Times New Roman"/>
          <w:i/>
          <w:lang w:eastAsia="ja-JP"/>
        </w:rPr>
        <w:t>ra-AssociationPeriodIndex</w:t>
      </w:r>
      <w:proofErr w:type="spellEnd"/>
      <w:r w:rsidRPr="004B5EFC">
        <w:rPr>
          <w:rFonts w:eastAsia="Times New Roman"/>
          <w:lang w:eastAsia="ja-JP"/>
        </w:rPr>
        <w:t xml:space="preserve"> in the </w:t>
      </w:r>
      <w:proofErr w:type="spellStart"/>
      <w:r w:rsidRPr="004B5EFC">
        <w:rPr>
          <w:rFonts w:eastAsia="Times New Roman"/>
          <w:i/>
          <w:lang w:eastAsia="ja-JP"/>
        </w:rPr>
        <w:t>si-RequestPeriod</w:t>
      </w:r>
      <w:proofErr w:type="spellEnd"/>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proofErr w:type="spellStart"/>
      <w:r w:rsidRPr="004B5EFC">
        <w:rPr>
          <w:rFonts w:eastAsia="Times New Roman"/>
          <w:i/>
          <w:lang w:eastAsia="ko-KR"/>
        </w:rPr>
        <w:t>ra-ssb-OccasionMaskIndex</w:t>
      </w:r>
      <w:proofErr w:type="spellEnd"/>
      <w:r w:rsidRPr="004B5EFC">
        <w:rPr>
          <w:rFonts w:eastAsia="Times New Roman"/>
          <w:lang w:eastAsia="ko-KR"/>
        </w:rPr>
        <w:t xml:space="preserve"> if configured, corresponding to the SSB in </w:t>
      </w:r>
      <w:proofErr w:type="spellStart"/>
      <w:r w:rsidRPr="004B5EFC">
        <w:rPr>
          <w:rFonts w:eastAsia="Times New Roman"/>
          <w:i/>
          <w:lang w:eastAsia="ko-KR"/>
        </w:rPr>
        <w:t>candidateBeamRSList</w:t>
      </w:r>
      <w:proofErr w:type="spellEnd"/>
      <w:r w:rsidRPr="004B5EFC">
        <w:rPr>
          <w:rFonts w:eastAsia="Times New Roman"/>
          <w:lang w:eastAsia="ko-KR"/>
        </w:rPr>
        <w:t xml:space="preserve">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4B5EFC">
        <w:rPr>
          <w:rFonts w:eastAsia="Times New Roman"/>
          <w:lang w:eastAsia="ko-KR"/>
        </w:rPr>
        <w:t>colocated</w:t>
      </w:r>
      <w:proofErr w:type="spellEnd"/>
      <w:r w:rsidRPr="004B5EFC">
        <w:rPr>
          <w:rFonts w:eastAsia="Times New Roman"/>
          <w:lang w:eastAsia="ko-KR"/>
        </w:rPr>
        <w:t xml:space="preserve">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proofErr w:type="spellStart"/>
      <w:r w:rsidRPr="004B5EFC">
        <w:rPr>
          <w:rFonts w:eastAsia="Times New Roman"/>
          <w:i/>
          <w:lang w:eastAsia="ko-KR"/>
        </w:rPr>
        <w:t>ra-OccasionList</w:t>
      </w:r>
      <w:proofErr w:type="spellEnd"/>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proofErr w:type="spellStart"/>
      <w:r w:rsidRPr="004B5EFC">
        <w:rPr>
          <w:rFonts w:eastAsia="Times New Roman"/>
          <w:i/>
          <w:lang w:eastAsia="ko-KR"/>
        </w:rPr>
        <w:t>rsrp-ThresholdSSB</w:t>
      </w:r>
      <w:proofErr w:type="spellEnd"/>
      <w:r w:rsidRPr="004B5EFC">
        <w:rPr>
          <w:rFonts w:eastAsia="Times New Roman"/>
          <w:lang w:eastAsia="ko-KR"/>
        </w:rPr>
        <w:t xml:space="preserve"> or a CSI-RS with CSI-RSRP above </w:t>
      </w:r>
      <w:proofErr w:type="spellStart"/>
      <w:r w:rsidRPr="004B5EFC">
        <w:rPr>
          <w:rFonts w:eastAsia="Times New Roman"/>
          <w:i/>
          <w:lang w:eastAsia="ko-KR"/>
        </w:rPr>
        <w:t>rsrp</w:t>
      </w:r>
      <w:proofErr w:type="spellEnd"/>
      <w:r w:rsidRPr="004B5EFC">
        <w:rPr>
          <w:rFonts w:eastAsia="Times New Roman"/>
          <w:i/>
          <w:lang w:eastAsia="ko-KR"/>
        </w:rPr>
        <w:t>-</w:t>
      </w:r>
      <w:proofErr w:type="spellStart"/>
      <w:r w:rsidRPr="004B5EFC">
        <w:rPr>
          <w:rFonts w:eastAsia="Times New Roman"/>
          <w:i/>
          <w:lang w:eastAsia="ko-KR"/>
        </w:rPr>
        <w:t>ThresholdCSI</w:t>
      </w:r>
      <w:proofErr w:type="spellEnd"/>
      <w:r w:rsidRPr="004B5EFC">
        <w:rPr>
          <w:rFonts w:eastAsia="Times New Roman"/>
          <w:i/>
          <w:lang w:eastAsia="ko-KR"/>
        </w:rPr>
        <w:t>-RS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66"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67" w:name="_Toc37296178"/>
      <w:bookmarkStart w:id="68" w:name="_Toc46490304"/>
      <w:bookmarkStart w:id="69" w:name="_Toc52751999"/>
      <w:bookmarkStart w:id="70" w:name="_Toc52796461"/>
      <w:bookmarkStart w:id="71"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宋体" w:hAnsi="Arial"/>
          <w:sz w:val="28"/>
          <w:lang w:eastAsia="zh-CN"/>
        </w:rPr>
        <w:t xml:space="preserve"> for 2-step RA type</w:t>
      </w:r>
      <w:bookmarkEnd w:id="67"/>
      <w:bookmarkEnd w:id="68"/>
      <w:bookmarkEnd w:id="69"/>
      <w:bookmarkEnd w:id="70"/>
      <w:bookmarkEnd w:id="71"/>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proofErr w:type="spellStart"/>
      <w:r w:rsidRPr="004B5EFC">
        <w:rPr>
          <w:rFonts w:eastAsia="Times New Roman"/>
          <w:i/>
          <w:lang w:eastAsia="ko-KR"/>
        </w:rPr>
        <w:t>rach-ConfigDedicated</w:t>
      </w:r>
      <w:proofErr w:type="spellEnd"/>
      <w:r w:rsidRPr="004B5EFC">
        <w:rPr>
          <w:rFonts w:eastAsia="Times New Roman"/>
          <w:lang w:eastAsia="ko-KR"/>
        </w:rPr>
        <w:t xml:space="preserve"> and at least one SSB with SS-RSRP above </w:t>
      </w:r>
      <w:proofErr w:type="spellStart"/>
      <w:r w:rsidRPr="004B5EFC">
        <w:rPr>
          <w:rFonts w:eastAsia="Times New Roman"/>
          <w:i/>
          <w:lang w:eastAsia="ko-KR"/>
        </w:rPr>
        <w:t>msgA</w:t>
      </w:r>
      <w:proofErr w:type="spellEnd"/>
      <w:r w:rsidRPr="004B5EFC">
        <w:rPr>
          <w:rFonts w:eastAsia="Times New Roman"/>
          <w:i/>
          <w:lang w:eastAsia="ko-KR"/>
        </w:rPr>
        <w:t>-RSRP-</w:t>
      </w:r>
      <w:proofErr w:type="spellStart"/>
      <w:r w:rsidRPr="004B5EFC">
        <w:rPr>
          <w:rFonts w:eastAsia="Times New Roman"/>
          <w:i/>
          <w:lang w:eastAsia="ko-KR"/>
        </w:rPr>
        <w:t>ThresholdSSB</w:t>
      </w:r>
      <w:proofErr w:type="spellEnd"/>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proofErr w:type="spellStart"/>
      <w:r w:rsidRPr="004B5EFC">
        <w:rPr>
          <w:rFonts w:eastAsia="Times New Roman"/>
          <w:i/>
          <w:lang w:eastAsia="ko-KR"/>
        </w:rPr>
        <w:t>msgA</w:t>
      </w:r>
      <w:proofErr w:type="spellEnd"/>
      <w:r w:rsidRPr="004B5EFC">
        <w:rPr>
          <w:rFonts w:eastAsia="Times New Roman"/>
          <w:i/>
          <w:lang w:eastAsia="ko-KR"/>
        </w:rPr>
        <w:t>-RSRP-</w:t>
      </w:r>
      <w:proofErr w:type="spellStart"/>
      <w:r w:rsidRPr="004B5EFC">
        <w:rPr>
          <w:rFonts w:eastAsia="Times New Roman"/>
          <w:i/>
          <w:lang w:eastAsia="ko-KR"/>
        </w:rPr>
        <w:t>ThresholdSSB</w:t>
      </w:r>
      <w:proofErr w:type="spellEnd"/>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proofErr w:type="spellStart"/>
      <w:r w:rsidRPr="004B5EFC">
        <w:rPr>
          <w:rFonts w:eastAsia="Times New Roman"/>
          <w:i/>
          <w:lang w:eastAsia="ko-KR"/>
        </w:rPr>
        <w:t>ra-PreambleIndex</w:t>
      </w:r>
      <w:proofErr w:type="spellEnd"/>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Yu Mincho"/>
          <w:lang w:eastAsia="ko-KR"/>
        </w:rPr>
      </w:pPr>
      <w:r w:rsidRPr="004B5EFC">
        <w:rPr>
          <w:rFonts w:eastAsia="Yu Mincho"/>
          <w:lang w:eastAsia="ko-KR"/>
        </w:rPr>
        <w:t>1&gt;</w:t>
      </w:r>
      <w:r w:rsidRPr="004B5EFC">
        <w:rPr>
          <w:rFonts w:eastAsia="Yu Mincho"/>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proofErr w:type="spellStart"/>
      <w:r w:rsidRPr="004B5EFC">
        <w:rPr>
          <w:rFonts w:eastAsia="Times New Roman"/>
          <w:i/>
          <w:iCs/>
          <w:lang w:eastAsia="ko-KR"/>
        </w:rPr>
        <w:t>msgA</w:t>
      </w:r>
      <w:proofErr w:type="spellEnd"/>
      <w:r w:rsidRPr="004B5EFC">
        <w:rPr>
          <w:rFonts w:eastAsia="Times New Roman"/>
          <w:i/>
          <w:iCs/>
          <w:lang w:eastAsia="ko-KR"/>
        </w:rPr>
        <w:t>-</w:t>
      </w:r>
      <w:r w:rsidRPr="004B5EFC">
        <w:rPr>
          <w:rFonts w:eastAsia="Times New Roman"/>
          <w:i/>
          <w:lang w:eastAsia="ko-KR"/>
        </w:rPr>
        <w:t>RSRP</w:t>
      </w:r>
      <w:r w:rsidRPr="004B5EFC">
        <w:rPr>
          <w:rFonts w:eastAsia="Times New Roman"/>
          <w:i/>
          <w:iCs/>
          <w:lang w:eastAsia="ko-KR"/>
        </w:rPr>
        <w:t>-</w:t>
      </w:r>
      <w:proofErr w:type="spellStart"/>
      <w:r w:rsidRPr="004B5EFC">
        <w:rPr>
          <w:rFonts w:eastAsia="Times New Roman"/>
          <w:i/>
          <w:iCs/>
          <w:lang w:eastAsia="ko-KR"/>
        </w:rPr>
        <w:t>ThresholdSSB</w:t>
      </w:r>
      <w:proofErr w:type="spellEnd"/>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 xml:space="preserve">select an SSB with SS-RSRP above </w:t>
      </w:r>
      <w:proofErr w:type="spellStart"/>
      <w:r w:rsidRPr="004B5EFC">
        <w:rPr>
          <w:rFonts w:eastAsia="Times New Roman"/>
          <w:i/>
          <w:iCs/>
          <w:lang w:eastAsia="ko-KR"/>
        </w:rPr>
        <w:t>msgA</w:t>
      </w:r>
      <w:proofErr w:type="spellEnd"/>
      <w:r w:rsidRPr="004B5EFC">
        <w:rPr>
          <w:rFonts w:eastAsia="Times New Roman"/>
          <w:i/>
          <w:iCs/>
          <w:lang w:eastAsia="ko-KR"/>
        </w:rPr>
        <w:t>-</w:t>
      </w:r>
      <w:r w:rsidRPr="004B5EFC">
        <w:rPr>
          <w:rFonts w:eastAsia="Times New Roman"/>
          <w:i/>
          <w:lang w:eastAsia="ko-KR"/>
        </w:rPr>
        <w:t>RSRP</w:t>
      </w:r>
      <w:r w:rsidRPr="004B5EFC">
        <w:rPr>
          <w:rFonts w:eastAsia="Times New Roman"/>
          <w:i/>
          <w:iCs/>
          <w:lang w:eastAsia="ko-KR"/>
        </w:rPr>
        <w:t>-</w:t>
      </w:r>
      <w:proofErr w:type="spellStart"/>
      <w:r w:rsidRPr="004B5EFC">
        <w:rPr>
          <w:rFonts w:eastAsia="Times New Roman"/>
          <w:i/>
          <w:iCs/>
          <w:lang w:eastAsia="ko-KR"/>
        </w:rPr>
        <w:t>ThresholdSSB</w:t>
      </w:r>
      <w:proofErr w:type="spellEnd"/>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宋体"/>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2"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73"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w:t>
      </w:r>
      <w:proofErr w:type="spellStart"/>
      <w:r w:rsidRPr="004B5EFC">
        <w:rPr>
          <w:rFonts w:eastAsia="Times New Roman"/>
          <w:lang w:eastAsia="ko-KR"/>
        </w:rPr>
        <w:t>subheader</w:t>
      </w:r>
      <w:proofErr w:type="spellEnd"/>
      <w:r w:rsidRPr="004B5EFC">
        <w:rPr>
          <w:rFonts w:eastAsia="Times New Roman"/>
          <w:lang w:eastAsia="ko-KR"/>
        </w:rPr>
        <w:t xml:space="preserve"> and, where required, MAC CEs) is greater than the </w:t>
      </w:r>
      <w:proofErr w:type="spellStart"/>
      <w:r w:rsidRPr="004B5EFC">
        <w:rPr>
          <w:rFonts w:eastAsia="Times New Roman"/>
          <w:i/>
          <w:iCs/>
          <w:lang w:eastAsia="ko-KR"/>
        </w:rPr>
        <w:t>ra-MsgA-SizeGroupA</w:t>
      </w:r>
      <w:proofErr w:type="spellEnd"/>
      <w:r w:rsidRPr="004B5EFC">
        <w:rPr>
          <w:rFonts w:eastAsia="Times New Roman"/>
          <w:lang w:eastAsia="ko-KR"/>
        </w:rPr>
        <w:t xml:space="preserve"> and the </w:t>
      </w:r>
      <w:proofErr w:type="spellStart"/>
      <w:r w:rsidRPr="004B5EFC">
        <w:rPr>
          <w:rFonts w:eastAsia="Times New Roman"/>
          <w:lang w:eastAsia="ko-KR"/>
        </w:rPr>
        <w:t>pathloss</w:t>
      </w:r>
      <w:proofErr w:type="spellEnd"/>
      <w:r w:rsidRPr="004B5EFC">
        <w:rPr>
          <w:rFonts w:eastAsia="Times New Roman"/>
          <w:lang w:eastAsia="ko-KR"/>
        </w:rPr>
        <w:t xml:space="preserve">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proofErr w:type="spellStart"/>
      <w:r w:rsidRPr="004B5EFC">
        <w:rPr>
          <w:rFonts w:eastAsia="Times New Roman"/>
          <w:i/>
          <w:iCs/>
          <w:lang w:eastAsia="ko-KR"/>
        </w:rPr>
        <w:t>msgA-PreambleReceivedTargetPower</w:t>
      </w:r>
      <w:proofErr w:type="spellEnd"/>
      <w:r w:rsidRPr="004B5EFC">
        <w:rPr>
          <w:rFonts w:eastAsia="Times New Roman"/>
          <w:lang w:eastAsia="ko-KR"/>
        </w:rPr>
        <w:t xml:space="preserve"> – </w:t>
      </w:r>
      <w:proofErr w:type="spellStart"/>
      <w:r w:rsidRPr="004B5EFC">
        <w:rPr>
          <w:rFonts w:eastAsia="Times New Roman"/>
          <w:i/>
          <w:iCs/>
          <w:lang w:eastAsia="ko-KR"/>
        </w:rPr>
        <w:t>msgA-DeltaPreamble</w:t>
      </w:r>
      <w:proofErr w:type="spellEnd"/>
      <w:r w:rsidRPr="004B5EFC">
        <w:rPr>
          <w:rFonts w:eastAsia="Times New Roman"/>
          <w:lang w:eastAsia="ko-KR"/>
        </w:rPr>
        <w:t xml:space="preserve"> – </w:t>
      </w:r>
      <w:proofErr w:type="spellStart"/>
      <w:r w:rsidRPr="004B5EFC">
        <w:rPr>
          <w:rFonts w:eastAsia="Times New Roman"/>
          <w:i/>
          <w:iCs/>
          <w:lang w:eastAsia="ko-KR"/>
        </w:rPr>
        <w:t>messagePowerOffsetGroupB</w:t>
      </w:r>
      <w:proofErr w:type="spellEnd"/>
      <w:r w:rsidRPr="004B5EFC">
        <w:rPr>
          <w:rFonts w:eastAsia="Times New Roman"/>
          <w:lang w:eastAsia="ko-KR"/>
        </w:rPr>
        <w:t>; or</w:t>
      </w:r>
    </w:p>
    <w:bookmarkEnd w:id="72"/>
    <w:bookmarkEnd w:id="73"/>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w:t>
      </w:r>
      <w:proofErr w:type="spellStart"/>
      <w:r w:rsidRPr="004B5EFC">
        <w:rPr>
          <w:rFonts w:eastAsia="Times New Roman"/>
          <w:lang w:eastAsia="ko-KR"/>
        </w:rPr>
        <w:t>subheader</w:t>
      </w:r>
      <w:proofErr w:type="spellEnd"/>
      <w:r w:rsidRPr="004B5EFC">
        <w:rPr>
          <w:rFonts w:eastAsia="Times New Roman"/>
          <w:lang w:eastAsia="ko-KR"/>
        </w:rPr>
        <w:t xml:space="preserve"> is greater than </w:t>
      </w:r>
      <w:proofErr w:type="spellStart"/>
      <w:r w:rsidRPr="004B5EFC">
        <w:rPr>
          <w:rFonts w:eastAsia="Times New Roman"/>
          <w:i/>
          <w:iCs/>
          <w:lang w:eastAsia="ko-KR"/>
        </w:rPr>
        <w:t>ra-MsgA-SizeGroupA</w:t>
      </w:r>
      <w:proofErr w:type="spellEnd"/>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proofErr w:type="spellStart"/>
      <w:r w:rsidRPr="004B5EFC">
        <w:rPr>
          <w:rFonts w:eastAsia="Times New Roman"/>
          <w:i/>
          <w:iCs/>
          <w:lang w:eastAsia="ko-KR"/>
        </w:rPr>
        <w:t>rach-ConfigDedicated</w:t>
      </w:r>
      <w:proofErr w:type="spellEnd"/>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宋体"/>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Yu Mincho"/>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1&gt;</w:t>
      </w:r>
      <w:r w:rsidRPr="004B5EFC">
        <w:rPr>
          <w:rFonts w:eastAsia="Yu Mincho"/>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proofErr w:type="spellStart"/>
      <w:r w:rsidRPr="004B5EFC">
        <w:rPr>
          <w:rFonts w:eastAsia="Times New Roman"/>
          <w:i/>
          <w:iCs/>
          <w:lang w:eastAsia="ja-JP"/>
        </w:rPr>
        <w:t>msgA</w:t>
      </w:r>
      <w:proofErr w:type="spellEnd"/>
      <w:r w:rsidRPr="004B5EFC">
        <w:rPr>
          <w:rFonts w:eastAsia="Times New Roman"/>
          <w:i/>
          <w:iCs/>
          <w:lang w:eastAsia="ja-JP"/>
        </w:rPr>
        <w:t>-SSB-</w:t>
      </w:r>
      <w:proofErr w:type="spellStart"/>
      <w:r w:rsidRPr="004B5EFC">
        <w:rPr>
          <w:rFonts w:eastAsia="Times New Roman"/>
          <w:i/>
          <w:iCs/>
          <w:lang w:eastAsia="ja-JP"/>
        </w:rPr>
        <w:t>SharedRO</w:t>
      </w:r>
      <w:proofErr w:type="spellEnd"/>
      <w:r w:rsidRPr="004B5EFC">
        <w:rPr>
          <w:rFonts w:eastAsia="Times New Roman"/>
          <w:i/>
          <w:iCs/>
          <w:lang w:eastAsia="ja-JP"/>
        </w:rPr>
        <w:t>-</w:t>
      </w:r>
      <w:proofErr w:type="spellStart"/>
      <w:r w:rsidRPr="004B5EFC">
        <w:rPr>
          <w:rFonts w:eastAsia="Times New Roman"/>
          <w:i/>
          <w:iCs/>
          <w:lang w:eastAsia="ja-JP"/>
        </w:rPr>
        <w:t>MaskIndex</w:t>
      </w:r>
      <w:proofErr w:type="spellEnd"/>
      <w:r w:rsidRPr="004B5EFC">
        <w:rPr>
          <w:rFonts w:eastAsia="Times New Roman"/>
          <w:iCs/>
          <w:lang w:eastAsia="ja-JP"/>
        </w:rPr>
        <w:t xml:space="preserve"> </w:t>
      </w:r>
      <w:r w:rsidRPr="004B5EFC">
        <w:rPr>
          <w:rFonts w:eastAsia="Times New Roman"/>
          <w:lang w:eastAsia="ja-JP"/>
        </w:rPr>
        <w:t>if configured</w:t>
      </w:r>
      <w:r w:rsidRPr="004B5EFC">
        <w:rPr>
          <w:rFonts w:eastAsia="Yu Mincho"/>
          <w:lang w:eastAsia="ko-KR"/>
        </w:rPr>
        <w:t xml:space="preserve"> and </w:t>
      </w:r>
      <w:proofErr w:type="spellStart"/>
      <w:r w:rsidRPr="004B5EFC">
        <w:rPr>
          <w:rFonts w:eastAsia="Times New Roman"/>
          <w:i/>
          <w:lang w:eastAsia="ko-KR"/>
        </w:rPr>
        <w:t>ra-ssb-OccasionMaskIndex</w:t>
      </w:r>
      <w:proofErr w:type="spellEnd"/>
      <w:r w:rsidRPr="004B5EFC">
        <w:rPr>
          <w:rFonts w:eastAsia="Times New Roman"/>
          <w:lang w:eastAsia="ko-KR"/>
        </w:rPr>
        <w:t xml:space="preserve"> </w:t>
      </w:r>
      <w:r w:rsidRPr="004B5EFC">
        <w:rPr>
          <w:rFonts w:eastAsia="Times New Roman"/>
          <w:iCs/>
          <w:lang w:eastAsia="ko-KR"/>
        </w:rPr>
        <w:t>if configured</w:t>
      </w:r>
      <w:r w:rsidRPr="004B5EFC">
        <w:rPr>
          <w:rFonts w:eastAsia="Yu Mincho"/>
          <w:lang w:eastAsia="ko-KR"/>
        </w:rPr>
        <w:t xml:space="preserve"> (the MAC entity shall select a PRACH occasion randomly with equal probability among the consecutive PRACH occasions </w:t>
      </w:r>
      <w:r w:rsidRPr="004B5EFC">
        <w:rPr>
          <w:rFonts w:eastAsia="宋体"/>
          <w:lang w:eastAsia="zh-CN"/>
        </w:rPr>
        <w:t xml:space="preserve">allocated for 2-step RA type </w:t>
      </w:r>
      <w:r w:rsidRPr="004B5EFC">
        <w:rPr>
          <w:rFonts w:eastAsia="Yu Mincho"/>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proofErr w:type="spellStart"/>
      <w:r w:rsidRPr="004B5EFC">
        <w:rPr>
          <w:rFonts w:eastAsia="Times New Roman"/>
          <w:i/>
          <w:iCs/>
          <w:lang w:eastAsia="ko-KR"/>
        </w:rPr>
        <w:t>msgA</w:t>
      </w:r>
      <w:proofErr w:type="spellEnd"/>
      <w:r w:rsidRPr="004B5EFC">
        <w:rPr>
          <w:rFonts w:eastAsia="Times New Roman"/>
          <w:i/>
          <w:iCs/>
          <w:lang w:eastAsia="ko-KR"/>
        </w:rPr>
        <w:t>-CFRA-PUSCH</w:t>
      </w:r>
      <w:r w:rsidRPr="004B5EFC">
        <w:rPr>
          <w:rFonts w:eastAsia="Times New Roman"/>
          <w:lang w:eastAsia="ko-KR"/>
        </w:rPr>
        <w:t xml:space="preserve"> corresponding to the PRACH slot of the selected PRACH occasion, according to </w:t>
      </w:r>
      <w:proofErr w:type="spellStart"/>
      <w:r w:rsidRPr="004B5EFC">
        <w:rPr>
          <w:rFonts w:eastAsia="Times New Roman"/>
          <w:i/>
          <w:iCs/>
          <w:lang w:eastAsia="ko-KR"/>
        </w:rPr>
        <w:t>msgA</w:t>
      </w:r>
      <w:proofErr w:type="spellEnd"/>
      <w:r w:rsidRPr="004B5EFC">
        <w:rPr>
          <w:rFonts w:eastAsia="Times New Roman"/>
          <w:i/>
          <w:iCs/>
          <w:lang w:eastAsia="ko-KR"/>
        </w:rPr>
        <w:t>-PUSCH-resource-Index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宋体"/>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宋体"/>
          <w:lang w:eastAsia="zh-CN"/>
        </w:rPr>
        <w:t>MSGA</w:t>
      </w:r>
      <w:r w:rsidRPr="004B5EFC">
        <w:rPr>
          <w:rFonts w:eastAsia="Times New Roman"/>
          <w:lang w:eastAsia="ko-KR"/>
        </w:rPr>
        <w:t xml:space="preserve"> transmission procedure (see clause 5.1.3</w:t>
      </w:r>
      <w:r w:rsidRPr="004B5EFC">
        <w:rPr>
          <w:rFonts w:eastAsia="宋体"/>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proofErr w:type="spellStart"/>
      <w:r w:rsidRPr="004B5EFC">
        <w:rPr>
          <w:rFonts w:eastAsia="Times New Roman"/>
          <w:i/>
          <w:iCs/>
          <w:lang w:eastAsia="ko-KR"/>
        </w:rPr>
        <w:t>msgA</w:t>
      </w:r>
      <w:proofErr w:type="spellEnd"/>
      <w:r w:rsidRPr="004B5EFC">
        <w:rPr>
          <w:rFonts w:eastAsia="Times New Roman"/>
          <w:i/>
          <w:iCs/>
          <w:lang w:eastAsia="ko-KR"/>
        </w:rPr>
        <w:t>-RSRP-</w:t>
      </w:r>
      <w:proofErr w:type="spellStart"/>
      <w:r w:rsidRPr="004B5EFC">
        <w:rPr>
          <w:rFonts w:eastAsia="Times New Roman"/>
          <w:i/>
          <w:iCs/>
          <w:lang w:eastAsia="ko-KR"/>
        </w:rPr>
        <w:t>ThresholdSSB</w:t>
      </w:r>
      <w:proofErr w:type="spellEnd"/>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4" w:name="_Toc37296179"/>
      <w:bookmarkStart w:id="75" w:name="_Toc46490305"/>
      <w:bookmarkStart w:id="76" w:name="_Toc52752000"/>
      <w:bookmarkStart w:id="77" w:name="_Toc52796462"/>
      <w:bookmarkStart w:id="78"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66"/>
      <w:bookmarkEnd w:id="74"/>
      <w:bookmarkEnd w:id="75"/>
      <w:bookmarkEnd w:id="76"/>
      <w:bookmarkEnd w:id="77"/>
      <w:bookmarkEnd w:id="78"/>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proofErr w:type="spellStart"/>
      <w:r w:rsidRPr="004B5EFC">
        <w:rPr>
          <w:rFonts w:eastAsia="Times New Roman"/>
          <w:i/>
          <w:lang w:eastAsia="ko-KR"/>
        </w:rPr>
        <w:t>preambleReceivedTargetPower</w:t>
      </w:r>
      <w:proofErr w:type="spellEnd"/>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proofErr w:type="spellStart"/>
      <w:r w:rsidRPr="004B5EFC">
        <w:rPr>
          <w:rFonts w:eastAsia="Times New Roman"/>
          <w:i/>
          <w:lang w:eastAsia="ko-KR"/>
        </w:rPr>
        <w:t>lbt-FailureRecoveryConfig</w:t>
      </w:r>
      <w:proofErr w:type="spellEnd"/>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Preamble is transmitted on the </w:t>
      </w:r>
      <w:proofErr w:type="spellStart"/>
      <w:r w:rsidRPr="004B5EFC">
        <w:rPr>
          <w:rFonts w:eastAsia="Times New Roman"/>
          <w:lang w:eastAsia="ko-KR"/>
        </w:rPr>
        <w:t>SpCell</w:t>
      </w:r>
      <w:proofErr w:type="spellEnd"/>
      <w:r w:rsidRPr="004B5EFC">
        <w:rPr>
          <w:rFonts w:eastAsia="Times New Roman"/>
          <w:lang w:eastAsia="ko-KR"/>
        </w:rPr>
        <w:t>:</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else if the Random Access Preamble is transmitted on </w:t>
      </w:r>
      <w:proofErr w:type="gramStart"/>
      <w:r w:rsidRPr="004B5EFC">
        <w:rPr>
          <w:rFonts w:eastAsia="Times New Roman"/>
          <w:lang w:eastAsia="ko-KR"/>
        </w:rPr>
        <w:t>an</w:t>
      </w:r>
      <w:proofErr w:type="gramEnd"/>
      <w:r w:rsidRPr="004B5EFC">
        <w:rPr>
          <w:rFonts w:eastAsia="Times New Roman"/>
          <w:lang w:eastAsia="ko-KR"/>
        </w:rPr>
        <w:t xml:space="preserve"> </w:t>
      </w:r>
      <w:proofErr w:type="spellStart"/>
      <w:r w:rsidRPr="004B5EFC">
        <w:rPr>
          <w:rFonts w:eastAsia="Times New Roman"/>
          <w:lang w:eastAsia="ko-KR"/>
        </w:rPr>
        <w:t>SCell</w:t>
      </w:r>
      <w:proofErr w:type="spellEnd"/>
      <w:r w:rsidRPr="004B5EFC">
        <w:rPr>
          <w:rFonts w:eastAsia="Times New Roman"/>
          <w:lang w:eastAsia="ko-KR"/>
        </w:rPr>
        <w:t>:</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w:t>
      </w:r>
      <w:proofErr w:type="spellStart"/>
      <w:r w:rsidRPr="004B5EFC">
        <w:rPr>
          <w:rFonts w:eastAsia="Times New Roman"/>
          <w:lang w:eastAsia="ko-KR"/>
        </w:rPr>
        <w:t>s_id</w:t>
      </w:r>
      <w:proofErr w:type="spellEnd"/>
      <w:r w:rsidRPr="004B5EFC">
        <w:rPr>
          <w:rFonts w:eastAsia="Times New Roman"/>
          <w:lang w:eastAsia="ko-KR"/>
        </w:rPr>
        <w:t xml:space="preserve">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proofErr w:type="spellStart"/>
      <w:r w:rsidRPr="004B5EFC">
        <w:rPr>
          <w:rFonts w:eastAsia="Times New Roman"/>
          <w:lang w:eastAsia="ko-KR"/>
        </w:rPr>
        <w:t>s_id</w:t>
      </w:r>
      <w:proofErr w:type="spellEnd"/>
      <w:r w:rsidRPr="004B5EFC">
        <w:rPr>
          <w:rFonts w:eastAsia="Times New Roman"/>
          <w:lang w:eastAsia="ko-KR"/>
        </w:rPr>
        <w:t xml:space="preserve"> &lt; 14), </w:t>
      </w:r>
      <w:proofErr w:type="spellStart"/>
      <w:r w:rsidRPr="004B5EFC">
        <w:rPr>
          <w:rFonts w:eastAsia="Times New Roman"/>
          <w:lang w:eastAsia="ko-KR"/>
        </w:rPr>
        <w:t>t_id</w:t>
      </w:r>
      <w:proofErr w:type="spellEnd"/>
      <w:r w:rsidRPr="004B5EFC">
        <w:rPr>
          <w:rFonts w:eastAsia="Times New Roman"/>
          <w:lang w:eastAsia="ko-KR"/>
        </w:rPr>
        <w:t xml:space="preserve">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t_id</w:t>
      </w:r>
      <w:proofErr w:type="spellEnd"/>
      <w:r w:rsidRPr="004B5EFC">
        <w:rPr>
          <w:rFonts w:eastAsia="Times New Roman"/>
          <w:lang w:eastAsia="ko-KR"/>
        </w:rPr>
        <w:t xml:space="preserve"> &lt; 80), where the subcarrier spacing to determine </w:t>
      </w:r>
      <w:proofErr w:type="spellStart"/>
      <w:r w:rsidRPr="004B5EFC">
        <w:rPr>
          <w:rFonts w:eastAsia="Times New Roman"/>
          <w:lang w:eastAsia="ko-KR"/>
        </w:rPr>
        <w:t>t_id</w:t>
      </w:r>
      <w:proofErr w:type="spellEnd"/>
      <w:r w:rsidRPr="004B5EFC">
        <w:rPr>
          <w:rFonts w:eastAsia="Times New Roman"/>
          <w:lang w:eastAsia="ko-KR"/>
        </w:rPr>
        <w:t xml:space="preserve"> is based on the value of μ specified in clause 5.3.2 in TS 38.211 [8], </w:t>
      </w:r>
      <w:proofErr w:type="spellStart"/>
      <w:r w:rsidRPr="004B5EFC">
        <w:rPr>
          <w:rFonts w:eastAsia="Times New Roman"/>
          <w:lang w:eastAsia="ko-KR"/>
        </w:rPr>
        <w:t>f_id</w:t>
      </w:r>
      <w:proofErr w:type="spellEnd"/>
      <w:r w:rsidRPr="004B5EFC">
        <w:rPr>
          <w:rFonts w:eastAsia="Times New Roman"/>
          <w:lang w:eastAsia="ko-KR"/>
        </w:rPr>
        <w:t xml:space="preserve"> is the index of the PRACH occasion in the frequency domain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f_id</w:t>
      </w:r>
      <w:proofErr w:type="spellEnd"/>
      <w:r w:rsidRPr="004B5EFC">
        <w:rPr>
          <w:rFonts w:eastAsia="Times New Roman"/>
          <w:lang w:eastAsia="ko-KR"/>
        </w:rPr>
        <w:t xml:space="preserve"> &lt; 8), and </w:t>
      </w:r>
      <w:proofErr w:type="spellStart"/>
      <w:r w:rsidRPr="004B5EFC">
        <w:rPr>
          <w:rFonts w:eastAsia="Times New Roman"/>
          <w:lang w:eastAsia="ko-KR"/>
        </w:rPr>
        <w:t>ul_carrier_id</w:t>
      </w:r>
      <w:proofErr w:type="spellEnd"/>
      <w:r w:rsidRPr="004B5EFC">
        <w:rPr>
          <w:rFonts w:eastAsia="Times New Roman"/>
          <w:lang w:eastAsia="ko-KR"/>
        </w:rPr>
        <w:t xml:space="preserve">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9" w:name="_Toc37296180"/>
      <w:bookmarkStart w:id="80" w:name="_Toc46490306"/>
      <w:bookmarkStart w:id="81" w:name="_Toc52752001"/>
      <w:bookmarkStart w:id="82" w:name="_Toc52796463"/>
      <w:bookmarkStart w:id="83" w:name="_Toc90287174"/>
      <w:bookmarkStart w:id="84"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宋体" w:hAnsi="Arial"/>
          <w:sz w:val="28"/>
          <w:lang w:eastAsia="zh-CN"/>
        </w:rPr>
        <w:t>MSGA</w:t>
      </w:r>
      <w:r w:rsidRPr="004B5EFC">
        <w:rPr>
          <w:rFonts w:ascii="Arial" w:eastAsia="Malgun Gothic" w:hAnsi="Arial"/>
          <w:sz w:val="28"/>
          <w:lang w:eastAsia="ko-KR"/>
        </w:rPr>
        <w:t xml:space="preserve"> transmission</w:t>
      </w:r>
      <w:bookmarkEnd w:id="79"/>
      <w:bookmarkEnd w:id="80"/>
      <w:bookmarkEnd w:id="81"/>
      <w:bookmarkEnd w:id="82"/>
      <w:bookmarkEnd w:id="83"/>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宋体"/>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proofErr w:type="spellStart"/>
      <w:r w:rsidRPr="004B5EFC">
        <w:rPr>
          <w:rFonts w:eastAsia="Times New Roman"/>
          <w:i/>
          <w:iCs/>
          <w:lang w:eastAsia="ko-KR"/>
        </w:rPr>
        <w:t>msgA-PreambleReceivedTargetPower</w:t>
      </w:r>
      <w:proofErr w:type="spellEnd"/>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Yu Mincho"/>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w:t>
      </w:r>
      <w:proofErr w:type="spellStart"/>
      <w:r w:rsidRPr="004B5EFC">
        <w:rPr>
          <w:rFonts w:eastAsia="Times New Roman"/>
          <w:lang w:eastAsia="ja-JP"/>
        </w:rPr>
        <w:t>SpCell</w:t>
      </w:r>
      <w:proofErr w:type="spellEnd"/>
      <w:r w:rsidRPr="004B5EFC">
        <w:rPr>
          <w:rFonts w:eastAsia="Times New Roman"/>
          <w:lang w:eastAsia="ja-JP"/>
        </w:rPr>
        <w:t xml:space="preserve"> beam failure recovery and </w:t>
      </w:r>
      <w:proofErr w:type="spellStart"/>
      <w:r w:rsidRPr="004B5EFC">
        <w:rPr>
          <w:rFonts w:eastAsia="Times New Roman"/>
          <w:i/>
          <w:lang w:eastAsia="ja-JP"/>
        </w:rPr>
        <w:t>spCell</w:t>
      </w:r>
      <w:proofErr w:type="spellEnd"/>
      <w:r w:rsidRPr="004B5EFC">
        <w:rPr>
          <w:rFonts w:eastAsia="Times New Roman"/>
          <w:i/>
          <w:lang w:eastAsia="ja-JP"/>
        </w:rPr>
        <w:t>-BFR-CBRA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Yu Mincho"/>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Yu Mincho"/>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Yu Mincho"/>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proofErr w:type="spellStart"/>
      <w:r w:rsidRPr="004B5EFC">
        <w:rPr>
          <w:rFonts w:eastAsia="Times New Roman"/>
          <w:i/>
          <w:iCs/>
          <w:lang w:eastAsia="ko-KR"/>
        </w:rPr>
        <w:t>msgA-P</w:t>
      </w:r>
      <w:r w:rsidRPr="004B5EFC">
        <w:rPr>
          <w:rFonts w:eastAsia="Times New Roman"/>
          <w:i/>
          <w:lang w:eastAsia="ja-JP"/>
        </w:rPr>
        <w:t>reambleReceivedTargetPower</w:t>
      </w:r>
      <w:proofErr w:type="spellEnd"/>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proofErr w:type="spellStart"/>
      <w:r w:rsidRPr="004B5EFC">
        <w:rPr>
          <w:rFonts w:eastAsia="Times New Roman"/>
          <w:i/>
          <w:lang w:eastAsia="ko-KR"/>
        </w:rPr>
        <w:t>lbt-FailureRecoveryConfig</w:t>
      </w:r>
      <w:proofErr w:type="spellEnd"/>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proofErr w:type="spellStart"/>
      <w:r w:rsidRPr="004B5EFC">
        <w:rPr>
          <w:rFonts w:eastAsia="Times New Roman"/>
          <w:i/>
          <w:iCs/>
          <w:lang w:eastAsia="ko-KR"/>
        </w:rPr>
        <w:t>preambleTransMax</w:t>
      </w:r>
      <w:proofErr w:type="spellEnd"/>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宋体"/>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Yu Mincho"/>
          <w:lang w:eastAsia="ko-KR"/>
        </w:rPr>
      </w:pPr>
      <w:r w:rsidRPr="004B5EFC">
        <w:rPr>
          <w:rFonts w:eastAsia="Times New Roman"/>
          <w:lang w:eastAsia="ko-KR"/>
        </w:rPr>
        <w:t>5&gt;</w:t>
      </w:r>
      <w:r w:rsidRPr="004B5EFC">
        <w:rPr>
          <w:rFonts w:eastAsia="Times New Roman"/>
          <w:lang w:eastAsia="ko-KR"/>
        </w:rPr>
        <w:tab/>
      </w:r>
      <w:r w:rsidRPr="004B5EFC">
        <w:rPr>
          <w:rFonts w:eastAsia="Yu Mincho"/>
          <w:lang w:eastAsia="ko-KR"/>
        </w:rPr>
        <w:t xml:space="preserve">set the </w:t>
      </w:r>
      <w:r w:rsidRPr="004B5EFC">
        <w:rPr>
          <w:rFonts w:eastAsia="Yu Mincho"/>
          <w:i/>
          <w:iCs/>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w:t>
      </w:r>
      <w:proofErr w:type="spellStart"/>
      <w:r w:rsidRPr="004B5EFC">
        <w:rPr>
          <w:rFonts w:eastAsia="Times New Roman"/>
          <w:lang w:eastAsia="ko-KR"/>
        </w:rPr>
        <w:t>s_id</w:t>
      </w:r>
      <w:proofErr w:type="spellEnd"/>
      <w:r w:rsidRPr="004B5EFC">
        <w:rPr>
          <w:rFonts w:eastAsia="Times New Roman"/>
          <w:lang w:eastAsia="ko-KR"/>
        </w:rPr>
        <w:t xml:space="preserve">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proofErr w:type="spellStart"/>
      <w:r w:rsidRPr="004B5EFC">
        <w:rPr>
          <w:rFonts w:eastAsia="Times New Roman"/>
          <w:lang w:eastAsia="ko-KR"/>
        </w:rPr>
        <w:t>s_id</w:t>
      </w:r>
      <w:proofErr w:type="spellEnd"/>
      <w:r w:rsidRPr="004B5EFC">
        <w:rPr>
          <w:rFonts w:eastAsia="Times New Roman"/>
          <w:lang w:eastAsia="ko-KR"/>
        </w:rPr>
        <w:t xml:space="preserve"> &lt; 14), </w:t>
      </w:r>
      <w:proofErr w:type="spellStart"/>
      <w:r w:rsidRPr="004B5EFC">
        <w:rPr>
          <w:rFonts w:eastAsia="Times New Roman"/>
          <w:lang w:eastAsia="ko-KR"/>
        </w:rPr>
        <w:t>t_id</w:t>
      </w:r>
      <w:proofErr w:type="spellEnd"/>
      <w:r w:rsidRPr="004B5EFC">
        <w:rPr>
          <w:rFonts w:eastAsia="Times New Roman"/>
          <w:lang w:eastAsia="ko-KR"/>
        </w:rPr>
        <w:t xml:space="preserve">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t_id</w:t>
      </w:r>
      <w:proofErr w:type="spellEnd"/>
      <w:r w:rsidRPr="004B5EFC">
        <w:rPr>
          <w:rFonts w:eastAsia="Times New Roman"/>
          <w:lang w:eastAsia="ko-KR"/>
        </w:rPr>
        <w:t xml:space="preserve"> &lt; 80), where the subcarrier spacing to determine </w:t>
      </w:r>
      <w:proofErr w:type="spellStart"/>
      <w:r w:rsidRPr="004B5EFC">
        <w:rPr>
          <w:rFonts w:eastAsia="Times New Roman"/>
          <w:lang w:eastAsia="ko-KR"/>
        </w:rPr>
        <w:t>t_id</w:t>
      </w:r>
      <w:proofErr w:type="spellEnd"/>
      <w:r w:rsidRPr="004B5EFC">
        <w:rPr>
          <w:rFonts w:eastAsia="Times New Roman"/>
          <w:lang w:eastAsia="ko-KR"/>
        </w:rPr>
        <w:t xml:space="preserve"> is based on the value of μ specified in clause 5.3.2 in TS 38.211 [8], </w:t>
      </w:r>
      <w:proofErr w:type="spellStart"/>
      <w:r w:rsidRPr="004B5EFC">
        <w:rPr>
          <w:rFonts w:eastAsia="Times New Roman"/>
          <w:lang w:eastAsia="ko-KR"/>
        </w:rPr>
        <w:t>f_id</w:t>
      </w:r>
      <w:proofErr w:type="spellEnd"/>
      <w:r w:rsidRPr="004B5EFC">
        <w:rPr>
          <w:rFonts w:eastAsia="Times New Roman"/>
          <w:lang w:eastAsia="ko-KR"/>
        </w:rPr>
        <w:t xml:space="preserve"> is the index of the PRACH occasion in the frequency domain (0 </w:t>
      </w:r>
      <w:r w:rsidRPr="004B5EFC">
        <w:rPr>
          <w:rFonts w:eastAsia="Times New Roman"/>
          <w:noProof/>
          <w:lang w:eastAsia="ja-JP"/>
        </w:rPr>
        <w:t>≤</w:t>
      </w:r>
      <w:r w:rsidRPr="004B5EFC">
        <w:rPr>
          <w:rFonts w:eastAsia="Times New Roman"/>
          <w:lang w:eastAsia="ko-KR"/>
        </w:rPr>
        <w:t xml:space="preserve"> </w:t>
      </w:r>
      <w:proofErr w:type="spellStart"/>
      <w:r w:rsidRPr="004B5EFC">
        <w:rPr>
          <w:rFonts w:eastAsia="Times New Roman"/>
          <w:lang w:eastAsia="ko-KR"/>
        </w:rPr>
        <w:t>f_id</w:t>
      </w:r>
      <w:proofErr w:type="spellEnd"/>
      <w:r w:rsidRPr="004B5EFC">
        <w:rPr>
          <w:rFonts w:eastAsia="Times New Roman"/>
          <w:lang w:eastAsia="ko-KR"/>
        </w:rPr>
        <w:t xml:space="preserve"> &lt; 8), and </w:t>
      </w:r>
      <w:proofErr w:type="spellStart"/>
      <w:r w:rsidRPr="004B5EFC">
        <w:rPr>
          <w:rFonts w:eastAsia="Times New Roman"/>
          <w:lang w:eastAsia="ko-KR"/>
        </w:rPr>
        <w:t>ul_carrier_id</w:t>
      </w:r>
      <w:proofErr w:type="spellEnd"/>
      <w:r w:rsidRPr="004B5EFC">
        <w:rPr>
          <w:rFonts w:eastAsia="Times New Roman"/>
          <w:lang w:eastAsia="ko-KR"/>
        </w:rPr>
        <w:t xml:space="preserve">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5" w:name="_Toc37296181"/>
      <w:bookmarkStart w:id="86" w:name="_Toc46490307"/>
      <w:bookmarkStart w:id="87" w:name="_Toc52752002"/>
      <w:bookmarkStart w:id="88" w:name="_Toc52796464"/>
      <w:bookmarkStart w:id="89"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84"/>
      <w:bookmarkEnd w:id="85"/>
      <w:bookmarkEnd w:id="86"/>
      <w:bookmarkEnd w:id="87"/>
      <w:bookmarkEnd w:id="88"/>
      <w:bookmarkEnd w:id="89"/>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proofErr w:type="spellStart"/>
      <w:r w:rsidRPr="004B5EFC">
        <w:rPr>
          <w:rFonts w:eastAsia="Times New Roman"/>
          <w:i/>
          <w:lang w:eastAsia="ko-KR"/>
        </w:rPr>
        <w:t>BeamFailureRecoveryConfig</w:t>
      </w:r>
      <w:proofErr w:type="spellEnd"/>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of the </w:t>
      </w:r>
      <w:proofErr w:type="spellStart"/>
      <w:r w:rsidRPr="004B5EFC">
        <w:rPr>
          <w:rFonts w:eastAsia="Times New Roman"/>
          <w:lang w:eastAsia="ko-KR"/>
        </w:rPr>
        <w:t>SpCell</w:t>
      </w:r>
      <w:proofErr w:type="spellEnd"/>
      <w:r w:rsidRPr="004B5EFC">
        <w:rPr>
          <w:rFonts w:eastAsia="Times New Roman"/>
          <w:lang w:eastAsia="ko-KR"/>
        </w:rPr>
        <w:t xml:space="preserve"> identified by the C-RNTI while </w:t>
      </w:r>
      <w:proofErr w:type="spellStart"/>
      <w:r w:rsidRPr="004B5EFC">
        <w:rPr>
          <w:rFonts w:eastAsia="Times New Roman"/>
          <w:i/>
          <w:lang w:eastAsia="ko-KR"/>
        </w:rPr>
        <w:t>ra-ResponseWindow</w:t>
      </w:r>
      <w:proofErr w:type="spellEnd"/>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r w:rsidRPr="004B5EFC">
        <w:rPr>
          <w:rFonts w:eastAsia="Times New Roman"/>
          <w:i/>
          <w:lang w:eastAsia="ko-KR"/>
        </w:rPr>
        <w:t>RACH-</w:t>
      </w:r>
      <w:proofErr w:type="spellStart"/>
      <w:r w:rsidRPr="004B5EFC">
        <w:rPr>
          <w:rFonts w:eastAsia="Times New Roman"/>
          <w:i/>
          <w:lang w:eastAsia="ko-KR"/>
        </w:rPr>
        <w:t>ConfigCommon</w:t>
      </w:r>
      <w:proofErr w:type="spellEnd"/>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Random Access Response(s) identified by the RA-RNTI while the </w:t>
      </w:r>
      <w:proofErr w:type="spellStart"/>
      <w:r w:rsidRPr="004B5EFC">
        <w:rPr>
          <w:rFonts w:eastAsia="Times New Roman"/>
          <w:i/>
          <w:lang w:eastAsia="ko-KR"/>
        </w:rPr>
        <w:t>ra-ResponseWindow</w:t>
      </w:r>
      <w:proofErr w:type="spellEnd"/>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w:t>
      </w:r>
      <w:proofErr w:type="spellStart"/>
      <w:r w:rsidRPr="004B5EFC">
        <w:rPr>
          <w:rFonts w:eastAsia="Times New Roman"/>
          <w:lang w:eastAsia="ko-KR"/>
        </w:rPr>
        <w:t>subPDU</w:t>
      </w:r>
      <w:proofErr w:type="spellEnd"/>
      <w:r w:rsidRPr="004B5EFC">
        <w:rPr>
          <w:rFonts w:eastAsia="Times New Roman"/>
          <w:lang w:eastAsia="ko-KR"/>
        </w:rPr>
        <w:t xml:space="preserve"> with </w:t>
      </w:r>
      <w:proofErr w:type="spellStart"/>
      <w:r w:rsidRPr="004B5EFC">
        <w:rPr>
          <w:rFonts w:eastAsia="Times New Roman"/>
          <w:lang w:eastAsia="ko-KR"/>
        </w:rPr>
        <w:t>Backoff</w:t>
      </w:r>
      <w:proofErr w:type="spellEnd"/>
      <w:r w:rsidRPr="004B5EFC">
        <w:rPr>
          <w:rFonts w:eastAsia="Times New Roman"/>
          <w:lang w:eastAsia="ko-KR"/>
        </w:rPr>
        <w:t xml:space="preserve">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w:t>
      </w:r>
      <w:proofErr w:type="spellStart"/>
      <w:r w:rsidRPr="004B5EFC">
        <w:rPr>
          <w:rFonts w:eastAsia="Times New Roman"/>
          <w:lang w:eastAsia="ko-KR"/>
        </w:rPr>
        <w:t>subPDU</w:t>
      </w:r>
      <w:proofErr w:type="spellEnd"/>
      <w:r w:rsidRPr="004B5EFC">
        <w:rPr>
          <w:rFonts w:eastAsia="Times New Roman"/>
          <w:lang w:eastAsia="ko-KR"/>
        </w:rPr>
        <w:t xml:space="preserve">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w:t>
      </w:r>
      <w:proofErr w:type="spellStart"/>
      <w:r w:rsidRPr="004B5EFC">
        <w:rPr>
          <w:rFonts w:eastAsia="Times New Roman"/>
          <w:lang w:eastAsia="ko-KR"/>
        </w:rPr>
        <w:t>ms.</w:t>
      </w:r>
      <w:proofErr w:type="spellEnd"/>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w:t>
      </w:r>
      <w:proofErr w:type="spellStart"/>
      <w:r w:rsidRPr="004B5EFC">
        <w:rPr>
          <w:rFonts w:eastAsia="Times New Roman"/>
          <w:lang w:eastAsia="ko-KR"/>
        </w:rPr>
        <w:t>subPDU</w:t>
      </w:r>
      <w:proofErr w:type="spellEnd"/>
      <w:r w:rsidRPr="004B5EFC">
        <w:rPr>
          <w:rFonts w:eastAsia="Times New Roman"/>
          <w:lang w:eastAsia="ko-KR"/>
        </w:rPr>
        <w:t xml:space="preserve">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Response includes a MAC </w:t>
      </w:r>
      <w:proofErr w:type="spellStart"/>
      <w:r w:rsidRPr="004B5EFC">
        <w:rPr>
          <w:rFonts w:eastAsia="Times New Roman"/>
          <w:lang w:eastAsia="ko-KR"/>
        </w:rPr>
        <w:t>subPDU</w:t>
      </w:r>
      <w:proofErr w:type="spellEnd"/>
      <w:r w:rsidRPr="004B5EFC">
        <w:rPr>
          <w:rFonts w:eastAsia="Times New Roman"/>
          <w:lang w:eastAsia="ko-KR"/>
        </w:rPr>
        <w:t xml:space="preserve">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proofErr w:type="spellStart"/>
      <w:r w:rsidRPr="004B5EFC">
        <w:rPr>
          <w:rFonts w:eastAsia="Times New Roman"/>
          <w:i/>
          <w:lang w:eastAsia="ko-KR"/>
        </w:rPr>
        <w:t>preambleReceivedTargetPower</w:t>
      </w:r>
      <w:proofErr w:type="spellEnd"/>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w:t>
      </w:r>
      <w:proofErr w:type="gramStart"/>
      <w:r w:rsidRPr="004B5EFC">
        <w:rPr>
          <w:rFonts w:eastAsia="Times New Roman"/>
          <w:lang w:eastAsia="ko-KR"/>
        </w:rPr>
        <w:t>an</w:t>
      </w:r>
      <w:proofErr w:type="gramEnd"/>
      <w:r w:rsidRPr="004B5EFC">
        <w:rPr>
          <w:rFonts w:eastAsia="Times New Roman"/>
          <w:lang w:eastAsia="ko-KR"/>
        </w:rPr>
        <w:t xml:space="preserve"> </w:t>
      </w:r>
      <w:proofErr w:type="spellStart"/>
      <w:r w:rsidRPr="004B5EFC">
        <w:rPr>
          <w:rFonts w:eastAsia="Times New Roman"/>
          <w:lang w:eastAsia="ko-KR"/>
        </w:rPr>
        <w:t>SCell</w:t>
      </w:r>
      <w:proofErr w:type="spellEnd"/>
      <w:r w:rsidRPr="004B5EFC">
        <w:rPr>
          <w:rFonts w:eastAsia="Times New Roman"/>
          <w:lang w:eastAsia="ko-KR"/>
        </w:rPr>
        <w:t xml:space="preserve"> is performed on uplink carrier where </w:t>
      </w:r>
      <w:proofErr w:type="spellStart"/>
      <w:r w:rsidRPr="004B5EFC">
        <w:rPr>
          <w:rFonts w:eastAsia="Times New Roman"/>
          <w:i/>
          <w:lang w:eastAsia="ko-KR"/>
        </w:rPr>
        <w:t>pusch-Config</w:t>
      </w:r>
      <w:proofErr w:type="spellEnd"/>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w:t>
      </w:r>
      <w:proofErr w:type="spellStart"/>
      <w:r w:rsidRPr="004B5EFC">
        <w:rPr>
          <w:rFonts w:eastAsia="Malgun Gothic"/>
          <w:lang w:eastAsia="ja-JP"/>
        </w:rPr>
        <w:t>SpCell</w:t>
      </w:r>
      <w:proofErr w:type="spellEnd"/>
      <w:r w:rsidRPr="004B5EFC">
        <w:rPr>
          <w:rFonts w:eastAsia="Malgun Gothic"/>
          <w:lang w:eastAsia="ja-JP"/>
        </w:rPr>
        <w:t xml:space="preserve"> beam failure recovery </w:t>
      </w:r>
      <w:r w:rsidRPr="004B5EFC">
        <w:rPr>
          <w:rFonts w:eastAsia="Times New Roman"/>
          <w:lang w:eastAsia="ja-JP"/>
        </w:rPr>
        <w:t xml:space="preserve">and </w:t>
      </w:r>
      <w:proofErr w:type="spellStart"/>
      <w:r w:rsidRPr="004B5EFC">
        <w:rPr>
          <w:rFonts w:eastAsia="Times New Roman"/>
          <w:i/>
          <w:lang w:eastAsia="ja-JP"/>
        </w:rPr>
        <w:t>spCell</w:t>
      </w:r>
      <w:proofErr w:type="spellEnd"/>
      <w:r w:rsidRPr="004B5EFC">
        <w:rPr>
          <w:rFonts w:eastAsia="Times New Roman"/>
          <w:i/>
          <w:lang w:eastAsia="ja-JP"/>
        </w:rPr>
        <w:t>-BFR-CBRA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4B5EFC">
        <w:rPr>
          <w:rFonts w:eastAsia="Times New Roman"/>
          <w:lang w:eastAsia="ko-KR"/>
        </w:rPr>
        <w:t>behavior</w:t>
      </w:r>
      <w:proofErr w:type="spellEnd"/>
      <w:r w:rsidRPr="004B5EFC">
        <w:rPr>
          <w:rFonts w:eastAsia="Times New Roman"/>
          <w:lang w:eastAsia="ko-KR"/>
        </w:rPr>
        <w:t xml:space="preserve">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proofErr w:type="spellStart"/>
      <w:r w:rsidRPr="004B5EFC">
        <w:rPr>
          <w:rFonts w:eastAsia="Times New Roman"/>
          <w:i/>
          <w:lang w:eastAsia="ko-KR"/>
        </w:rPr>
        <w:t>BeamFailureRecoveryConfig</w:t>
      </w:r>
      <w:proofErr w:type="spellEnd"/>
      <w:r w:rsidRPr="004B5EFC">
        <w:rPr>
          <w:rFonts w:eastAsia="Times New Roman"/>
          <w:lang w:eastAsia="ko-KR"/>
        </w:rPr>
        <w:t xml:space="preserve"> expires and if a PDCCH transmission on the search space indicated by </w:t>
      </w:r>
      <w:proofErr w:type="spellStart"/>
      <w:r w:rsidRPr="004B5EFC">
        <w:rPr>
          <w:rFonts w:eastAsia="Times New Roman"/>
          <w:i/>
          <w:lang w:eastAsia="ko-KR"/>
        </w:rPr>
        <w:t>recoverySearchSpaceId</w:t>
      </w:r>
      <w:proofErr w:type="spellEnd"/>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ra-ResponseWindow</w:t>
      </w:r>
      <w:proofErr w:type="spellEnd"/>
      <w:r w:rsidRPr="004B5EFC">
        <w:rPr>
          <w:rFonts w:eastAsia="Times New Roman"/>
          <w:lang w:eastAsia="ko-KR"/>
        </w:rPr>
        <w:t xml:space="preserve"> configured in </w:t>
      </w:r>
      <w:r w:rsidRPr="004B5EFC">
        <w:rPr>
          <w:rFonts w:eastAsia="Times New Roman"/>
          <w:i/>
          <w:lang w:eastAsia="ko-KR"/>
        </w:rPr>
        <w:t>RACH-</w:t>
      </w:r>
      <w:proofErr w:type="spellStart"/>
      <w:r w:rsidRPr="004B5EFC">
        <w:rPr>
          <w:rFonts w:eastAsia="Times New Roman"/>
          <w:i/>
          <w:lang w:eastAsia="ko-KR"/>
        </w:rPr>
        <w:t>ConfigCommon</w:t>
      </w:r>
      <w:proofErr w:type="spellEnd"/>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Preamble is transmitted on the </w:t>
      </w:r>
      <w:proofErr w:type="spellStart"/>
      <w:r w:rsidRPr="004B5EFC">
        <w:rPr>
          <w:rFonts w:eastAsia="Times New Roman"/>
          <w:lang w:eastAsia="ko-KR"/>
        </w:rPr>
        <w:t>SpCell</w:t>
      </w:r>
      <w:proofErr w:type="spellEnd"/>
      <w:r w:rsidRPr="004B5EFC">
        <w:rPr>
          <w:rFonts w:eastAsia="Times New Roman"/>
          <w:lang w:eastAsia="ko-KR"/>
        </w:rPr>
        <w:t>:</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Random Access Preamble is transmitted on </w:t>
      </w:r>
      <w:proofErr w:type="gramStart"/>
      <w:r w:rsidRPr="004B5EFC">
        <w:rPr>
          <w:rFonts w:eastAsia="Times New Roman"/>
          <w:lang w:eastAsia="ko-KR"/>
        </w:rPr>
        <w:t>an</w:t>
      </w:r>
      <w:proofErr w:type="gramEnd"/>
      <w:r w:rsidRPr="004B5EFC">
        <w:rPr>
          <w:rFonts w:eastAsia="Times New Roman"/>
          <w:lang w:eastAsia="ko-KR"/>
        </w:rPr>
        <w:t xml:space="preserve"> </w:t>
      </w:r>
      <w:proofErr w:type="spellStart"/>
      <w:r w:rsidRPr="004B5EFC">
        <w:rPr>
          <w:rFonts w:eastAsia="Times New Roman"/>
          <w:lang w:eastAsia="ko-KR"/>
        </w:rPr>
        <w:t>SCell</w:t>
      </w:r>
      <w:proofErr w:type="spellEnd"/>
      <w:r w:rsidRPr="004B5EFC">
        <w:rPr>
          <w:rFonts w:eastAsia="Times New Roman"/>
          <w:lang w:eastAsia="ko-KR"/>
        </w:rPr>
        <w:t>:</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w:t>
      </w:r>
      <w:proofErr w:type="gramStart"/>
      <w:r w:rsidRPr="004B5EFC">
        <w:rPr>
          <w:rFonts w:eastAsia="Times New Roman"/>
          <w:lang w:eastAsia="ko-KR"/>
        </w:rPr>
        <w:t>an</w:t>
      </w:r>
      <w:proofErr w:type="gramEnd"/>
      <w:r w:rsidRPr="004B5EFC">
        <w:rPr>
          <w:rFonts w:eastAsia="Times New Roman"/>
          <w:lang w:eastAsia="ko-KR"/>
        </w:rPr>
        <w:t xml:space="preserve"> </w:t>
      </w:r>
      <w:proofErr w:type="spellStart"/>
      <w:r w:rsidRPr="004B5EFC">
        <w:rPr>
          <w:rFonts w:eastAsia="Times New Roman"/>
          <w:lang w:eastAsia="ko-KR"/>
        </w:rPr>
        <w:t>SCell</w:t>
      </w:r>
      <w:proofErr w:type="spellEnd"/>
      <w:r w:rsidRPr="004B5EFC">
        <w:rPr>
          <w:rFonts w:eastAsia="Times New Roman"/>
          <w:lang w:eastAsia="ko-KR"/>
        </w:rPr>
        <w:t xml:space="preserve"> is performed on uplink carrier where </w:t>
      </w:r>
      <w:proofErr w:type="spellStart"/>
      <w:r w:rsidRPr="004B5EFC">
        <w:rPr>
          <w:rFonts w:eastAsia="Times New Roman"/>
          <w:i/>
          <w:lang w:eastAsia="ko-KR"/>
        </w:rPr>
        <w:t>pusch-Config</w:t>
      </w:r>
      <w:proofErr w:type="spellEnd"/>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proofErr w:type="spellStart"/>
      <w:r w:rsidRPr="004B5EFC">
        <w:rPr>
          <w:rFonts w:eastAsia="Times New Roman"/>
          <w:i/>
          <w:lang w:eastAsia="ko-KR"/>
        </w:rPr>
        <w:t>ra-PreambleIndex</w:t>
      </w:r>
      <w:proofErr w:type="spellEnd"/>
      <w:r w:rsidRPr="004B5EFC">
        <w:rPr>
          <w:rFonts w:eastAsia="Times New Roman"/>
          <w:lang w:eastAsia="ko-KR"/>
        </w:rPr>
        <w:t xml:space="preserve">, </w:t>
      </w:r>
      <w:proofErr w:type="spellStart"/>
      <w:r w:rsidRPr="004B5EFC">
        <w:rPr>
          <w:rFonts w:eastAsia="Times New Roman"/>
          <w:i/>
          <w:lang w:eastAsia="ko-KR"/>
        </w:rPr>
        <w:t>ra-ssb-OccasionMaskIndex</w:t>
      </w:r>
      <w:proofErr w:type="spellEnd"/>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5C292CF8" w14:textId="7BB01387" w:rsidR="003F1DC2" w:rsidRPr="000021D7" w:rsidDel="00531FBE" w:rsidRDefault="003F1DC2" w:rsidP="003F1DC2">
      <w:pPr>
        <w:pStyle w:val="EditorsNote"/>
        <w:rPr>
          <w:ins w:id="90" w:author="ZTE-After RAN2#116e" w:date="2022-01-11T12:10:00Z"/>
          <w:del w:id="91" w:author="ZTE-RAN2#116bis-e" w:date="2022-01-25T20:52:00Z"/>
          <w:rFonts w:eastAsia="Times New Roman"/>
          <w:lang w:eastAsia="ko-KR"/>
        </w:rPr>
      </w:pPr>
      <w:commentRangeStart w:id="92"/>
      <w:commentRangeStart w:id="93"/>
      <w:ins w:id="94" w:author="ZTE-After RAN2#116e" w:date="2022-01-11T12:10:00Z">
        <w:del w:id="95" w:author="ZTE-RAN2#116bis-e" w:date="2022-01-25T20:52:00Z">
          <w:r w:rsidRPr="000021D7" w:rsidDel="00531FBE">
            <w:rPr>
              <w:rFonts w:hint="eastAsia"/>
              <w:lang w:eastAsia="zh-CN"/>
            </w:rPr>
            <w:delText>E</w:delText>
          </w:r>
          <w:r w:rsidRPr="000021D7" w:rsidDel="00531FBE">
            <w:rPr>
              <w:lang w:eastAsia="zh-CN"/>
            </w:rPr>
            <w:delText>ditor Note: FFS whether UE can perform CE selection upon Msg1 retransmission.</w:delText>
          </w:r>
        </w:del>
      </w:ins>
      <w:commentRangeEnd w:id="92"/>
      <w:del w:id="96" w:author="ZTE-RAN2#116bis-e" w:date="2022-01-25T20:52:00Z">
        <w:r w:rsidR="003C1043" w:rsidDel="00531FBE">
          <w:rPr>
            <w:rStyle w:val="ab"/>
            <w:color w:val="auto"/>
          </w:rPr>
          <w:commentReference w:id="92"/>
        </w:r>
        <w:commentRangeEnd w:id="93"/>
        <w:r w:rsidR="00531FBE" w:rsidDel="00531FBE">
          <w:rPr>
            <w:rStyle w:val="ab"/>
            <w:color w:val="auto"/>
          </w:rPr>
          <w:commentReference w:id="93"/>
        </w:r>
      </w:del>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proofErr w:type="spellStart"/>
      <w:r w:rsidRPr="004B5EFC">
        <w:rPr>
          <w:rFonts w:eastAsia="Times New Roman"/>
          <w:i/>
          <w:lang w:eastAsia="ko-KR"/>
        </w:rPr>
        <w:t>ra-ResponseWindow</w:t>
      </w:r>
      <w:proofErr w:type="spellEnd"/>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97" w:name="_Toc37296182"/>
      <w:bookmarkStart w:id="98" w:name="_Toc46490308"/>
      <w:bookmarkStart w:id="99" w:name="_Toc52752003"/>
      <w:bookmarkStart w:id="100" w:name="_Toc52796465"/>
      <w:bookmarkStart w:id="101" w:name="_Toc90287176"/>
      <w:bookmarkStart w:id="102"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宋体" w:hAnsi="Arial"/>
          <w:sz w:val="28"/>
          <w:lang w:eastAsia="zh-CN"/>
        </w:rPr>
        <w:t xml:space="preserve"> for 2-step RA type</w:t>
      </w:r>
      <w:bookmarkEnd w:id="97"/>
      <w:bookmarkEnd w:id="98"/>
      <w:bookmarkEnd w:id="99"/>
      <w:bookmarkEnd w:id="100"/>
      <w:bookmarkEnd w:id="101"/>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宋体"/>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proofErr w:type="spellStart"/>
      <w:r w:rsidRPr="004B5EFC">
        <w:rPr>
          <w:rFonts w:eastAsia="Times New Roman"/>
          <w:i/>
          <w:iCs/>
          <w:lang w:eastAsia="ko-KR"/>
        </w:rPr>
        <w:t>m</w:t>
      </w:r>
      <w:r w:rsidRPr="004B5EFC">
        <w:rPr>
          <w:rFonts w:eastAsia="Yu Mincho"/>
          <w:i/>
          <w:iCs/>
          <w:lang w:eastAsia="ko-KR"/>
        </w:rPr>
        <w:t>sgB</w:t>
      </w:r>
      <w:r w:rsidRPr="004B5EFC">
        <w:rPr>
          <w:rFonts w:eastAsia="Times New Roman"/>
          <w:i/>
          <w:iCs/>
          <w:lang w:eastAsia="ko-KR"/>
        </w:rPr>
        <w:t>-ResponseWindow</w:t>
      </w:r>
      <w:proofErr w:type="spellEnd"/>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a Random Access Response identified by MSGB-RNTI while the </w:t>
      </w:r>
      <w:proofErr w:type="spellStart"/>
      <w:r w:rsidRPr="004B5EFC">
        <w:rPr>
          <w:rFonts w:eastAsia="Yu Mincho"/>
          <w:i/>
          <w:iCs/>
          <w:lang w:eastAsia="ko-KR"/>
        </w:rPr>
        <w:t>msgB</w:t>
      </w:r>
      <w:r w:rsidRPr="004B5EFC">
        <w:rPr>
          <w:rFonts w:eastAsia="Times New Roman"/>
          <w:i/>
          <w:iCs/>
          <w:lang w:eastAsia="ko-KR"/>
        </w:rPr>
        <w:t>-ResponseWindow</w:t>
      </w:r>
      <w:proofErr w:type="spellEnd"/>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w:t>
      </w:r>
      <w:proofErr w:type="spellStart"/>
      <w:r w:rsidRPr="004B5EFC">
        <w:rPr>
          <w:rFonts w:eastAsia="Times New Roman"/>
          <w:lang w:eastAsia="ko-KR"/>
        </w:rPr>
        <w:t>SpCell</w:t>
      </w:r>
      <w:proofErr w:type="spellEnd"/>
      <w:r w:rsidRPr="004B5EFC">
        <w:rPr>
          <w:rFonts w:eastAsia="Times New Roman"/>
          <w:lang w:eastAsia="ko-KR"/>
        </w:rPr>
        <w:t xml:space="preserve"> for Random Access Response identified by the C-RNTI while the </w:t>
      </w:r>
      <w:proofErr w:type="spellStart"/>
      <w:r w:rsidRPr="004B5EFC">
        <w:rPr>
          <w:rFonts w:eastAsia="Times New Roman"/>
          <w:i/>
          <w:iCs/>
          <w:lang w:eastAsia="ko-KR"/>
        </w:rPr>
        <w:t>msgB-ResponseWindow</w:t>
      </w:r>
      <w:proofErr w:type="spellEnd"/>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 xml:space="preserve">of the </w:t>
      </w:r>
      <w:proofErr w:type="spellStart"/>
      <w:r w:rsidRPr="004B5EFC">
        <w:rPr>
          <w:rFonts w:eastAsia="Times New Roman"/>
          <w:lang w:eastAsia="ko-KR"/>
        </w:rPr>
        <w:t>SpCell</w:t>
      </w:r>
      <w:proofErr w:type="spellEnd"/>
      <w:r w:rsidRPr="004B5EFC">
        <w:rPr>
          <w:rFonts w:eastAsia="Times New Roman"/>
          <w:lang w:eastAsia="ko-KR"/>
        </w:rPr>
        <w:t xml:space="preserve">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procedure was initiated for </w:t>
      </w:r>
      <w:proofErr w:type="spellStart"/>
      <w:r w:rsidRPr="004B5EFC">
        <w:rPr>
          <w:rFonts w:eastAsia="Times New Roman"/>
          <w:lang w:eastAsia="ko-KR"/>
        </w:rPr>
        <w:t>SpCell</w:t>
      </w:r>
      <w:proofErr w:type="spellEnd"/>
      <w:r w:rsidRPr="004B5EFC">
        <w:rPr>
          <w:rFonts w:eastAsia="Times New Roman"/>
          <w:lang w:eastAsia="ko-KR"/>
        </w:rPr>
        <w:t xml:space="preserve">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proofErr w:type="spellStart"/>
      <w:r w:rsidRPr="004B5EFC">
        <w:rPr>
          <w:rFonts w:eastAsia="Times New Roman"/>
          <w:i/>
          <w:lang w:eastAsia="ko-KR"/>
        </w:rPr>
        <w:t>timeAlignmentTimer</w:t>
      </w:r>
      <w:proofErr w:type="spellEnd"/>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lastRenderedPageBreak/>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proofErr w:type="spellStart"/>
      <w:r w:rsidRPr="004B5EFC">
        <w:rPr>
          <w:rFonts w:eastAsia="Times New Roman"/>
          <w:i/>
          <w:iCs/>
          <w:lang w:eastAsia="ja-JP"/>
        </w:rPr>
        <w:t>msgB-ResponseWindow</w:t>
      </w:r>
      <w:proofErr w:type="spellEnd"/>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MSGB contains a MAC </w:t>
      </w:r>
      <w:proofErr w:type="spellStart"/>
      <w:r w:rsidRPr="004B5EFC">
        <w:rPr>
          <w:rFonts w:eastAsia="Times New Roman"/>
          <w:lang w:eastAsia="ko-KR"/>
        </w:rPr>
        <w:t>subPDU</w:t>
      </w:r>
      <w:proofErr w:type="spellEnd"/>
      <w:r w:rsidRPr="004B5EFC">
        <w:rPr>
          <w:rFonts w:eastAsia="Times New Roman"/>
          <w:lang w:eastAsia="ko-KR"/>
        </w:rPr>
        <w:t xml:space="preserve"> with </w:t>
      </w:r>
      <w:proofErr w:type="spellStart"/>
      <w:r w:rsidRPr="004B5EFC">
        <w:rPr>
          <w:rFonts w:eastAsia="Times New Roman"/>
          <w:lang w:eastAsia="ko-KR"/>
        </w:rPr>
        <w:t>Backoff</w:t>
      </w:r>
      <w:proofErr w:type="spellEnd"/>
      <w:r w:rsidRPr="004B5EFC">
        <w:rPr>
          <w:rFonts w:eastAsia="Times New Roman"/>
          <w:lang w:eastAsia="ko-KR"/>
        </w:rPr>
        <w:t xml:space="preserve">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w:t>
      </w:r>
      <w:proofErr w:type="spellStart"/>
      <w:r w:rsidRPr="004B5EFC">
        <w:rPr>
          <w:rFonts w:eastAsia="Times New Roman"/>
          <w:lang w:eastAsia="ko-KR"/>
        </w:rPr>
        <w:t>subPDU</w:t>
      </w:r>
      <w:proofErr w:type="spellEnd"/>
      <w:r w:rsidRPr="004B5EFC">
        <w:rPr>
          <w:rFonts w:eastAsia="Times New Roman"/>
          <w:lang w:eastAsia="ko-KR"/>
        </w:rPr>
        <w:t xml:space="preserve">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w:t>
      </w:r>
      <w:proofErr w:type="spellStart"/>
      <w:r w:rsidRPr="004B5EFC">
        <w:rPr>
          <w:rFonts w:eastAsia="Times New Roman"/>
          <w:lang w:eastAsia="ko-KR"/>
        </w:rPr>
        <w:t>ms.</w:t>
      </w:r>
      <w:proofErr w:type="spellEnd"/>
    </w:p>
    <w:p w14:paraId="772D0AE4"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Yu Mincho"/>
          <w:lang w:eastAsia="ko-KR"/>
        </w:rPr>
        <w:t>3&gt;</w:t>
      </w:r>
      <w:r w:rsidRPr="004B5EFC">
        <w:rPr>
          <w:rFonts w:eastAsia="Yu Mincho"/>
          <w:lang w:eastAsia="ko-KR"/>
        </w:rPr>
        <w:tab/>
      </w:r>
      <w:r w:rsidRPr="004B5EFC">
        <w:rPr>
          <w:rFonts w:eastAsia="Times New Roman"/>
          <w:lang w:eastAsia="ko-KR"/>
        </w:rPr>
        <w:t xml:space="preserve">if the MSGB contains a </w:t>
      </w:r>
      <w:proofErr w:type="spellStart"/>
      <w:r w:rsidRPr="004B5EFC">
        <w:rPr>
          <w:rFonts w:eastAsia="宋体"/>
          <w:lang w:eastAsia="zh-CN"/>
        </w:rPr>
        <w:t>fallbackRAR</w:t>
      </w:r>
      <w:proofErr w:type="spellEnd"/>
      <w:r w:rsidRPr="004B5EFC">
        <w:rPr>
          <w:rFonts w:eastAsia="宋体"/>
          <w:iCs/>
          <w:lang w:eastAsia="zh-CN"/>
        </w:rPr>
        <w:t xml:space="preserve"> </w:t>
      </w:r>
      <w:r w:rsidRPr="004B5EFC">
        <w:rPr>
          <w:rFonts w:eastAsia="宋体"/>
          <w:lang w:eastAsia="zh-CN"/>
        </w:rPr>
        <w:t xml:space="preserve">MAC </w:t>
      </w:r>
      <w:proofErr w:type="spellStart"/>
      <w:r w:rsidRPr="004B5EFC">
        <w:rPr>
          <w:rFonts w:eastAsia="宋体"/>
          <w:lang w:eastAsia="zh-CN"/>
        </w:rPr>
        <w:t>subPDU</w:t>
      </w:r>
      <w:proofErr w:type="spellEnd"/>
      <w:r w:rsidRPr="004B5EFC">
        <w:rPr>
          <w:rFonts w:eastAsia="宋体"/>
          <w:lang w:eastAsia="zh-CN"/>
        </w:rPr>
        <w:t>;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宋体"/>
          <w:lang w:eastAsia="zh-CN"/>
        </w:rPr>
        <w:t xml:space="preserve"> in</w:t>
      </w:r>
      <w:r w:rsidRPr="004B5EFC">
        <w:rPr>
          <w:rFonts w:eastAsia="Times New Roman"/>
          <w:lang w:eastAsia="ko-KR"/>
        </w:rPr>
        <w:t xml:space="preserve"> </w:t>
      </w:r>
      <w:r w:rsidRPr="004B5EFC">
        <w:rPr>
          <w:rFonts w:eastAsia="宋体"/>
          <w:lang w:eastAsia="zh-CN"/>
        </w:rPr>
        <w:t xml:space="preserve">the MAC </w:t>
      </w:r>
      <w:proofErr w:type="spellStart"/>
      <w:r w:rsidRPr="004B5EFC">
        <w:rPr>
          <w:rFonts w:eastAsia="宋体"/>
          <w:lang w:eastAsia="zh-CN"/>
        </w:rPr>
        <w:t>subPDU</w:t>
      </w:r>
      <w:proofErr w:type="spellEnd"/>
      <w:r w:rsidRPr="004B5EFC">
        <w:rPr>
          <w:rFonts w:eastAsia="宋体"/>
          <w:lang w:eastAsia="zh-CN"/>
        </w:rPr>
        <w:t xml:space="preserve">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103" w:name="_Hlk18930824"/>
      <w:r w:rsidRPr="004B5EFC">
        <w:rPr>
          <w:rFonts w:eastAsia="Times New Roman"/>
          <w:lang w:eastAsia="ko-KR"/>
        </w:rPr>
        <w:t>4&gt;</w:t>
      </w:r>
      <w:r w:rsidRPr="004B5EFC">
        <w:rPr>
          <w:rFonts w:eastAsia="Times New Roman"/>
          <w:lang w:eastAsia="ko-KR"/>
        </w:rPr>
        <w:tab/>
        <w:t xml:space="preserve">apply the following actions for the </w:t>
      </w:r>
      <w:proofErr w:type="spellStart"/>
      <w:r w:rsidRPr="004B5EFC">
        <w:rPr>
          <w:rFonts w:eastAsia="Times New Roman"/>
          <w:lang w:eastAsia="ko-KR"/>
        </w:rPr>
        <w:t>SpCell</w:t>
      </w:r>
      <w:proofErr w:type="spellEnd"/>
      <w:r w:rsidRPr="004B5EFC">
        <w:rPr>
          <w:rFonts w:eastAsia="Times New Roman"/>
          <w:lang w:eastAsia="ko-KR"/>
        </w:rPr>
        <w:t>:</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proofErr w:type="spellStart"/>
      <w:r w:rsidRPr="004B5EFC">
        <w:rPr>
          <w:rFonts w:eastAsia="Times New Roman"/>
          <w:i/>
          <w:iCs/>
          <w:lang w:eastAsia="ja-JP"/>
        </w:rPr>
        <w:t>msgA-PreambleReceivedTargetPower</w:t>
      </w:r>
      <w:proofErr w:type="spellEnd"/>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宋体"/>
          <w:lang w:eastAsia="ja-JP"/>
        </w:rPr>
      </w:pPr>
      <w:r w:rsidRPr="004B5EFC">
        <w:rPr>
          <w:rFonts w:eastAsia="Times New Roman"/>
          <w:lang w:eastAsia="ko-KR"/>
        </w:rPr>
        <w:lastRenderedPageBreak/>
        <w:t>6&gt;</w:t>
      </w:r>
      <w:r w:rsidRPr="004B5EFC">
        <w:rPr>
          <w:rFonts w:eastAsia="Times New Roman"/>
          <w:lang w:eastAsia="ko-KR"/>
        </w:rPr>
        <w:tab/>
        <w:t>process the received UL grant value and indicate it to the lower layers and proceed with Msg3 transmission</w:t>
      </w:r>
      <w:bookmarkEnd w:id="103"/>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宋体"/>
          <w:i/>
          <w:iCs/>
          <w:lang w:eastAsia="zh-CN"/>
        </w:rPr>
      </w:pPr>
      <w:r w:rsidRPr="004B5EFC">
        <w:rPr>
          <w:rFonts w:eastAsia="Times New Roman"/>
          <w:lang w:eastAsia="ko-KR"/>
        </w:rPr>
        <w:t>NOTE:</w:t>
      </w:r>
      <w:r w:rsidRPr="004B5EFC">
        <w:rPr>
          <w:rFonts w:eastAsia="Times New Roman"/>
          <w:lang w:eastAsia="ko-KR"/>
        </w:rPr>
        <w:tab/>
        <w:t xml:space="preserve">If within a </w:t>
      </w:r>
      <w:r w:rsidRPr="004B5EFC">
        <w:rPr>
          <w:rFonts w:eastAsia="宋体"/>
          <w:lang w:eastAsia="zh-CN"/>
        </w:rPr>
        <w:t>2-step RA type</w:t>
      </w:r>
      <w:r w:rsidRPr="004B5EFC">
        <w:rPr>
          <w:rFonts w:eastAsia="Times New Roman"/>
          <w:lang w:eastAsia="ko-KR"/>
        </w:rPr>
        <w:t xml:space="preserve"> procedure, an uplink grant provided in the </w:t>
      </w:r>
      <w:r w:rsidRPr="004B5EFC">
        <w:rPr>
          <w:rFonts w:eastAsia="宋体"/>
          <w:lang w:eastAsia="zh-CN"/>
        </w:rPr>
        <w:t>fallback</w:t>
      </w:r>
      <w:r w:rsidRPr="004B5EFC">
        <w:rPr>
          <w:rFonts w:eastAsia="Times New Roman"/>
          <w:lang w:eastAsia="ko-KR"/>
        </w:rPr>
        <w:t xml:space="preserve"> </w:t>
      </w:r>
      <w:r w:rsidRPr="004B5EFC">
        <w:rPr>
          <w:rFonts w:eastAsia="宋体"/>
          <w:lang w:eastAsia="zh-CN"/>
        </w:rPr>
        <w:t xml:space="preserve">RAR </w:t>
      </w:r>
      <w:r w:rsidRPr="004B5EFC">
        <w:rPr>
          <w:rFonts w:eastAsia="Times New Roman"/>
          <w:lang w:eastAsia="ko-KR"/>
        </w:rPr>
        <w:t xml:space="preserve">has a different size than the </w:t>
      </w:r>
      <w:r w:rsidRPr="004B5EFC">
        <w:rPr>
          <w:rFonts w:eastAsia="宋体"/>
          <w:lang w:eastAsia="zh-CN"/>
        </w:rPr>
        <w:t>MSGA payload</w:t>
      </w:r>
      <w:r w:rsidRPr="004B5EFC">
        <w:rPr>
          <w:rFonts w:eastAsia="Times New Roman"/>
          <w:lang w:eastAsia="ko-KR"/>
        </w:rPr>
        <w:t xml:space="preserve">, the UE </w:t>
      </w:r>
      <w:proofErr w:type="spellStart"/>
      <w:r w:rsidRPr="004B5EFC">
        <w:rPr>
          <w:rFonts w:eastAsia="Times New Roman"/>
          <w:lang w:eastAsia="ko-KR"/>
        </w:rPr>
        <w:t>behavior</w:t>
      </w:r>
      <w:proofErr w:type="spellEnd"/>
      <w:r w:rsidRPr="004B5EFC">
        <w:rPr>
          <w:rFonts w:eastAsia="Times New Roman"/>
          <w:lang w:eastAsia="ko-KR"/>
        </w:rPr>
        <w:t xml:space="preserve">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proofErr w:type="spellStart"/>
      <w:r w:rsidRPr="004B5EFC">
        <w:rPr>
          <w:rFonts w:eastAsia="宋体"/>
          <w:lang w:eastAsia="zh-CN"/>
        </w:rPr>
        <w:t>successRAR</w:t>
      </w:r>
      <w:proofErr w:type="spellEnd"/>
      <w:r w:rsidRPr="004B5EFC">
        <w:rPr>
          <w:rFonts w:eastAsia="宋体"/>
          <w:lang w:eastAsia="zh-CN"/>
        </w:rPr>
        <w:t xml:space="preserve"> MAC </w:t>
      </w:r>
      <w:proofErr w:type="spellStart"/>
      <w:r w:rsidRPr="004B5EFC">
        <w:rPr>
          <w:rFonts w:eastAsia="宋体"/>
          <w:lang w:eastAsia="zh-CN"/>
        </w:rPr>
        <w:t>subPDU</w:t>
      </w:r>
      <w:proofErr w:type="spellEnd"/>
      <w:r w:rsidRPr="004B5EFC">
        <w:rPr>
          <w:rFonts w:eastAsia="宋体"/>
          <w:lang w:eastAsia="zh-CN"/>
        </w:rPr>
        <w:t>;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宋体"/>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宋体"/>
          <w:lang w:eastAsia="zh-CN"/>
        </w:rPr>
        <w:t xml:space="preserve">MAC </w:t>
      </w:r>
      <w:proofErr w:type="spellStart"/>
      <w:r w:rsidRPr="004B5EFC">
        <w:rPr>
          <w:rFonts w:eastAsia="宋体"/>
          <w:lang w:eastAsia="zh-CN"/>
        </w:rPr>
        <w:t>subPDU</w:t>
      </w:r>
      <w:proofErr w:type="spellEnd"/>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 xml:space="preserve">stop </w:t>
      </w:r>
      <w:proofErr w:type="spellStart"/>
      <w:r w:rsidRPr="004B5EFC">
        <w:rPr>
          <w:rFonts w:eastAsia="宋体"/>
          <w:i/>
          <w:iCs/>
          <w:lang w:eastAsia="zh-CN"/>
        </w:rPr>
        <w:t>msgB-ResponseWindow</w:t>
      </w:r>
      <w:proofErr w:type="spellEnd"/>
      <w:r w:rsidRPr="004B5EFC">
        <w:rPr>
          <w:rFonts w:eastAsia="宋体"/>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宋体"/>
          <w:lang w:eastAsia="zh-CN"/>
        </w:rPr>
      </w:pPr>
      <w:r w:rsidRPr="004B5EFC">
        <w:rPr>
          <w:rFonts w:eastAsia="宋体"/>
          <w:lang w:eastAsia="zh-CN"/>
        </w:rPr>
        <w:t>5&gt;</w:t>
      </w:r>
      <w:r w:rsidRPr="004B5EFC">
        <w:rPr>
          <w:rFonts w:eastAsia="宋体"/>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宋体"/>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proofErr w:type="spellStart"/>
      <w:r w:rsidRPr="004B5EFC">
        <w:rPr>
          <w:rFonts w:eastAsia="Times New Roman"/>
          <w:i/>
          <w:iCs/>
          <w:lang w:eastAsia="zh-CN"/>
        </w:rPr>
        <w:t>successRAR</w:t>
      </w:r>
      <w:proofErr w:type="spellEnd"/>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apply the following actions for the </w:t>
      </w:r>
      <w:proofErr w:type="spellStart"/>
      <w:r w:rsidRPr="004B5EFC">
        <w:rPr>
          <w:rFonts w:eastAsia="Times New Roman"/>
          <w:lang w:eastAsia="ko-KR"/>
        </w:rPr>
        <w:t>SpCell</w:t>
      </w:r>
      <w:proofErr w:type="spellEnd"/>
      <w:r w:rsidRPr="004B5EFC">
        <w:rPr>
          <w:rFonts w:eastAsia="Times New Roman"/>
          <w:lang w:eastAsia="ko-KR"/>
        </w:rPr>
        <w:t>:</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proofErr w:type="spellStart"/>
      <w:r w:rsidRPr="004B5EFC">
        <w:rPr>
          <w:rFonts w:eastAsia="Times New Roman"/>
          <w:i/>
          <w:iCs/>
          <w:lang w:eastAsia="ja-JP"/>
        </w:rPr>
        <w:t>msgA-PreambleReceivedTargetPower</w:t>
      </w:r>
      <w:proofErr w:type="spellEnd"/>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proofErr w:type="spellStart"/>
      <w:r w:rsidRPr="004B5EFC">
        <w:rPr>
          <w:rFonts w:eastAsia="Times New Roman"/>
          <w:i/>
          <w:iCs/>
          <w:lang w:eastAsia="zh-CN"/>
        </w:rPr>
        <w:t>ChannelAccess-CPext</w:t>
      </w:r>
      <w:proofErr w:type="spellEnd"/>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w:t>
      </w:r>
      <w:proofErr w:type="spellStart"/>
      <w:r w:rsidRPr="004B5EFC">
        <w:rPr>
          <w:rFonts w:eastAsia="Times New Roman"/>
          <w:lang w:eastAsia="zh-CN"/>
        </w:rPr>
        <w:t>successRAR</w:t>
      </w:r>
      <w:proofErr w:type="spellEnd"/>
      <w:r w:rsidRPr="004B5EFC">
        <w:rPr>
          <w:rFonts w:eastAsia="Times New Roman"/>
          <w:lang w:eastAsia="zh-CN"/>
        </w:rPr>
        <w:t xml:space="preserve">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iCs/>
          <w:lang w:eastAsia="ko-KR"/>
        </w:rPr>
        <w:t>msgB-ResponseWindow</w:t>
      </w:r>
      <w:proofErr w:type="spellEnd"/>
      <w:r w:rsidRPr="004B5EFC">
        <w:rPr>
          <w:rFonts w:eastAsia="Times New Roman"/>
          <w:lang w:eastAsia="ko-KR"/>
        </w:rPr>
        <w:t xml:space="preserve"> expires, and </w:t>
      </w:r>
      <w:r w:rsidRPr="004B5EFC">
        <w:rPr>
          <w:rFonts w:eastAsia="Yu Mincho"/>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proofErr w:type="spellStart"/>
      <w:r w:rsidRPr="004B5EFC">
        <w:rPr>
          <w:rFonts w:eastAsia="Times New Roman"/>
          <w:i/>
          <w:iCs/>
          <w:lang w:eastAsia="ko-KR"/>
        </w:rPr>
        <w:t>preambleTransMax</w:t>
      </w:r>
      <w:proofErr w:type="spellEnd"/>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r>
      <w:r w:rsidRPr="004B5EFC">
        <w:rPr>
          <w:rFonts w:eastAsia="宋体"/>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Yu Mincho"/>
          <w:lang w:eastAsia="ko-KR"/>
        </w:rPr>
      </w:pPr>
      <w:r w:rsidRPr="004B5EFC">
        <w:rPr>
          <w:rFonts w:eastAsia="Times New Roman"/>
          <w:lang w:eastAsia="ko-KR"/>
        </w:rPr>
        <w:t>4&gt;</w:t>
      </w:r>
      <w:r w:rsidRPr="004B5EFC">
        <w:rPr>
          <w:rFonts w:eastAsia="Times New Roman"/>
          <w:lang w:eastAsia="ko-KR"/>
        </w:rPr>
        <w:tab/>
      </w:r>
      <w:r w:rsidRPr="004B5EFC">
        <w:rPr>
          <w:rFonts w:eastAsia="Yu Mincho"/>
          <w:lang w:eastAsia="ko-KR"/>
        </w:rPr>
        <w:t xml:space="preserve">set the </w:t>
      </w:r>
      <w:r w:rsidRPr="004B5EFC">
        <w:rPr>
          <w:rFonts w:eastAsia="Yu Mincho"/>
          <w:i/>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 xml:space="preserve">perform the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27CEDA74" w14:textId="1B1C7A6B" w:rsidR="000021D7" w:rsidRPr="003F1DC2" w:rsidDel="00531FBE" w:rsidRDefault="000021D7" w:rsidP="003F1DC2">
      <w:pPr>
        <w:pStyle w:val="EditorsNote"/>
        <w:rPr>
          <w:ins w:id="104" w:author="ZTE-After RAN2#116e" w:date="2022-01-11T01:29:00Z"/>
          <w:del w:id="105" w:author="ZTE-RAN2#116bis-e" w:date="2022-01-25T20:53:00Z"/>
          <w:rFonts w:eastAsia="Times New Roman"/>
          <w:lang w:eastAsia="ko-KR"/>
        </w:rPr>
      </w:pPr>
      <w:commentRangeStart w:id="106"/>
      <w:commentRangeStart w:id="107"/>
      <w:ins w:id="108" w:author="ZTE-After RAN2#116e" w:date="2022-01-11T01:29:00Z">
        <w:del w:id="109" w:author="ZTE-RAN2#116bis-e" w:date="2022-01-25T20:53:00Z">
          <w:r w:rsidRPr="003F1DC2" w:rsidDel="00531FBE">
            <w:rPr>
              <w:lang w:eastAsia="zh-CN"/>
            </w:rPr>
            <w:delText xml:space="preserve">Editor Note: FFS whether UE can perform CE selection when </w:delText>
          </w:r>
        </w:del>
      </w:ins>
      <w:ins w:id="110" w:author="ZTE-After RAN2#116e" w:date="2022-01-11T12:13:00Z">
        <w:del w:id="111" w:author="ZTE-RAN2#116bis-e" w:date="2022-01-25T20:53:00Z">
          <w:r w:rsidR="003F1DC2" w:rsidDel="00531FBE">
            <w:rPr>
              <w:lang w:eastAsia="zh-CN"/>
            </w:rPr>
            <w:delText>after switching</w:delText>
          </w:r>
        </w:del>
      </w:ins>
      <w:ins w:id="112" w:author="ZTE-After RAN2#116e" w:date="2022-01-11T01:30:00Z">
        <w:del w:id="113" w:author="ZTE-RAN2#116bis-e" w:date="2022-01-25T20:53:00Z">
          <w:r w:rsidRPr="003F1DC2" w:rsidDel="00531FBE">
            <w:rPr>
              <w:lang w:eastAsia="zh-CN"/>
            </w:rPr>
            <w:delText xml:space="preserve"> to 4-step RA </w:delText>
          </w:r>
        </w:del>
      </w:ins>
      <w:ins w:id="114" w:author="ZTE-After RAN2#116e" w:date="2022-01-11T12:13:00Z">
        <w:del w:id="115" w:author="ZTE-RAN2#116bis-e" w:date="2022-01-25T20:53:00Z">
          <w:r w:rsidR="003F1DC2" w:rsidDel="00531FBE">
            <w:rPr>
              <w:lang w:eastAsia="zh-CN"/>
            </w:rPr>
            <w:delText>upon</w:delText>
          </w:r>
        </w:del>
      </w:ins>
      <w:ins w:id="116" w:author="ZTE-After RAN2#116e" w:date="2022-01-11T01:30:00Z">
        <w:del w:id="117" w:author="ZTE-RAN2#116bis-e" w:date="2022-01-25T20:53:00Z">
          <w:r w:rsidRPr="003F1DC2" w:rsidDel="00531FBE">
            <w:rPr>
              <w:lang w:eastAsia="zh-CN"/>
            </w:rPr>
            <w:delText xml:space="preserve"> </w:delText>
          </w:r>
        </w:del>
      </w:ins>
      <w:ins w:id="118" w:author="ZTE-After RAN2#116e" w:date="2022-01-11T01:29:00Z">
        <w:del w:id="119" w:author="ZTE-RAN2#116bis-e" w:date="2022-01-25T20:53:00Z">
          <w:r w:rsidR="003F1DC2" w:rsidDel="00531FBE">
            <w:rPr>
              <w:lang w:eastAsia="zh-CN"/>
            </w:rPr>
            <w:delText>reach</w:delText>
          </w:r>
        </w:del>
      </w:ins>
      <w:ins w:id="120" w:author="ZTE-After RAN2#116e" w:date="2022-01-11T12:13:00Z">
        <w:del w:id="121" w:author="ZTE-RAN2#116bis-e" w:date="2022-01-25T20:53:00Z">
          <w:r w:rsidR="003F1DC2" w:rsidDel="00531FBE">
            <w:rPr>
              <w:lang w:eastAsia="zh-CN"/>
            </w:rPr>
            <w:delText>ing</w:delText>
          </w:r>
        </w:del>
      </w:ins>
      <w:ins w:id="122" w:author="ZTE-After RAN2#116e" w:date="2022-01-11T01:29:00Z">
        <w:del w:id="123" w:author="ZTE-RAN2#116bis-e" w:date="2022-01-25T20:53:00Z">
          <w:r w:rsidRPr="003F1DC2" w:rsidDel="00531FBE">
            <w:rPr>
              <w:lang w:eastAsia="zh-CN"/>
            </w:rPr>
            <w:delText xml:space="preserve"> </w:delText>
          </w:r>
        </w:del>
      </w:ins>
      <w:ins w:id="124" w:author="ZTE-After RAN2#116e" w:date="2022-01-11T01:30:00Z">
        <w:del w:id="125" w:author="ZTE-RAN2#116bis-e" w:date="2022-01-25T20:53:00Z">
          <w:r w:rsidRPr="003F1DC2" w:rsidDel="00531FBE">
            <w:rPr>
              <w:lang w:eastAsia="zh-CN"/>
            </w:rPr>
            <w:delText xml:space="preserve">the </w:delText>
          </w:r>
        </w:del>
      </w:ins>
      <w:ins w:id="126" w:author="ZTE-After RAN2#116e" w:date="2022-01-11T01:29:00Z">
        <w:del w:id="127" w:author="ZTE-RAN2#116bis-e" w:date="2022-01-25T20:53:00Z">
          <w:r w:rsidRPr="003F1DC2" w:rsidDel="00531FBE">
            <w:rPr>
              <w:lang w:eastAsia="zh-CN"/>
            </w:rPr>
            <w:delText>maximum number of MsgA retransmission.</w:delText>
          </w:r>
        </w:del>
      </w:ins>
      <w:commentRangeEnd w:id="106"/>
      <w:del w:id="128" w:author="ZTE-RAN2#116bis-e" w:date="2022-01-25T20:53:00Z">
        <w:r w:rsidR="005C7526" w:rsidDel="00531FBE">
          <w:rPr>
            <w:rStyle w:val="ab"/>
            <w:color w:val="auto"/>
          </w:rPr>
          <w:commentReference w:id="106"/>
        </w:r>
        <w:commentRangeEnd w:id="107"/>
        <w:r w:rsidR="00531FBE" w:rsidDel="00531FBE">
          <w:rPr>
            <w:rStyle w:val="ab"/>
            <w:color w:val="auto"/>
          </w:rPr>
          <w:commentReference w:id="107"/>
        </w:r>
      </w:del>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bookmarkStart w:id="129" w:name="_GoBack"/>
      <w:bookmarkEnd w:id="129"/>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w:t>
      </w:r>
      <w:r w:rsidRPr="004B5EFC">
        <w:rPr>
          <w:rFonts w:eastAsia="Yu Mincho"/>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w:t>
      </w:r>
      <w:proofErr w:type="spellStart"/>
      <w:r w:rsidRPr="004B5EFC">
        <w:rPr>
          <w:rFonts w:eastAsia="Times New Roman"/>
          <w:lang w:eastAsia="ja-JP"/>
        </w:rPr>
        <w:t>fallbackRAR</w:t>
      </w:r>
      <w:proofErr w:type="spellEnd"/>
      <w:r w:rsidRPr="004B5EFC">
        <w:rPr>
          <w:rFonts w:eastAsia="Times New Roman"/>
          <w:lang w:eastAsia="ja-JP"/>
        </w:rPr>
        <w:t xml:space="preserve">, the MAC entity may stop </w:t>
      </w:r>
      <w:proofErr w:type="spellStart"/>
      <w:r w:rsidRPr="004B5EFC">
        <w:rPr>
          <w:rFonts w:eastAsia="Times New Roman"/>
          <w:i/>
          <w:iCs/>
          <w:lang w:eastAsia="ja-JP"/>
        </w:rPr>
        <w:t>msgB-ResponseWindow</w:t>
      </w:r>
      <w:proofErr w:type="spellEnd"/>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0" w:name="_Toc37296183"/>
      <w:bookmarkStart w:id="131" w:name="_Toc46490309"/>
      <w:bookmarkStart w:id="132" w:name="_Toc52752004"/>
      <w:bookmarkStart w:id="133" w:name="_Toc52796466"/>
      <w:bookmarkStart w:id="134"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102"/>
      <w:bookmarkEnd w:id="130"/>
      <w:bookmarkEnd w:id="131"/>
      <w:bookmarkEnd w:id="132"/>
      <w:bookmarkEnd w:id="133"/>
      <w:bookmarkEnd w:id="134"/>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6FC375CB" w14:textId="09523A05" w:rsidR="004B5EFC" w:rsidRDefault="004B5EFC" w:rsidP="004B5EFC">
      <w:pPr>
        <w:overflowPunct w:val="0"/>
        <w:autoSpaceDE w:val="0"/>
        <w:autoSpaceDN w:val="0"/>
        <w:adjustRightInd w:val="0"/>
        <w:ind w:left="568" w:hanging="284"/>
        <w:textAlignment w:val="baseline"/>
        <w:rPr>
          <w:ins w:id="135" w:author="ZTE-After RAN2#116e" w:date="2022-01-11T12:14:00Z"/>
          <w:rFonts w:eastAsia="Times New Roman"/>
          <w:lang w:eastAsia="ko-KR"/>
        </w:rPr>
      </w:pPr>
      <w:r w:rsidRPr="004B5EFC">
        <w:rPr>
          <w:rFonts w:eastAsia="Times New Roman"/>
          <w:lang w:eastAsia="ko-KR"/>
        </w:rPr>
        <w:t>1&gt;</w:t>
      </w:r>
      <w:r w:rsidRPr="004B5EFC">
        <w:rPr>
          <w:rFonts w:eastAsia="Times New Roman"/>
          <w:lang w:eastAsia="ko-KR"/>
        </w:rPr>
        <w:tab/>
      </w:r>
      <w:ins w:id="136" w:author="ZTE-After RAN2#116e" w:date="2022-01-11T12:13:00Z">
        <w:r w:rsidR="00D10C48">
          <w:rPr>
            <w:rFonts w:eastAsia="Times New Roman"/>
            <w:lang w:eastAsia="ko-KR"/>
          </w:rPr>
          <w:t xml:space="preserve">if </w:t>
        </w:r>
      </w:ins>
      <w:ins w:id="137" w:author="ZTE-RAN2#116bis-e" w:date="2022-01-25T20:53:00Z">
        <w:r w:rsidR="00531FBE">
          <w:rPr>
            <w:rFonts w:eastAsia="Times New Roman"/>
            <w:lang w:eastAsia="ko-KR"/>
          </w:rPr>
          <w:t xml:space="preserve">Msg3 </w:t>
        </w:r>
        <w:r w:rsidR="00531FBE">
          <w:rPr>
            <w:rFonts w:eastAsia="Times New Roman"/>
            <w:lang w:eastAsia="ko-KR"/>
          </w:rPr>
          <w:t xml:space="preserve">was transmitted </w:t>
        </w:r>
        <w:r w:rsidR="00531FBE">
          <w:rPr>
            <w:rFonts w:eastAsia="Times New Roman"/>
            <w:lang w:eastAsia="ko-KR"/>
          </w:rPr>
          <w:t xml:space="preserve">not </w:t>
        </w:r>
        <w:r w:rsidR="00531FBE">
          <w:rPr>
            <w:rFonts w:eastAsia="Times New Roman"/>
            <w:lang w:eastAsia="ko-KR"/>
          </w:rPr>
          <w:t xml:space="preserve">using </w:t>
        </w:r>
      </w:ins>
      <w:ins w:id="138" w:author="ZTE-After RAN2#116e" w:date="2022-01-11T12:13:00Z">
        <w:r w:rsidR="00D10C48">
          <w:rPr>
            <w:rFonts w:eastAsia="Times New Roman"/>
            <w:lang w:eastAsia="ko-KR"/>
          </w:rPr>
          <w:t>Msg3 repetition</w:t>
        </w:r>
        <w:del w:id="139" w:author="ZTE-RAN2#116bis-e" w:date="2022-01-25T20:54:00Z">
          <w:r w:rsidR="00D10C48" w:rsidDel="00531FBE">
            <w:rPr>
              <w:rFonts w:eastAsia="Times New Roman"/>
              <w:lang w:eastAsia="ko-KR"/>
            </w:rPr>
            <w:delText xml:space="preserve"> </w:delText>
          </w:r>
          <w:commentRangeStart w:id="140"/>
          <w:commentRangeStart w:id="141"/>
          <w:r w:rsidR="00D10C48" w:rsidDel="00531FBE">
            <w:rPr>
              <w:rFonts w:eastAsia="Times New Roman"/>
              <w:lang w:eastAsia="ko-KR"/>
            </w:rPr>
            <w:delText>is not applicable</w:delText>
          </w:r>
        </w:del>
      </w:ins>
      <w:commentRangeEnd w:id="140"/>
      <w:r w:rsidR="00D95420">
        <w:rPr>
          <w:rStyle w:val="ab"/>
        </w:rPr>
        <w:commentReference w:id="140"/>
      </w:r>
      <w:commentRangeEnd w:id="141"/>
      <w:r w:rsidR="00531FBE">
        <w:rPr>
          <w:rStyle w:val="ab"/>
        </w:rPr>
        <w:commentReference w:id="141"/>
      </w:r>
      <w:ins w:id="142" w:author="ZTE-After RAN2#116e" w:date="2022-01-11T12:13:00Z">
        <w:r w:rsidR="00D10C48">
          <w:rPr>
            <w:rFonts w:eastAsia="Times New Roman"/>
            <w:lang w:eastAsia="ko-KR"/>
          </w:rPr>
          <w:t xml:space="preserve">, </w:t>
        </w:r>
      </w:ins>
      <w:r w:rsidRPr="004B5EFC">
        <w:rPr>
          <w:rFonts w:eastAsia="Times New Roman"/>
          <w:lang w:eastAsia="ko-KR"/>
        </w:rPr>
        <w:t xml:space="preserv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and restart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at each HARQ retransmission in the first symbol after the end of the Msg3 transmission;</w:t>
      </w:r>
    </w:p>
    <w:p w14:paraId="45E9BC55" w14:textId="5C38321C" w:rsidR="00D10C48" w:rsidRPr="004B5EFC" w:rsidRDefault="00D10C48" w:rsidP="004B5EFC">
      <w:pPr>
        <w:overflowPunct w:val="0"/>
        <w:autoSpaceDE w:val="0"/>
        <w:autoSpaceDN w:val="0"/>
        <w:adjustRightInd w:val="0"/>
        <w:ind w:left="568" w:hanging="284"/>
        <w:textAlignment w:val="baseline"/>
        <w:rPr>
          <w:rFonts w:eastAsia="Times New Roman"/>
          <w:lang w:eastAsia="ko-KR"/>
        </w:rPr>
      </w:pPr>
      <w:ins w:id="143" w:author="ZTE-After RAN2#116e" w:date="2022-01-11T12:14:00Z">
        <w:r>
          <w:rPr>
            <w:rFonts w:eastAsia="Times New Roman"/>
            <w:lang w:eastAsia="ko-KR"/>
          </w:rPr>
          <w:t xml:space="preserve">1&gt; if </w:t>
        </w:r>
      </w:ins>
      <w:ins w:id="144" w:author="ZTE-RAN2#116bis-e" w:date="2022-01-25T20:54:00Z">
        <w:r w:rsidR="00531FBE">
          <w:rPr>
            <w:rFonts w:eastAsia="Times New Roman"/>
            <w:lang w:eastAsia="ko-KR"/>
          </w:rPr>
          <w:t xml:space="preserve">Msg3 was transmitted using </w:t>
        </w:r>
      </w:ins>
      <w:ins w:id="145" w:author="ZTE-After RAN2#116e" w:date="2022-01-11T12:14:00Z">
        <w:r>
          <w:rPr>
            <w:rFonts w:eastAsia="Times New Roman"/>
            <w:lang w:eastAsia="ko-KR"/>
          </w:rPr>
          <w:t>Msg3 repetition</w:t>
        </w:r>
        <w:del w:id="146" w:author="ZTE-RAN2#116bis-e" w:date="2022-01-25T20:54:00Z">
          <w:r w:rsidDel="00531FBE">
            <w:rPr>
              <w:rFonts w:eastAsia="Times New Roman"/>
              <w:lang w:eastAsia="ko-KR"/>
            </w:rPr>
            <w:delText xml:space="preserve"> is applicable</w:delText>
          </w:r>
        </w:del>
        <w:r>
          <w:rPr>
            <w:rFonts w:eastAsia="Times New Roman"/>
            <w:lang w:eastAsia="ko-KR"/>
          </w:rPr>
          <w:t xml:space="preserve">, </w:t>
        </w:r>
        <w:r w:rsidRPr="004B5EFC">
          <w:rPr>
            <w:rFonts w:eastAsia="Times New Roman"/>
            <w:lang w:eastAsia="ko-KR"/>
          </w:rPr>
          <w:t xml:space="preserv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and restart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w:t>
        </w:r>
        <w:r>
          <w:rPr>
            <w:rFonts w:eastAsia="Times New Roman"/>
            <w:lang w:eastAsia="ko-KR"/>
          </w:rPr>
          <w:t xml:space="preserve">in the first symbol after the end of all </w:t>
        </w:r>
      </w:ins>
      <w:ins w:id="147" w:author="ZTE-After RAN2#116e" w:date="2022-01-11T13:05:00Z">
        <w:r w:rsidR="008B17CE">
          <w:rPr>
            <w:rFonts w:eastAsia="Times New Roman"/>
            <w:lang w:eastAsia="ko-KR"/>
          </w:rPr>
          <w:t xml:space="preserve">the </w:t>
        </w:r>
      </w:ins>
      <w:ins w:id="148" w:author="ZTE-After RAN2#116e" w:date="2022-01-11T12:14:00Z">
        <w:r>
          <w:rPr>
            <w:rFonts w:eastAsia="Times New Roman"/>
            <w:lang w:eastAsia="ko-KR"/>
          </w:rPr>
          <w:t>Msg3</w:t>
        </w:r>
      </w:ins>
      <w:ins w:id="149" w:author="ZTE-After RAN2#116e" w:date="2022-01-11T13:05:00Z">
        <w:r w:rsidR="008B17CE">
          <w:rPr>
            <w:rFonts w:eastAsia="Times New Roman"/>
            <w:lang w:eastAsia="ko-KR"/>
          </w:rPr>
          <w:t xml:space="preserve"> repetitions for a given Msg3</w:t>
        </w:r>
      </w:ins>
      <w:ins w:id="150" w:author="ZTE-After RAN2#116e" w:date="2022-01-11T12:14:00Z">
        <w:r>
          <w:rPr>
            <w:rFonts w:eastAsia="Times New Roman"/>
            <w:lang w:eastAsia="ko-KR"/>
          </w:rPr>
          <w:t xml:space="preserve"> tr</w:t>
        </w:r>
        <w:r w:rsidR="00591150">
          <w:rPr>
            <w:rFonts w:eastAsia="Times New Roman"/>
            <w:lang w:eastAsia="ko-KR"/>
          </w:rPr>
          <w:t>ansmission</w:t>
        </w:r>
      </w:ins>
      <w:ins w:id="151" w:author="ZTE-After RAN2#116e" w:date="2022-01-11T13:00:00Z">
        <w:r w:rsidR="007B3311">
          <w:rPr>
            <w:rFonts w:eastAsia="Times New Roman"/>
            <w:lang w:eastAsia="ko-KR"/>
          </w:rPr>
          <w:t>;</w:t>
        </w:r>
      </w:ins>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 xml:space="preserve">of the </w:t>
      </w:r>
      <w:proofErr w:type="spellStart"/>
      <w:r w:rsidRPr="004B5EFC">
        <w:rPr>
          <w:rFonts w:eastAsia="Times New Roman"/>
          <w:lang w:eastAsia="ko-KR"/>
        </w:rPr>
        <w:t>SpCell</w:t>
      </w:r>
      <w:proofErr w:type="spellEnd"/>
      <w:r w:rsidRPr="004B5EFC">
        <w:rPr>
          <w:rFonts w:eastAsia="Times New Roman"/>
          <w:lang w:eastAsia="ko-KR"/>
        </w:rPr>
        <w:t xml:space="preserve">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Random Access procedure was initiated for </w:t>
      </w:r>
      <w:proofErr w:type="spellStart"/>
      <w:r w:rsidRPr="004B5EFC">
        <w:rPr>
          <w:rFonts w:eastAsia="Times New Roman"/>
          <w:lang w:eastAsia="ko-KR"/>
        </w:rPr>
        <w:t>SpCell</w:t>
      </w:r>
      <w:proofErr w:type="spellEnd"/>
      <w:r w:rsidRPr="004B5EFC">
        <w:rPr>
          <w:rFonts w:eastAsia="Times New Roman"/>
          <w:lang w:eastAsia="ko-KR"/>
        </w:rPr>
        <w:t xml:space="preserve">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proofErr w:type="spellStart"/>
      <w:r w:rsidRPr="004B5EFC">
        <w:rPr>
          <w:rFonts w:eastAsia="Times New Roman"/>
          <w:i/>
          <w:lang w:eastAsia="ko-KR"/>
        </w:rPr>
        <w:t>ra-ContentionResolutionTimer</w:t>
      </w:r>
      <w:proofErr w:type="spellEnd"/>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proofErr w:type="spellStart"/>
      <w:r w:rsidRPr="004B5EFC">
        <w:rPr>
          <w:rFonts w:eastAsia="Times New Roman"/>
          <w:i/>
          <w:lang w:eastAsia="ko-KR"/>
        </w:rPr>
        <w:t>ra-ContentionResolutionTimer</w:t>
      </w:r>
      <w:proofErr w:type="spellEnd"/>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proofErr w:type="spellStart"/>
      <w:r w:rsidRPr="004B5EFC">
        <w:rPr>
          <w:rFonts w:eastAsia="Times New Roman"/>
          <w:i/>
          <w:lang w:eastAsia="ko-KR"/>
        </w:rPr>
        <w:t>ra-ContentionResolutionTimer</w:t>
      </w:r>
      <w:proofErr w:type="spellEnd"/>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lang w:eastAsia="ko-KR"/>
        </w:rPr>
        <w:t>preambleTransMax</w:t>
      </w:r>
      <w:proofErr w:type="spellEnd"/>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52"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proofErr w:type="spellStart"/>
      <w:r w:rsidRPr="004B5EFC">
        <w:rPr>
          <w:rFonts w:eastAsia="Times New Roman"/>
          <w:i/>
          <w:iCs/>
          <w:lang w:eastAsia="ko-KR"/>
        </w:rPr>
        <w:t>msgA-TransMax</w:t>
      </w:r>
      <w:proofErr w:type="spellEnd"/>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proofErr w:type="spellStart"/>
      <w:r w:rsidRPr="004B5EFC">
        <w:rPr>
          <w:rFonts w:eastAsia="Times New Roman"/>
          <w:i/>
          <w:iCs/>
          <w:lang w:eastAsia="ko-KR"/>
        </w:rPr>
        <w:t>msgA-TransMax</w:t>
      </w:r>
      <w:proofErr w:type="spellEnd"/>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lastRenderedPageBreak/>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宋体"/>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3" w:name="_Toc37296184"/>
      <w:bookmarkStart w:id="154" w:name="_Toc46490310"/>
      <w:bookmarkStart w:id="155" w:name="_Toc52752005"/>
      <w:bookmarkStart w:id="156" w:name="_Toc52796467"/>
      <w:bookmarkStart w:id="157"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52"/>
      <w:bookmarkEnd w:id="153"/>
      <w:bookmarkEnd w:id="154"/>
      <w:bookmarkEnd w:id="155"/>
      <w:bookmarkEnd w:id="156"/>
      <w:bookmarkEnd w:id="157"/>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158" w:name="_Toc29239833"/>
      <w:bookmarkStart w:id="159" w:name="_Toc37296192"/>
      <w:bookmarkStart w:id="160" w:name="_Toc46490318"/>
      <w:bookmarkStart w:id="161" w:name="_Toc52752013"/>
      <w:bookmarkStart w:id="162" w:name="_Toc52796475"/>
      <w:bookmarkStart w:id="163" w:name="_Toc90287186"/>
      <w:bookmarkStart w:id="164" w:name="_Toc52752015"/>
      <w:bookmarkStart w:id="165" w:name="_Toc52796477"/>
      <w:bookmarkStart w:id="166" w:name="_Toc90287188"/>
      <w:r w:rsidRPr="00262EBE">
        <w:rPr>
          <w:lang w:eastAsia="ko-KR"/>
        </w:rPr>
        <w:t>5.4</w:t>
      </w:r>
      <w:r w:rsidRPr="00262EBE">
        <w:rPr>
          <w:lang w:eastAsia="ko-KR"/>
        </w:rPr>
        <w:tab/>
        <w:t>UL-SCH data transfer</w:t>
      </w:r>
      <w:bookmarkEnd w:id="158"/>
      <w:bookmarkEnd w:id="159"/>
      <w:bookmarkEnd w:id="160"/>
      <w:bookmarkEnd w:id="161"/>
      <w:bookmarkEnd w:id="162"/>
      <w:bookmarkEnd w:id="163"/>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64"/>
      <w:bookmarkEnd w:id="165"/>
      <w:bookmarkEnd w:id="166"/>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67" w:name="_Toc29239836"/>
      <w:bookmarkStart w:id="168" w:name="_Toc37296195"/>
      <w:bookmarkStart w:id="169" w:name="_Toc46490321"/>
      <w:bookmarkStart w:id="170" w:name="_Toc52752016"/>
      <w:bookmarkStart w:id="171" w:name="_Toc52796478"/>
      <w:bookmarkStart w:id="172"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67"/>
      <w:bookmarkEnd w:id="168"/>
      <w:bookmarkEnd w:id="169"/>
      <w:bookmarkEnd w:id="170"/>
      <w:bookmarkEnd w:id="171"/>
      <w:bookmarkEnd w:id="172"/>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proofErr w:type="spellStart"/>
      <w:r w:rsidRPr="004E4338">
        <w:rPr>
          <w:rFonts w:eastAsia="Times New Roman"/>
          <w:i/>
          <w:lang w:eastAsia="ko-KR"/>
        </w:rPr>
        <w:t>supplementaryUplink</w:t>
      </w:r>
      <w:proofErr w:type="spellEnd"/>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6ED73B09"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73" w:author="ZTE-RAN2#116bis-e" w:date="2022-01-24T11:35:00Z">
        <w:r>
          <w:rPr>
            <w:rFonts w:eastAsia="Times New Roman"/>
            <w:noProof/>
            <w:lang w:eastAsia="ko-KR"/>
          </w:rPr>
          <w:t xml:space="preserve">or the uplink grant received in MAC RAR for Msg3 transmission </w:t>
        </w:r>
      </w:ins>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74"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1658EB0"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75"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 xml:space="preserve">For an uplink grant received in MAC RAR, REPETITION_NUMBER is set to a value provided by lower layers, as specified </w:t>
        </w:r>
      </w:ins>
      <w:ins w:id="176" w:author="ZTE-RAN2#116bis-e" w:date="2022-01-24T11:41:00Z">
        <w:r>
          <w:rPr>
            <w:rFonts w:eastAsia="Times New Roman"/>
            <w:noProof/>
            <w:lang w:eastAsia="ko-KR"/>
          </w:rPr>
          <w:t xml:space="preserve">in clause </w:t>
        </w:r>
      </w:ins>
      <w:ins w:id="177" w:author="ZTE-RAN2#116bis-e" w:date="2022-01-24T11:43:00Z">
        <w:r>
          <w:rPr>
            <w:rFonts w:eastAsia="Times New Roman"/>
            <w:noProof/>
            <w:lang w:eastAsia="ko-KR"/>
          </w:rPr>
          <w:t>6.1.2.1</w:t>
        </w:r>
      </w:ins>
      <w:ins w:id="178" w:author="ZTE-RAN2#116bis-e" w:date="2022-01-24T11:41:00Z">
        <w:r>
          <w:rPr>
            <w:rFonts w:eastAsia="Times New Roman"/>
            <w:noProof/>
            <w:lang w:eastAsia="ko-KR"/>
          </w:rPr>
          <w:t xml:space="preserve"> of TS 38.214 [7]</w:t>
        </w:r>
      </w:ins>
      <w:ins w:id="179" w:author="ZTE-RAN2#116bis-e" w:date="2022-01-24T11:42:00Z">
        <w:r>
          <w:rPr>
            <w:rFonts w:eastAsia="Times New Roman"/>
            <w:noProof/>
            <w:lang w:eastAsia="ko-KR"/>
          </w:rPr>
          <w:t>.</w:t>
        </w:r>
      </w:ins>
    </w:p>
    <w:p w14:paraId="2592A8BC" w14:textId="77FABC6B"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180" w:author="ZTE-RAN2#116bis-e" w:date="2022-01-24T11:42:00Z">
        <w:r w:rsidR="000002B5">
          <w:rPr>
            <w:rFonts w:eastAsia="Times New Roman"/>
            <w:noProof/>
            <w:lang w:eastAsia="ko-KR"/>
          </w:rPr>
          <w:t xml:space="preserve">and uplink grant received in MAC RAR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181" w:author="ZTE-RAN2#116bis-e" w:date="2022-01-24T11:43:00Z">
        <w:r w:rsidR="000002B5">
          <w:rPr>
            <w:rFonts w:eastAsia="Times New Roman"/>
            <w:noProof/>
            <w:lang w:eastAsia="ko-KR"/>
          </w:rPr>
          <w:t xml:space="preserve"> or uplink grant received in MAC RAR</w:t>
        </w:r>
      </w:ins>
      <w:r w:rsidRPr="004E4338">
        <w:rPr>
          <w:rFonts w:eastAsia="Times New Roman"/>
          <w:lang w:eastAsia="ja-JP"/>
        </w:rPr>
        <w:t xml:space="preserve"> </w:t>
      </w:r>
      <w:r w:rsidRPr="004E4338">
        <w:rPr>
          <w:rFonts w:eastAsia="Times New Roman"/>
          <w:noProof/>
          <w:lang w:eastAsia="ko-KR"/>
        </w:rPr>
        <w:t>unless they are terminated as specified in clause 6.1 of TS 38.214 [7].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宋体"/>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宋体"/>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Yu Mincho"/>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proofErr w:type="spellStart"/>
      <w:r w:rsidRPr="004E4338">
        <w:rPr>
          <w:rFonts w:eastAsia="Times New Roman"/>
          <w:i/>
          <w:lang w:eastAsia="ko-KR"/>
        </w:rPr>
        <w:t>configuredGrantTimer</w:t>
      </w:r>
      <w:proofErr w:type="spellEnd"/>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proofErr w:type="spellStart"/>
      <w:r w:rsidRPr="004E4338">
        <w:rPr>
          <w:rFonts w:eastAsia="Times New Roman"/>
          <w:i/>
          <w:lang w:eastAsia="ko-KR"/>
        </w:rPr>
        <w:t>configuredGrantTimer</w:t>
      </w:r>
      <w:proofErr w:type="spellEnd"/>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0"/>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p w14:paraId="19D3FBC3" w14:textId="49E235AC" w:rsidR="00B233DC" w:rsidRDefault="00FA5719" w:rsidP="00B233DC">
      <w:pPr>
        <w:pStyle w:val="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r w:rsidR="0061685E" w:rsidRPr="0061685E">
        <w:rPr>
          <w:highlight w:val="lightGray"/>
          <w:lang w:eastAsia="zh-CN"/>
        </w:rPr>
        <w:t>Gray</w:t>
      </w:r>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lastRenderedPageBreak/>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rsrp-ThresholdSSB-SUL,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commentRangeStart w:id="182"/>
      <w:r w:rsidRPr="00A74822">
        <w:rPr>
          <w:sz w:val="18"/>
          <w:highlight w:val="lightGray"/>
        </w:rPr>
        <w:t>From RAN2’s perspective, a dedicted UL BWP can be configured with only CE RACH resources. Its feasibility is to be confirmed by RAN1.</w:t>
      </w:r>
      <w:commentRangeEnd w:id="182"/>
      <w:r w:rsidR="00A74822" w:rsidRPr="00A74822">
        <w:rPr>
          <w:rStyle w:val="ab"/>
          <w:rFonts w:ascii="Times New Roman" w:eastAsiaTheme="minorEastAsia" w:hAnsi="Times New Roman"/>
          <w:szCs w:val="20"/>
          <w:highlight w:val="lightGray"/>
          <w:lang w:val="en-GB" w:eastAsia="en-US"/>
        </w:rPr>
        <w:commentReference w:id="182"/>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If Group B preambles with Msg3 repetition is configured, network can configure separate parameters for requesting Msg3 repetition, including ra-Msg3SizeGroupA, </w:t>
      </w:r>
      <w:proofErr w:type="spellStart"/>
      <w:r w:rsidRPr="003E47D8">
        <w:rPr>
          <w:rFonts w:ascii="Arial" w:eastAsia="MS Mincho" w:hAnsi="Arial"/>
          <w:sz w:val="18"/>
          <w:szCs w:val="24"/>
          <w:highlight w:val="green"/>
          <w:lang w:eastAsia="en-GB"/>
        </w:rPr>
        <w:t>messagePowerOffsetGroupB</w:t>
      </w:r>
      <w:proofErr w:type="spellEnd"/>
      <w:r w:rsidRPr="003E47D8">
        <w:rPr>
          <w:rFonts w:ascii="Arial" w:eastAsia="MS Mincho" w:hAnsi="Arial"/>
          <w:sz w:val="18"/>
          <w:szCs w:val="24"/>
          <w:highlight w:val="green"/>
          <w:lang w:eastAsia="en-GB"/>
        </w:rPr>
        <w:t xml:space="preserve"> and </w:t>
      </w:r>
      <w:proofErr w:type="spellStart"/>
      <w:r w:rsidRPr="003E47D8">
        <w:rPr>
          <w:rFonts w:ascii="Arial" w:eastAsia="MS Mincho" w:hAnsi="Arial"/>
          <w:sz w:val="18"/>
          <w:szCs w:val="24"/>
          <w:highlight w:val="green"/>
          <w:lang w:eastAsia="en-GB"/>
        </w:rPr>
        <w:t>numberOfRA-PreamblesGroupA</w:t>
      </w:r>
      <w:proofErr w:type="spellEnd"/>
      <w:r w:rsidRPr="003E47D8">
        <w:rPr>
          <w:rFonts w:ascii="Arial" w:eastAsia="MS Mincho" w:hAnsi="Arial"/>
          <w:sz w:val="18"/>
          <w:szCs w:val="24"/>
          <w:highlight w:val="green"/>
          <w:lang w:eastAsia="en-GB"/>
        </w:rPr>
        <w:t xml:space="preserve">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proofErr w:type="spellStart"/>
      <w:r w:rsidRPr="003E47D8">
        <w:rPr>
          <w:rFonts w:ascii="Arial" w:eastAsia="MS Mincho" w:hAnsi="Arial"/>
          <w:sz w:val="18"/>
          <w:szCs w:val="24"/>
          <w:highlight w:val="yellow"/>
          <w:lang w:eastAsia="en-GB"/>
        </w:rPr>
        <w:t>ra-ContentionResolutionTimer</w:t>
      </w:r>
      <w:proofErr w:type="spellEnd"/>
      <w:r w:rsidRPr="003E47D8">
        <w:rPr>
          <w:rFonts w:ascii="Arial" w:eastAsia="MS Mincho" w:hAnsi="Arial"/>
          <w:sz w:val="18"/>
          <w:szCs w:val="24"/>
          <w:highlight w:val="yellow"/>
          <w:lang w:eastAsia="en-GB"/>
        </w:rPr>
        <w:t xml:space="preserve">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configure a separate set of RACH parameters (</w:t>
      </w:r>
      <w:proofErr w:type="spellStart"/>
      <w:r w:rsidRPr="003E47D8">
        <w:rPr>
          <w:rFonts w:ascii="Arial" w:eastAsia="MS Mincho" w:hAnsi="Arial"/>
          <w:sz w:val="18"/>
          <w:szCs w:val="24"/>
          <w:highlight w:val="green"/>
          <w:lang w:eastAsia="en-GB"/>
        </w:rPr>
        <w:t>preambleReceivedTargetPower</w:t>
      </w:r>
      <w:proofErr w:type="spellEnd"/>
      <w:r w:rsidRPr="003E47D8">
        <w:rPr>
          <w:rFonts w:ascii="Arial" w:eastAsia="MS Mincho" w:hAnsi="Arial"/>
          <w:sz w:val="18"/>
          <w:szCs w:val="24"/>
          <w:highlight w:val="green"/>
          <w:lang w:eastAsia="en-GB"/>
        </w:rPr>
        <w:t xml:space="preserve">, </w:t>
      </w:r>
      <w:proofErr w:type="spellStart"/>
      <w:r w:rsidRPr="003E47D8">
        <w:rPr>
          <w:rFonts w:ascii="Arial" w:eastAsia="MS Mincho" w:hAnsi="Arial"/>
          <w:sz w:val="18"/>
          <w:szCs w:val="24"/>
          <w:highlight w:val="green"/>
          <w:lang w:eastAsia="en-GB"/>
        </w:rPr>
        <w:t>powerRampingStep</w:t>
      </w:r>
      <w:proofErr w:type="spellEnd"/>
      <w:r w:rsidRPr="003E47D8">
        <w:rPr>
          <w:rFonts w:ascii="Arial" w:eastAsia="MS Mincho" w:hAnsi="Arial"/>
          <w:sz w:val="18"/>
          <w:szCs w:val="24"/>
          <w:highlight w:val="green"/>
          <w:lang w:eastAsia="en-GB"/>
        </w:rPr>
        <w:t xml:space="preserve">, </w:t>
      </w:r>
      <w:proofErr w:type="spellStart"/>
      <w:r w:rsidRPr="003E47D8">
        <w:rPr>
          <w:rFonts w:ascii="Arial" w:eastAsia="MS Mincho" w:hAnsi="Arial"/>
          <w:sz w:val="18"/>
          <w:szCs w:val="24"/>
          <w:highlight w:val="green"/>
          <w:lang w:eastAsia="en-GB"/>
        </w:rPr>
        <w:t>preambleTransMax</w:t>
      </w:r>
      <w:proofErr w:type="spellEnd"/>
      <w:r w:rsidRPr="003E47D8">
        <w:rPr>
          <w:rFonts w:ascii="Arial" w:eastAsia="MS Mincho" w:hAnsi="Arial"/>
          <w:sz w:val="18"/>
          <w:szCs w:val="24"/>
          <w:highlight w:val="green"/>
          <w:lang w:eastAsia="en-GB"/>
        </w:rPr>
        <w:t xml:space="preserve">)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proofErr w:type="spellStart"/>
      <w:proofErr w:type="gramStart"/>
      <w:r w:rsidRPr="003E47D8">
        <w:rPr>
          <w:rFonts w:ascii="Arial" w:eastAsia="MS Mincho" w:hAnsi="Arial"/>
          <w:sz w:val="18"/>
          <w:szCs w:val="24"/>
          <w:highlight w:val="green"/>
          <w:lang w:eastAsia="en-GB"/>
        </w:rPr>
        <w:t>prach-ConfigurationIndex</w:t>
      </w:r>
      <w:proofErr w:type="spellEnd"/>
      <w:proofErr w:type="gramEnd"/>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gramStart"/>
      <w:r w:rsidRPr="003E47D8">
        <w:rPr>
          <w:rFonts w:ascii="Arial" w:eastAsia="MS Mincho" w:hAnsi="Arial"/>
          <w:sz w:val="18"/>
          <w:szCs w:val="24"/>
          <w:highlight w:val="green"/>
          <w:lang w:eastAsia="en-GB"/>
        </w:rPr>
        <w:t>msg1-FDM</w:t>
      </w:r>
      <w:proofErr w:type="gramEnd"/>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gramStart"/>
      <w:r w:rsidRPr="003E47D8">
        <w:rPr>
          <w:rFonts w:ascii="Arial" w:eastAsia="MS Mincho" w:hAnsi="Arial"/>
          <w:sz w:val="18"/>
          <w:szCs w:val="24"/>
          <w:highlight w:val="green"/>
          <w:lang w:eastAsia="en-GB"/>
        </w:rPr>
        <w:t>msg1-FrequencyStart</w:t>
      </w:r>
      <w:proofErr w:type="gramEnd"/>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zeroCorrelationZoneConfig</w:t>
      </w:r>
      <w:proofErr w:type="spellEnd"/>
      <w:proofErr w:type="gramEnd"/>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totalNumberOfRA</w:t>
      </w:r>
      <w:proofErr w:type="spellEnd"/>
      <w:r w:rsidRPr="003E47D8">
        <w:rPr>
          <w:rFonts w:ascii="Arial" w:eastAsia="MS Mincho" w:hAnsi="Arial"/>
          <w:sz w:val="18"/>
          <w:szCs w:val="24"/>
          <w:highlight w:val="green"/>
          <w:lang w:eastAsia="en-GB"/>
        </w:rPr>
        <w:t>-Preambles</w:t>
      </w:r>
      <w:proofErr w:type="gramEnd"/>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ssb-perRACH-OccasionAndCB-PreamblesPerSSB</w:t>
      </w:r>
      <w:proofErr w:type="spellEnd"/>
      <w:proofErr w:type="gramEnd"/>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rsrp</w:t>
      </w:r>
      <w:proofErr w:type="spellEnd"/>
      <w:r w:rsidRPr="003E47D8">
        <w:rPr>
          <w:rFonts w:ascii="Arial" w:eastAsia="MS Mincho" w:hAnsi="Arial"/>
          <w:sz w:val="18"/>
          <w:szCs w:val="24"/>
          <w:highlight w:val="green"/>
          <w:lang w:eastAsia="en-GB"/>
        </w:rPr>
        <w:t>-</w:t>
      </w:r>
      <w:proofErr w:type="spellStart"/>
      <w:r w:rsidRPr="003E47D8">
        <w:rPr>
          <w:rFonts w:ascii="Arial" w:eastAsia="MS Mincho" w:hAnsi="Arial"/>
          <w:sz w:val="18"/>
          <w:szCs w:val="24"/>
          <w:highlight w:val="green"/>
          <w:lang w:eastAsia="en-GB"/>
        </w:rPr>
        <w:t>ThresholdSSB</w:t>
      </w:r>
      <w:proofErr w:type="spellEnd"/>
      <w:r w:rsidRPr="003E47D8">
        <w:rPr>
          <w:rFonts w:ascii="Arial" w:eastAsia="MS Mincho" w:hAnsi="Arial"/>
          <w:sz w:val="18"/>
          <w:szCs w:val="24"/>
          <w:highlight w:val="green"/>
          <w:lang w:eastAsia="en-GB"/>
        </w:rPr>
        <w:t>-SUL</w:t>
      </w:r>
      <w:proofErr w:type="gramEnd"/>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prach-RootSequenceIndex</w:t>
      </w:r>
      <w:proofErr w:type="spellEnd"/>
      <w:proofErr w:type="gramEnd"/>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gramStart"/>
      <w:r w:rsidRPr="003E47D8">
        <w:rPr>
          <w:rFonts w:ascii="Arial" w:eastAsia="MS Mincho" w:hAnsi="Arial"/>
          <w:sz w:val="18"/>
          <w:szCs w:val="24"/>
          <w:highlight w:val="green"/>
          <w:lang w:eastAsia="en-GB"/>
        </w:rPr>
        <w:t>msg1-SubcarrierSpacing</w:t>
      </w:r>
      <w:proofErr w:type="gramEnd"/>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spellStart"/>
      <w:proofErr w:type="gramStart"/>
      <w:r w:rsidRPr="003E47D8">
        <w:rPr>
          <w:rFonts w:ascii="Arial" w:eastAsia="MS Mincho" w:hAnsi="Arial"/>
          <w:sz w:val="18"/>
          <w:szCs w:val="24"/>
          <w:highlight w:val="green"/>
          <w:lang w:eastAsia="en-GB"/>
        </w:rPr>
        <w:t>restrictedSetConfig</w:t>
      </w:r>
      <w:proofErr w:type="spellEnd"/>
      <w:proofErr w:type="gramEnd"/>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r>
      <w:proofErr w:type="gramStart"/>
      <w:r w:rsidRPr="003E47D8">
        <w:rPr>
          <w:rFonts w:ascii="Arial" w:eastAsia="MS Mincho" w:hAnsi="Arial"/>
          <w:sz w:val="18"/>
          <w:szCs w:val="24"/>
          <w:highlight w:val="green"/>
          <w:lang w:eastAsia="en-GB"/>
        </w:rPr>
        <w:t>msg3-transformPrecoder</w:t>
      </w:r>
      <w:proofErr w:type="gramEnd"/>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A separate </w:t>
      </w:r>
      <w:proofErr w:type="spellStart"/>
      <w:r w:rsidRPr="003E47D8">
        <w:rPr>
          <w:rFonts w:ascii="Arial" w:eastAsia="MS Mincho" w:hAnsi="Arial"/>
          <w:sz w:val="18"/>
          <w:szCs w:val="24"/>
          <w:highlight w:val="green"/>
          <w:lang w:eastAsia="en-GB"/>
        </w:rPr>
        <w:t>rsrp-ThresholdSSB</w:t>
      </w:r>
      <w:proofErr w:type="spellEnd"/>
      <w:r w:rsidRPr="003E47D8">
        <w:rPr>
          <w:rFonts w:ascii="Arial" w:eastAsia="MS Mincho" w:hAnsi="Arial"/>
          <w:sz w:val="18"/>
          <w:szCs w:val="24"/>
          <w:highlight w:val="green"/>
          <w:lang w:eastAsia="en-GB"/>
        </w:rPr>
        <w:t xml:space="preserve">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 xml:space="preserve">RAN2 should focus on Msg3 repetition for 4-step RACH, unless RAN1 makes solid conclusion to support Msg3 repetition for </w:t>
      </w:r>
      <w:proofErr w:type="spellStart"/>
      <w:r w:rsidRPr="003E47D8">
        <w:rPr>
          <w:rFonts w:ascii="Arial" w:eastAsia="Times New Roman" w:hAnsi="Arial"/>
          <w:sz w:val="18"/>
          <w:highlight w:val="green"/>
          <w:lang w:eastAsia="ja-JP"/>
        </w:rPr>
        <w:t>fallbackRAR</w:t>
      </w:r>
      <w:proofErr w:type="spellEnd"/>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lastRenderedPageBreak/>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 xml:space="preserve">Extension of </w:t>
      </w:r>
      <w:proofErr w:type="spellStart"/>
      <w:r w:rsidRPr="003E47D8">
        <w:rPr>
          <w:rFonts w:ascii="Arial" w:eastAsia="Times New Roman" w:hAnsi="Arial"/>
          <w:sz w:val="18"/>
          <w:highlight w:val="lightGray"/>
          <w:lang w:eastAsia="ja-JP"/>
        </w:rPr>
        <w:t>ra-ResponseWindow</w:t>
      </w:r>
      <w:proofErr w:type="spellEnd"/>
      <w:r w:rsidRPr="003E47D8">
        <w:rPr>
          <w:rFonts w:ascii="Arial" w:eastAsia="Times New Roman" w:hAnsi="Arial"/>
          <w:sz w:val="18"/>
          <w:highlight w:val="lightGray"/>
          <w:lang w:eastAsia="ja-JP"/>
        </w:rPr>
        <w:t xml:space="preserve"> and </w:t>
      </w:r>
      <w:proofErr w:type="spellStart"/>
      <w:r w:rsidRPr="003E47D8">
        <w:rPr>
          <w:rFonts w:ascii="Arial" w:eastAsia="Times New Roman" w:hAnsi="Arial"/>
          <w:sz w:val="18"/>
          <w:highlight w:val="lightGray"/>
          <w:lang w:eastAsia="ja-JP"/>
        </w:rPr>
        <w:t>ra-ContentionResolutionTimer</w:t>
      </w:r>
      <w:proofErr w:type="spellEnd"/>
      <w:r w:rsidRPr="003E47D8">
        <w:rPr>
          <w:rFonts w:ascii="Arial" w:eastAsia="Times New Roman" w:hAnsi="Arial"/>
          <w:sz w:val="18"/>
          <w:highlight w:val="lightGray"/>
          <w:lang w:eastAsia="ja-JP"/>
        </w:rPr>
        <w:t xml:space="preserve">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Send an LS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ZTE-After RAN2#116e" w:date="2022-01-11T00:39:00Z" w:initials="ZTE">
    <w:p w14:paraId="0B39D224" w14:textId="0A5C6D20" w:rsidR="004E4338" w:rsidRDefault="004E4338">
      <w:pPr>
        <w:pStyle w:val="ac"/>
        <w:rPr>
          <w:lang w:eastAsia="zh-CN"/>
        </w:rPr>
      </w:pPr>
      <w:r>
        <w:rPr>
          <w:rStyle w:val="ab"/>
        </w:rPr>
        <w:annotationRef/>
      </w:r>
      <w:r>
        <w:rPr>
          <w:lang w:eastAsia="zh-CN"/>
        </w:rPr>
        <w:t>Based on following agreement made in RACH common session, all aspects related to section 5.1.1 and 5.1.1a will be captured in RACH partitioning MAC CR.</w:t>
      </w:r>
    </w:p>
    <w:p w14:paraId="541CE8E2" w14:textId="77777777" w:rsidR="004E4338" w:rsidRDefault="004E4338"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4E4338" w:rsidRDefault="004E4338">
      <w:pPr>
        <w:pStyle w:val="ac"/>
        <w:rPr>
          <w:lang w:eastAsia="zh-CN"/>
        </w:rPr>
      </w:pPr>
    </w:p>
    <w:p w14:paraId="42B6F81A" w14:textId="35DE90AB" w:rsidR="004E4338" w:rsidRPr="00F65D83" w:rsidRDefault="004E4338">
      <w:pPr>
        <w:pStyle w:val="ac"/>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 w:id="92" w:author="Ericsson - Jonas Sedin" w:date="2022-01-24T22:14:00Z" w:initials="ER">
    <w:p w14:paraId="62787E3A" w14:textId="72F2DB12" w:rsidR="005C7526" w:rsidRPr="005C7526" w:rsidRDefault="003C1043">
      <w:pPr>
        <w:pStyle w:val="ac"/>
        <w:rPr>
          <w:sz w:val="18"/>
          <w:highlight w:val="green"/>
        </w:rPr>
      </w:pPr>
      <w:r>
        <w:rPr>
          <w:rStyle w:val="ab"/>
        </w:rPr>
        <w:annotationRef/>
      </w:r>
      <w:r w:rsidR="005C7526">
        <w:t>Is this still applicable given that CE is a configured in a single RACH partition</w:t>
      </w:r>
      <w:r w:rsidR="006634B0">
        <w:t xml:space="preserve"> and that the RSRP threshold is</w:t>
      </w:r>
      <w:r w:rsidR="009C16EE">
        <w:t xml:space="preserve"> only</w:t>
      </w:r>
      <w:r w:rsidR="006634B0">
        <w:t xml:space="preserve"> checked in section 5.1.1?</w:t>
      </w:r>
    </w:p>
  </w:comment>
  <w:comment w:id="93" w:author="ZTE-LiuJing" w:date="2022-01-25T20:50:00Z" w:initials="ZTE">
    <w:p w14:paraId="31D4FFB2" w14:textId="07B8B74F" w:rsidR="00531FBE" w:rsidRDefault="00531FBE">
      <w:pPr>
        <w:pStyle w:val="ac"/>
        <w:rPr>
          <w:rFonts w:hint="eastAsia"/>
          <w:lang w:eastAsia="zh-CN"/>
        </w:rPr>
      </w:pPr>
      <w:r>
        <w:rPr>
          <w:rStyle w:val="ab"/>
        </w:rPr>
        <w:annotationRef/>
      </w:r>
      <w:r>
        <w:rPr>
          <w:lang w:eastAsia="zh-CN"/>
        </w:rPr>
        <w:t xml:space="preserve">You’re right, it was kept by mistake. </w:t>
      </w:r>
    </w:p>
  </w:comment>
  <w:comment w:id="106" w:author="Ericsson - Jonas Sedin" w:date="2022-01-24T22:25:00Z" w:initials="ER">
    <w:p w14:paraId="28D30604" w14:textId="2B2B7287" w:rsidR="005C7526" w:rsidRDefault="005C7526" w:rsidP="005C7526">
      <w:pPr>
        <w:pStyle w:val="ac"/>
      </w:pPr>
      <w:r>
        <w:rPr>
          <w:rStyle w:val="ab"/>
        </w:rPr>
        <w:annotationRef/>
      </w:r>
      <w:r>
        <w:t>Is this still applicable given the following agreements:</w:t>
      </w:r>
    </w:p>
    <w:p w14:paraId="554A811F" w14:textId="77777777" w:rsidR="005C7526" w:rsidRDefault="005C7526" w:rsidP="005C7526">
      <w:pPr>
        <w:pStyle w:val="ac"/>
      </w:pPr>
    </w:p>
    <w:p w14:paraId="429A8113"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Non-CE to CE fallback is not supported in Rel-17</w:t>
      </w:r>
    </w:p>
    <w:p w14:paraId="3C568387"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5047EE8A" w14:textId="5E00B2C6" w:rsidR="005C7526" w:rsidRDefault="005C7526">
      <w:pPr>
        <w:pStyle w:val="ac"/>
      </w:pPr>
    </w:p>
  </w:comment>
  <w:comment w:id="107" w:author="ZTE-LiuJing" w:date="2022-01-25T20:51:00Z" w:initials="ZTE">
    <w:p w14:paraId="545D17E8" w14:textId="42D75BF1" w:rsidR="00531FBE" w:rsidRDefault="00531FBE">
      <w:pPr>
        <w:pStyle w:val="ac"/>
        <w:rPr>
          <w:rFonts w:hint="eastAsia"/>
          <w:lang w:eastAsia="zh-CN"/>
        </w:rPr>
      </w:pPr>
      <w:r>
        <w:rPr>
          <w:rStyle w:val="ab"/>
        </w:rPr>
        <w:annotationRef/>
      </w:r>
      <w:r>
        <w:rPr>
          <w:rFonts w:hint="eastAsia"/>
          <w:lang w:eastAsia="zh-CN"/>
        </w:rPr>
        <w:t>Y</w:t>
      </w:r>
      <w:r>
        <w:rPr>
          <w:lang w:eastAsia="zh-CN"/>
        </w:rPr>
        <w:t>ou’re right, it was kept by mistake.</w:t>
      </w:r>
    </w:p>
  </w:comment>
  <w:comment w:id="140" w:author="Ericsson - Jonas Sedin" w:date="2022-01-24T22:30:00Z" w:initials="ER">
    <w:p w14:paraId="1A4D8F83" w14:textId="30138096" w:rsidR="00D95420" w:rsidRDefault="00D95420">
      <w:pPr>
        <w:pStyle w:val="ac"/>
      </w:pPr>
      <w:r>
        <w:rPr>
          <w:rStyle w:val="ab"/>
        </w:rPr>
        <w:annotationRef/>
      </w:r>
      <w:r>
        <w:t>“is applicable”</w:t>
      </w:r>
      <w:r w:rsidR="00F90FE0">
        <w:t>/”is not applicable”</w:t>
      </w:r>
      <w:r>
        <w:t xml:space="preserve"> is a bit strange wording</w:t>
      </w:r>
      <w:r w:rsidR="00F90FE0">
        <w:t xml:space="preserve"> and implies present tense, where all other mentioning of msg3 uses past tense</w:t>
      </w:r>
      <w:r w:rsidR="00C807EA">
        <w:t xml:space="preserve"> in this section after msg3 has been transmitted</w:t>
      </w:r>
      <w:r>
        <w:t xml:space="preserve">. Maybe consider </w:t>
      </w:r>
      <w:r w:rsidR="00F90FE0">
        <w:t xml:space="preserve">writing “if Msg3 was transmitted using Msg3 repetition” or something similar. </w:t>
      </w:r>
    </w:p>
  </w:comment>
  <w:comment w:id="141" w:author="ZTE-LiuJing" w:date="2022-01-25T20:51:00Z" w:initials="ZTE">
    <w:p w14:paraId="403686D5" w14:textId="382205A2" w:rsidR="00531FBE" w:rsidRDefault="00531FBE">
      <w:pPr>
        <w:pStyle w:val="ac"/>
        <w:rPr>
          <w:rFonts w:hint="eastAsia"/>
          <w:lang w:eastAsia="zh-CN"/>
        </w:rPr>
      </w:pPr>
      <w:r>
        <w:rPr>
          <w:rStyle w:val="ab"/>
        </w:rPr>
        <w:annotationRef/>
      </w:r>
      <w:r>
        <w:rPr>
          <w:rFonts w:hint="eastAsia"/>
          <w:lang w:eastAsia="zh-CN"/>
        </w:rPr>
        <w:t>T</w:t>
      </w:r>
      <w:r>
        <w:rPr>
          <w:lang w:eastAsia="zh-CN"/>
        </w:rPr>
        <w:t>hanks for the suggestion, see revisions.</w:t>
      </w:r>
    </w:p>
  </w:comment>
  <w:comment w:id="182" w:author="ZTE-LiuJing" w:date="2022-01-24T11:51:00Z" w:initials="ZTE">
    <w:p w14:paraId="45FB55E3" w14:textId="52D8A659" w:rsidR="00A74822" w:rsidRPr="00A74822" w:rsidRDefault="00A74822">
      <w:pPr>
        <w:pStyle w:val="ac"/>
        <w:rPr>
          <w:lang w:eastAsia="zh-CN"/>
        </w:rPr>
      </w:pPr>
      <w:r>
        <w:rPr>
          <w:rStyle w:val="ab"/>
        </w:rPr>
        <w:annotationRef/>
      </w:r>
      <w:r>
        <w:rPr>
          <w:lang w:eastAsia="zh-CN"/>
        </w:rPr>
        <w:t xml:space="preserve">For a dedicated UL BWP </w:t>
      </w:r>
      <w:r w:rsidR="00D527F2">
        <w:rPr>
          <w:lang w:eastAsia="zh-CN"/>
        </w:rPr>
        <w:t xml:space="preserve">that </w:t>
      </w:r>
      <w:r>
        <w:rPr>
          <w:lang w:eastAsia="zh-CN"/>
        </w:rPr>
        <w:t xml:space="preserve">configured with only CE RACH resource, it is expected to not configure the “RSRP threshold used for requesting Msg3 repetition” </w:t>
      </w:r>
      <w:r w:rsidR="00D527F2">
        <w:rPr>
          <w:lang w:eastAsia="zh-CN"/>
        </w:rPr>
        <w:t>for</w:t>
      </w:r>
      <w:r>
        <w:rPr>
          <w:lang w:eastAsia="zh-CN"/>
        </w:rPr>
        <w:t xml:space="preserve"> that BWP. So UE should always trigger CE RACH, and no BWP swich will happen. </w:t>
      </w:r>
      <w:r w:rsidR="00D527F2">
        <w:rPr>
          <w:lang w:eastAsia="zh-CN"/>
        </w:rPr>
        <w:t>So</w:t>
      </w:r>
      <w:r>
        <w:rPr>
          <w:lang w:eastAsia="zh-CN"/>
        </w:rPr>
        <w:t xml:space="preserve"> there is no MAC </w:t>
      </w:r>
      <w:r w:rsidR="00FD3D07">
        <w:rPr>
          <w:lang w:eastAsia="zh-CN"/>
        </w:rPr>
        <w:t>impact</w:t>
      </w:r>
      <w:r>
        <w:rPr>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F81A" w15:done="0"/>
  <w15:commentEx w15:paraId="62787E3A" w15:done="0"/>
  <w15:commentEx w15:paraId="31D4FFB2" w15:paraIdParent="62787E3A" w15:done="0"/>
  <w15:commentEx w15:paraId="5047EE8A" w15:done="0"/>
  <w15:commentEx w15:paraId="545D17E8" w15:paraIdParent="5047EE8A" w15:done="0"/>
  <w15:commentEx w15:paraId="1A4D8F83" w15:done="0"/>
  <w15:commentEx w15:paraId="403686D5" w15:paraIdParent="1A4D8F83" w15:done="0"/>
  <w15:commentEx w15:paraId="45FB5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A354" w16cex:dateUtc="2022-01-24T21:14:00Z"/>
  <w16cex:commentExtensible w16cex:durableId="2599A5CA" w16cex:dateUtc="2022-01-24T21:25:00Z"/>
  <w16cex:commentExtensible w16cex:durableId="2599A704" w16cex:dateUtc="2022-01-24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6F81A" w16cid:durableId="25999E94"/>
  <w16cid:commentId w16cid:paraId="62787E3A" w16cid:durableId="2599A354"/>
  <w16cid:commentId w16cid:paraId="5047EE8A" w16cid:durableId="2599A5CA"/>
  <w16cid:commentId w16cid:paraId="1A4D8F83" w16cid:durableId="2599A704"/>
  <w16cid:commentId w16cid:paraId="45FB55E3" w16cid:durableId="25999E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E6211" w14:textId="77777777" w:rsidR="00473C35" w:rsidRDefault="00473C35">
      <w:r>
        <w:separator/>
      </w:r>
    </w:p>
  </w:endnote>
  <w:endnote w:type="continuationSeparator" w:id="0">
    <w:p w14:paraId="46A999BD" w14:textId="77777777" w:rsidR="00473C35" w:rsidRDefault="00473C35">
      <w:r>
        <w:continuationSeparator/>
      </w:r>
    </w:p>
  </w:endnote>
  <w:endnote w:type="continuationNotice" w:id="1">
    <w:p w14:paraId="6E75F4C3" w14:textId="77777777" w:rsidR="00473C35" w:rsidRDefault="00473C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宋体"/>
    <w:charset w:val="86"/>
    <w:family w:val="auto"/>
    <w:pitch w:val="default"/>
    <w:sig w:usb0="00000000" w:usb1="00000000"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altName w:val="MS Mincho"/>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BF6F1" w14:textId="77777777" w:rsidR="00531FBE" w:rsidRDefault="00531FB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1BEF" w14:textId="77777777" w:rsidR="00531FBE" w:rsidRDefault="00531FB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0F81B" w14:textId="77777777" w:rsidR="00531FBE" w:rsidRDefault="00531FB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B0A33" w14:textId="77777777" w:rsidR="00473C35" w:rsidRDefault="00473C35">
      <w:r>
        <w:separator/>
      </w:r>
    </w:p>
  </w:footnote>
  <w:footnote w:type="continuationSeparator" w:id="0">
    <w:p w14:paraId="427CEA69" w14:textId="77777777" w:rsidR="00473C35" w:rsidRDefault="00473C35">
      <w:r>
        <w:continuationSeparator/>
      </w:r>
    </w:p>
  </w:footnote>
  <w:footnote w:type="continuationNotice" w:id="1">
    <w:p w14:paraId="33AE258F" w14:textId="77777777" w:rsidR="00473C35" w:rsidRDefault="00473C3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7FBC6" w14:textId="77777777" w:rsidR="00531FBE" w:rsidRDefault="00531FB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73CFA" w14:textId="77777777" w:rsidR="00531FBE" w:rsidRDefault="00531FB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6CE75" w14:textId="77777777" w:rsidR="00531FBE" w:rsidRDefault="00531F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BBC06A8"/>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9"/>
  </w:num>
  <w:num w:numId="10">
    <w:abstractNumId w:val="21"/>
  </w:num>
  <w:num w:numId="11">
    <w:abstractNumId w:val="15"/>
    <w:lvlOverride w:ilvl="0">
      <w:startOverride w:val="1"/>
    </w:lvlOverride>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3"/>
  </w:num>
  <w:num w:numId="26">
    <w:abstractNumId w:val="31"/>
  </w:num>
  <w:num w:numId="27">
    <w:abstractNumId w:val="10"/>
  </w:num>
  <w:num w:numId="28">
    <w:abstractNumId w:val="35"/>
  </w:num>
  <w:num w:numId="29">
    <w:abstractNumId w:val="4"/>
  </w:num>
  <w:num w:numId="30">
    <w:abstractNumId w:val="22"/>
  </w:num>
  <w:num w:numId="31">
    <w:abstractNumId w:val="23"/>
  </w:num>
  <w:num w:numId="32">
    <w:abstractNumId w:val="32"/>
  </w:num>
  <w:num w:numId="33">
    <w:abstractNumId w:val="34"/>
  </w:num>
  <w:num w:numId="34">
    <w:abstractNumId w:val="36"/>
  </w:num>
  <w:num w:numId="35">
    <w:abstractNumId w:val="30"/>
  </w:num>
  <w:num w:numId="36">
    <w:abstractNumId w:val="28"/>
  </w:num>
  <w:num w:numId="37">
    <w:abstractNumId w:val="3"/>
  </w:num>
  <w:num w:numId="38">
    <w:abstractNumId w:val="6"/>
  </w:num>
  <w:num w:numId="39">
    <w:abstractNumId w:val="8"/>
  </w:num>
  <w:num w:numId="40">
    <w:abstractNumId w:val="2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ZTE-After RAN2#116e">
    <w15:presenceInfo w15:providerId="None" w15:userId="ZTE-After RAN2#116e"/>
  </w15:person>
  <w15:person w15:author="Ericsson - Jonas Sedin">
    <w15:presenceInfo w15:providerId="None" w15:userId="Ericsson - Jonas Sedi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B5"/>
    <w:rsid w:val="00001A33"/>
    <w:rsid w:val="000021D7"/>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27B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110"/>
    <w:rsid w:val="001E3AEF"/>
    <w:rsid w:val="001E41F3"/>
    <w:rsid w:val="001E5D56"/>
    <w:rsid w:val="001F0041"/>
    <w:rsid w:val="001F0128"/>
    <w:rsid w:val="001F1BBE"/>
    <w:rsid w:val="001F2620"/>
    <w:rsid w:val="001F27E9"/>
    <w:rsid w:val="001F41A3"/>
    <w:rsid w:val="001F54D3"/>
    <w:rsid w:val="00200B0F"/>
    <w:rsid w:val="002016D5"/>
    <w:rsid w:val="0020427B"/>
    <w:rsid w:val="00214D21"/>
    <w:rsid w:val="0021539F"/>
    <w:rsid w:val="00215AEE"/>
    <w:rsid w:val="002161A4"/>
    <w:rsid w:val="002206D4"/>
    <w:rsid w:val="002219B3"/>
    <w:rsid w:val="00222732"/>
    <w:rsid w:val="00222868"/>
    <w:rsid w:val="00223656"/>
    <w:rsid w:val="00223E1F"/>
    <w:rsid w:val="002261C7"/>
    <w:rsid w:val="00226F6A"/>
    <w:rsid w:val="00233853"/>
    <w:rsid w:val="00233E4F"/>
    <w:rsid w:val="00233FC2"/>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40DD"/>
    <w:rsid w:val="00264602"/>
    <w:rsid w:val="00264C44"/>
    <w:rsid w:val="00265CE3"/>
    <w:rsid w:val="00266586"/>
    <w:rsid w:val="002726A8"/>
    <w:rsid w:val="00272C5C"/>
    <w:rsid w:val="00273155"/>
    <w:rsid w:val="00273BD6"/>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1043"/>
    <w:rsid w:val="003C7B35"/>
    <w:rsid w:val="003D1068"/>
    <w:rsid w:val="003D1BF0"/>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3C35"/>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1FBE"/>
    <w:rsid w:val="00533B74"/>
    <w:rsid w:val="00535160"/>
    <w:rsid w:val="00536223"/>
    <w:rsid w:val="00536D99"/>
    <w:rsid w:val="00537D53"/>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A106E"/>
    <w:rsid w:val="005A7B20"/>
    <w:rsid w:val="005A7DC2"/>
    <w:rsid w:val="005B19F9"/>
    <w:rsid w:val="005B56E2"/>
    <w:rsid w:val="005B654C"/>
    <w:rsid w:val="005B692E"/>
    <w:rsid w:val="005C2C27"/>
    <w:rsid w:val="005C7526"/>
    <w:rsid w:val="005C7679"/>
    <w:rsid w:val="005D0C0E"/>
    <w:rsid w:val="005D139F"/>
    <w:rsid w:val="005D15D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4B0"/>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FC8"/>
    <w:rsid w:val="008B7C4F"/>
    <w:rsid w:val="008C3F54"/>
    <w:rsid w:val="008D02FF"/>
    <w:rsid w:val="008D6398"/>
    <w:rsid w:val="008D7C5F"/>
    <w:rsid w:val="008E1151"/>
    <w:rsid w:val="008E2D0E"/>
    <w:rsid w:val="008E4C09"/>
    <w:rsid w:val="008E5535"/>
    <w:rsid w:val="008E6846"/>
    <w:rsid w:val="008F3753"/>
    <w:rsid w:val="008F61A4"/>
    <w:rsid w:val="008F686C"/>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36C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16EE"/>
    <w:rsid w:val="009C33E7"/>
    <w:rsid w:val="009C5396"/>
    <w:rsid w:val="009C7B30"/>
    <w:rsid w:val="009D106D"/>
    <w:rsid w:val="009D6FA4"/>
    <w:rsid w:val="009E3297"/>
    <w:rsid w:val="009E4397"/>
    <w:rsid w:val="009E4F97"/>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9096A"/>
    <w:rsid w:val="00A934C9"/>
    <w:rsid w:val="00A973B2"/>
    <w:rsid w:val="00AA2CBC"/>
    <w:rsid w:val="00AA4474"/>
    <w:rsid w:val="00AA60A4"/>
    <w:rsid w:val="00AA70EF"/>
    <w:rsid w:val="00AB05A9"/>
    <w:rsid w:val="00AB1A8D"/>
    <w:rsid w:val="00AB2D68"/>
    <w:rsid w:val="00AB4073"/>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EEE"/>
    <w:rsid w:val="00BD1D94"/>
    <w:rsid w:val="00BD279D"/>
    <w:rsid w:val="00BD3410"/>
    <w:rsid w:val="00BD6BB8"/>
    <w:rsid w:val="00BE2447"/>
    <w:rsid w:val="00BE3571"/>
    <w:rsid w:val="00BE366C"/>
    <w:rsid w:val="00BE3CF3"/>
    <w:rsid w:val="00BE3D02"/>
    <w:rsid w:val="00BE5A27"/>
    <w:rsid w:val="00BF1A05"/>
    <w:rsid w:val="00BF559D"/>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07EA"/>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323D"/>
    <w:rsid w:val="00D77EF2"/>
    <w:rsid w:val="00D81E73"/>
    <w:rsid w:val="00D84657"/>
    <w:rsid w:val="00D86CBF"/>
    <w:rsid w:val="00D9045F"/>
    <w:rsid w:val="00D92116"/>
    <w:rsid w:val="00D92BDF"/>
    <w:rsid w:val="00D92D81"/>
    <w:rsid w:val="00D931F3"/>
    <w:rsid w:val="00D93D57"/>
    <w:rsid w:val="00D95420"/>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705"/>
    <w:rsid w:val="00F86A2C"/>
    <w:rsid w:val="00F90FE0"/>
    <w:rsid w:val="00F96C40"/>
    <w:rsid w:val="00F974C1"/>
    <w:rsid w:val="00F97E9A"/>
    <w:rsid w:val="00FA49EF"/>
    <w:rsid w:val="00FA4BDA"/>
    <w:rsid w:val="00FA5719"/>
    <w:rsid w:val="00FA749D"/>
    <w:rsid w:val="00FB3C86"/>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07C05A5E-401E-4F91-A991-9F03DACC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목록 단락 Char,?? ?? Char,????? Char,???? Char,Lista1 Char,列出段落1 Char,中等深浅网格 1 - 着色 21 Char,¥¡¡¡¡ì¬º¥¹¥È¶ÎÂä Char,ÁÐ³ö¶ÎÂä Char,¥ê¥¹¥È¶ÎÂä Char,列表段落1 Char,—ño’i—Ž Char,1st level - Bullet List Paragraph Char,Paragrafo elenco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E8904-07D1-4929-869D-5CD6E194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27</Pages>
  <Words>10672</Words>
  <Characters>60837</Characters>
  <Application>Microsoft Office Word</Application>
  <DocSecurity>0</DocSecurity>
  <Lines>506</Lines>
  <Paragraphs>142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71367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ZTE-RAN2#116bis-e</cp:lastModifiedBy>
  <cp:revision>10</cp:revision>
  <cp:lastPrinted>1900-12-31T23:00:00Z</cp:lastPrinted>
  <dcterms:created xsi:type="dcterms:W3CDTF">2022-01-24T20:54:00Z</dcterms:created>
  <dcterms:modified xsi:type="dcterms:W3CDTF">2022-01-25T12:55:00Z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1637001090</vt:lpwstr>
  </property>
</Properties>
</file>