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proofErr w:type="spellStart"/>
            <w:r>
              <w:t>InterDigital</w:t>
            </w:r>
            <w:proofErr w:type="spellEnd"/>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UE-gNB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reporting in MsgA/Msg3/Msg5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In the dormant BWP, the UE stop monitoring PDCCH on/for the SCell,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gNB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77777777" w:rsidR="008C6023" w:rsidRPr="007B2F77" w:rsidRDefault="008C6023" w:rsidP="008C6023">
      <w:commentRangeStart w:id="15"/>
      <w:ins w:id="16" w:author="RAN2#116e" w:date="2021-11-15T09:38:00Z">
        <w:r>
          <w:rPr>
            <w:b/>
            <w:bCs/>
          </w:rPr>
          <w:t>Non-terrestrial network:</w:t>
        </w:r>
        <w:r>
          <w:rPr>
            <w:bCs/>
          </w:rPr>
          <w:t xml:space="preserve"> </w:t>
        </w:r>
        <w:r>
          <w:t>[to be provided by the RAN3 stg2 BL CR]</w:t>
        </w:r>
        <w:r>
          <w:rPr>
            <w:bCs/>
          </w:rPr>
          <w:t>.</w:t>
        </w:r>
        <w:r>
          <w:t xml:space="preserve"> </w:t>
        </w:r>
      </w:ins>
      <w:commentRangeEnd w:id="15"/>
      <w:r w:rsidR="00BB411C">
        <w:rPr>
          <w:rStyle w:val="CommentReference"/>
        </w:rPr>
        <w:commentReference w:id="15"/>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PCell, a </w:t>
      </w:r>
      <w:proofErr w:type="spellStart"/>
      <w:r w:rsidRPr="00262EBE">
        <w:rPr>
          <w:lang w:eastAsia="ko-KR"/>
        </w:rPr>
        <w:t>PSCell</w:t>
      </w:r>
      <w:proofErr w:type="spellEnd"/>
      <w:r w:rsidRPr="00262EBE">
        <w:rPr>
          <w:lang w:eastAsia="ko-KR"/>
        </w:rPr>
        <w:t>, or an SCell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7" w:author="RAN2#115e" w:date="2021-10-25T16:22:00Z">
        <w:r>
          <w:rPr>
            <w:b/>
            <w:bCs/>
            <w:lang w:eastAsia="ko-KR"/>
          </w:rPr>
          <w:t>UE-gNB RTT:</w:t>
        </w:r>
        <w:r>
          <w:rPr>
            <w:lang w:eastAsia="ko-KR"/>
          </w:rPr>
          <w:t xml:space="preserve"> </w:t>
        </w:r>
      </w:ins>
      <w:ins w:id="18" w:author="RAN2#115e" w:date="2021-10-25T16:23:00Z">
        <w:r>
          <w:rPr>
            <w:lang w:eastAsia="ko-KR"/>
          </w:rPr>
          <w:t>For</w:t>
        </w:r>
        <w:r w:rsidRPr="00C65068">
          <w:rPr>
            <w:lang w:eastAsia="ko-KR"/>
          </w:rPr>
          <w:t xml:space="preserve"> non-terrestrial networks, the sum of the UE</w:t>
        </w:r>
      </w:ins>
      <w:ins w:id="19" w:author="RAN2#116e" w:date="2021-11-18T09:22:00Z">
        <w:r>
          <w:rPr>
            <w:lang w:eastAsia="ko-KR"/>
          </w:rPr>
          <w:t>’</w:t>
        </w:r>
      </w:ins>
      <w:ins w:id="20" w:author="RAN2#115e" w:date="2021-10-25T16:23:00Z">
        <w:r w:rsidRPr="00C65068">
          <w:rPr>
            <w:lang w:eastAsia="ko-KR"/>
          </w:rPr>
          <w:t xml:space="preserve">s Timing Advance value and </w:t>
        </w:r>
        <w:proofErr w:type="spellStart"/>
        <w:r w:rsidRPr="00C65068">
          <w:rPr>
            <w:lang w:eastAsia="ko-KR"/>
          </w:rPr>
          <w:t>K</w:t>
        </w:r>
      </w:ins>
      <w:ins w:id="21" w:author="RAN2#115e" w:date="2021-10-25T16:24:00Z">
        <w:r>
          <w:rPr>
            <w:lang w:eastAsia="ko-KR"/>
          </w:rPr>
          <w:t>_</w:t>
        </w:r>
      </w:ins>
      <w:ins w:id="22" w:author="RAN2#115e" w:date="2021-10-25T16:23:00Z">
        <w:r w:rsidRPr="00C65068">
          <w:rPr>
            <w:lang w:eastAsia="ko-KR"/>
          </w:rPr>
          <w:t>mac</w:t>
        </w:r>
        <w:proofErr w:type="spellEnd"/>
        <w:r w:rsidRPr="00C65068">
          <w:rPr>
            <w:lang w:eastAsia="ko-KR"/>
          </w:rPr>
          <w:t xml:space="preserve">, </w:t>
        </w:r>
        <w:commentRangeStart w:id="23"/>
        <w:r w:rsidRPr="00C65068">
          <w:rPr>
            <w:lang w:eastAsia="ko-KR"/>
          </w:rPr>
          <w:t xml:space="preserve">see TS 38.2XX [Y] clause </w:t>
        </w:r>
      </w:ins>
      <w:ins w:id="24" w:author="RAN2#115e" w:date="2021-10-25T16:24:00Z">
        <w:r>
          <w:rPr>
            <w:lang w:eastAsia="ko-KR"/>
          </w:rPr>
          <w:t>X</w:t>
        </w:r>
      </w:ins>
      <w:ins w:id="25" w:author="RAN2#115e" w:date="2021-10-25T16:23:00Z">
        <w:r w:rsidRPr="00C65068">
          <w:rPr>
            <w:lang w:eastAsia="ko-KR"/>
          </w:rPr>
          <w:t>.</w:t>
        </w:r>
      </w:ins>
      <w:ins w:id="26" w:author="RAN2#115e" w:date="2021-10-25T16:24:00Z">
        <w:r>
          <w:rPr>
            <w:lang w:eastAsia="ko-KR"/>
          </w:rPr>
          <w:t>X</w:t>
        </w:r>
      </w:ins>
      <w:commentRangeEnd w:id="23"/>
      <w:r w:rsidR="00BB411C">
        <w:rPr>
          <w:rStyle w:val="CommentReference"/>
        </w:rPr>
        <w:commentReference w:id="23"/>
      </w:r>
      <w:ins w:id="27"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28" w:name="_Toc29239818"/>
      <w:bookmarkStart w:id="29" w:name="_Toc37296173"/>
      <w:bookmarkStart w:id="30" w:name="_Toc46490299"/>
      <w:bookmarkStart w:id="31" w:name="_Toc52751994"/>
      <w:bookmarkStart w:id="32" w:name="_Toc52796456"/>
      <w:bookmarkStart w:id="33" w:name="_Toc90287167"/>
      <w:r w:rsidRPr="00262EBE">
        <w:rPr>
          <w:lang w:eastAsia="ko-KR"/>
        </w:rPr>
        <w:t>5</w:t>
      </w:r>
      <w:r w:rsidRPr="00262EBE">
        <w:rPr>
          <w:lang w:eastAsia="ko-KR"/>
        </w:rPr>
        <w:tab/>
        <w:t>MAC procedures</w:t>
      </w:r>
      <w:bookmarkEnd w:id="28"/>
      <w:bookmarkEnd w:id="29"/>
      <w:bookmarkEnd w:id="30"/>
      <w:bookmarkEnd w:id="31"/>
      <w:bookmarkEnd w:id="32"/>
      <w:bookmarkEnd w:id="33"/>
    </w:p>
    <w:p w14:paraId="311908BE" w14:textId="77777777" w:rsidR="00411627" w:rsidRPr="00262EBE" w:rsidRDefault="00411627" w:rsidP="00411627">
      <w:pPr>
        <w:pStyle w:val="Heading2"/>
        <w:rPr>
          <w:lang w:eastAsia="ko-KR"/>
        </w:rPr>
      </w:pPr>
      <w:bookmarkStart w:id="34" w:name="_Toc29239819"/>
      <w:bookmarkStart w:id="35" w:name="_Toc37296174"/>
      <w:bookmarkStart w:id="36" w:name="_Toc46490300"/>
      <w:bookmarkStart w:id="37" w:name="_Toc52751995"/>
      <w:bookmarkStart w:id="38" w:name="_Toc52796457"/>
      <w:bookmarkStart w:id="39" w:name="_Toc90287168"/>
      <w:r w:rsidRPr="00262EBE">
        <w:rPr>
          <w:lang w:eastAsia="ko-KR"/>
        </w:rPr>
        <w:t>5.1</w:t>
      </w:r>
      <w:r w:rsidRPr="00262EBE">
        <w:rPr>
          <w:lang w:eastAsia="ko-KR"/>
        </w:rPr>
        <w:tab/>
        <w:t>Random Access procedure</w:t>
      </w:r>
      <w:bookmarkEnd w:id="34"/>
      <w:bookmarkEnd w:id="35"/>
      <w:bookmarkEnd w:id="36"/>
      <w:bookmarkEnd w:id="37"/>
      <w:bookmarkEnd w:id="38"/>
      <w:bookmarkEnd w:id="39"/>
    </w:p>
    <w:p w14:paraId="28713D43" w14:textId="77777777" w:rsidR="00411627" w:rsidRPr="00262EBE" w:rsidRDefault="00411627" w:rsidP="00411627">
      <w:pPr>
        <w:pStyle w:val="Heading3"/>
        <w:rPr>
          <w:lang w:eastAsia="ko-KR"/>
        </w:rPr>
      </w:pPr>
      <w:bookmarkStart w:id="40" w:name="_Toc29239820"/>
      <w:bookmarkStart w:id="41" w:name="_Toc37296175"/>
      <w:bookmarkStart w:id="42" w:name="_Toc46490301"/>
      <w:bookmarkStart w:id="43" w:name="_Toc52751996"/>
      <w:bookmarkStart w:id="44" w:name="_Toc52796458"/>
      <w:bookmarkStart w:id="45" w:name="_Toc90287169"/>
      <w:r w:rsidRPr="00262EBE">
        <w:rPr>
          <w:lang w:eastAsia="ko-KR"/>
        </w:rPr>
        <w:t>5.1.1</w:t>
      </w:r>
      <w:r w:rsidRPr="00262EBE">
        <w:rPr>
          <w:lang w:eastAsia="ko-KR"/>
        </w:rPr>
        <w:tab/>
        <w:t>Random Access procedure initialization</w:t>
      </w:r>
      <w:bookmarkEnd w:id="40"/>
      <w:bookmarkEnd w:id="41"/>
      <w:bookmarkEnd w:id="42"/>
      <w:bookmarkEnd w:id="43"/>
      <w:bookmarkEnd w:id="44"/>
      <w:bookmarkEnd w:id="45"/>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SCell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Random Access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w:t>
      </w:r>
      <w:proofErr w:type="spellEnd"/>
      <w:r w:rsidRPr="00262EBE">
        <w:rPr>
          <w:i/>
          <w:lang w:eastAsia="ko-KR"/>
        </w:rPr>
        <w:t>-MsgA</w:t>
      </w:r>
      <w:r w:rsidR="000D4BCF" w:rsidRPr="00262EBE">
        <w:rPr>
          <w:i/>
          <w:lang w:eastAsia="ko-KR"/>
        </w:rPr>
        <w:t>-</w:t>
      </w:r>
      <w:proofErr w:type="spellStart"/>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602CFF49" w14:textId="29BFC382" w:rsidR="00FF4ACB" w:rsidRPr="00CE66B2" w:rsidRDefault="00FF4ACB" w:rsidP="00FF4ACB">
      <w:pPr>
        <w:pStyle w:val="EditorsNote"/>
        <w:rPr>
          <w:u w:val="single"/>
          <w:lang w:eastAsia="ko-KR"/>
        </w:rPr>
      </w:pPr>
      <w:ins w:id="46"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UE-gNB RTT, </w:t>
        </w:r>
        <w:proofErr w:type="spellStart"/>
        <w:r>
          <w:rPr>
            <w:rFonts w:eastAsia="SimSun"/>
            <w:i/>
            <w:iCs/>
          </w:rPr>
          <w:t>ra-ResponseWindow</w:t>
        </w:r>
        <w:proofErr w:type="spellEnd"/>
        <w:r>
          <w:rPr>
            <w:rFonts w:eastAsia="SimSun"/>
          </w:rPr>
          <w:t xml:space="preserve"> is not extended in LEO/GEO.</w:t>
        </w:r>
        <w:del w:id="47" w:author="RAN2#116bise" w:date="2022-01-25T19:01:00Z">
          <w:r w:rsidDel="00B221FC">
            <w:rPr>
              <w:rFonts w:eastAsia="SimSun"/>
            </w:rPr>
            <w:delText xml:space="preserve"> </w:delText>
          </w:r>
        </w:del>
        <w:commentRangeStart w:id="48"/>
        <w:del w:id="49" w:author="RAN2#116bise" w:date="2022-01-25T19:00:00Z">
          <w:r w:rsidDel="00B221FC">
            <w:rPr>
              <w:rFonts w:eastAsia="SimSun"/>
            </w:rPr>
            <w:delText>Editor: RTT estimation accuracy still to be determined by RAN1.</w:delText>
          </w:r>
        </w:del>
      </w:ins>
      <w:ins w:id="50" w:author="RAN2#116bise" w:date="2022-01-25T19:00:00Z">
        <w:r w:rsidR="00B221FC" w:rsidRPr="00B221FC">
          <w:rPr>
            <w:rFonts w:eastAsia="SimSun"/>
          </w:rPr>
          <w:t xml:space="preserve"> </w:t>
        </w:r>
      </w:ins>
      <w:commentRangeEnd w:id="48"/>
      <w:r w:rsidR="00F67DFB">
        <w:rPr>
          <w:rStyle w:val="CommentReference"/>
          <w:color w:val="auto"/>
        </w:rPr>
        <w:commentReference w:id="48"/>
      </w:r>
      <w:ins w:id="51" w:author="RAN2#116bise" w:date="2022-01-25T19:00:00Z">
        <w:r w:rsidR="00B221FC">
          <w:rPr>
            <w:rFonts w:eastAsia="SimSun"/>
          </w:rPr>
          <w:t xml:space="preserve">RAN2 to confirm </w:t>
        </w:r>
      </w:ins>
      <w:proofErr w:type="spellStart"/>
      <w:ins w:id="52" w:author="RAN2#116bise" w:date="2022-01-25T19:01:00Z">
        <w:r w:rsidR="00B221FC">
          <w:rPr>
            <w:rFonts w:eastAsia="SimSun"/>
            <w:i/>
            <w:iCs/>
          </w:rPr>
          <w:t>ra</w:t>
        </w:r>
      </w:ins>
      <w:ins w:id="53" w:author="RAN2#116bise" w:date="2022-01-25T19:00:00Z">
        <w:r w:rsidR="00B221FC">
          <w:rPr>
            <w:rFonts w:eastAsia="SimSun"/>
            <w:i/>
            <w:iCs/>
          </w:rPr>
          <w:t>-ResponseWindow</w:t>
        </w:r>
        <w:proofErr w:type="spellEnd"/>
        <w:r w:rsidR="00B221FC">
          <w:rPr>
            <w:rFonts w:eastAsia="SimSun"/>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8C219D" w:rsidRPr="008C219D">
        <w:rPr>
          <w:lang w:eastAsia="ko-KR"/>
        </w:rPr>
        <w:t xml:space="preserve"> </w:t>
      </w:r>
      <w:ins w:id="54" w:author="RAN2#115e" w:date="2021-09-28T14:09:00Z">
        <w:r w:rsidR="008C219D">
          <w:rPr>
            <w:lang w:eastAsia="ko-KR"/>
          </w:rPr>
          <w:t>;</w:t>
        </w:r>
      </w:ins>
      <w:proofErr w:type="gramEnd"/>
      <w:del w:id="55"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6" w:author="RAN2#115e" w:date="2021-09-28T13:59:00Z"/>
          <w:rFonts w:eastAsia="SimSun"/>
        </w:rPr>
      </w:pPr>
      <w:ins w:id="57" w:author="RAN2#113e" w:date="2021-09-27T14:33:00Z">
        <w:r>
          <w:rPr>
            <w:rFonts w:eastAsia="SimSun"/>
          </w:rPr>
          <w:lastRenderedPageBreak/>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UE-gNB RTT, </w:t>
        </w:r>
        <w:proofErr w:type="spellStart"/>
        <w:r>
          <w:rPr>
            <w:rFonts w:eastAsia="SimSun"/>
            <w:i/>
            <w:iCs/>
          </w:rPr>
          <w:t>msgB-ResponseWindow</w:t>
        </w:r>
        <w:proofErr w:type="spellEnd"/>
        <w:r>
          <w:rPr>
            <w:rFonts w:eastAsia="SimSun"/>
          </w:rPr>
          <w:t xml:space="preserve"> is not extended in LEO/GEO. </w:t>
        </w:r>
        <w:del w:id="58" w:author="RAN2#116bise" w:date="2022-01-25T19:01:00Z">
          <w:r w:rsidDel="00B221FC">
            <w:rPr>
              <w:rFonts w:eastAsia="SimSun"/>
            </w:rPr>
            <w:delText xml:space="preserve"> </w:delText>
          </w:r>
        </w:del>
        <w:del w:id="59" w:author="RAN2#116bise" w:date="2022-01-25T19:00:00Z">
          <w:r w:rsidDel="00B47183">
            <w:rPr>
              <w:rFonts w:eastAsia="SimSun"/>
            </w:rPr>
            <w:delText>Editor: RTT estimation accuracy still to be determined by RAN1.</w:delText>
          </w:r>
        </w:del>
      </w:ins>
      <w:ins w:id="60" w:author="RAN2#116bise" w:date="2022-01-25T19:00:00Z">
        <w:r w:rsidR="00B47183">
          <w:rPr>
            <w:rFonts w:eastAsia="SimSun"/>
          </w:rPr>
          <w:t xml:space="preserve">RAN2 to </w:t>
        </w:r>
        <w:r w:rsidR="00B221FC">
          <w:rPr>
            <w:rFonts w:eastAsia="SimSun"/>
          </w:rPr>
          <w:t xml:space="preserve">confirm </w:t>
        </w:r>
        <w:proofErr w:type="spellStart"/>
        <w:r w:rsidR="00B221FC">
          <w:rPr>
            <w:rFonts w:eastAsia="SimSun"/>
            <w:i/>
            <w:iCs/>
          </w:rPr>
          <w:t>msgB-ResponseWindow</w:t>
        </w:r>
        <w:proofErr w:type="spellEnd"/>
        <w:r w:rsidR="00B221FC">
          <w:rPr>
            <w:rFonts w:eastAsia="SimSun"/>
          </w:rPr>
          <w:t xml:space="preserve"> is not extended for NTN.</w:t>
        </w:r>
      </w:ins>
    </w:p>
    <w:p w14:paraId="0759AC89" w14:textId="442D9030" w:rsidR="00EC6F23" w:rsidRDefault="00EC6F23" w:rsidP="00EC6F23">
      <w:pPr>
        <w:pStyle w:val="B1"/>
        <w:rPr>
          <w:ins w:id="61" w:author="RAN2#116e" w:date="2021-11-18T09:24:00Z"/>
          <w:lang w:eastAsia="ko-KR"/>
        </w:rPr>
      </w:pPr>
      <w:ins w:id="62" w:author="RAN2#115e" w:date="2021-09-28T13:59:00Z">
        <w:r w:rsidRPr="007B2F77">
          <w:rPr>
            <w:lang w:eastAsia="ko-KR"/>
          </w:rPr>
          <w:t>-</w:t>
        </w:r>
        <w:r w:rsidRPr="007B2F77">
          <w:rPr>
            <w:lang w:eastAsia="ko-KR"/>
          </w:rPr>
          <w:tab/>
        </w:r>
      </w:ins>
      <w:proofErr w:type="spellStart"/>
      <w:ins w:id="63" w:author="RAN2#115e" w:date="2021-09-28T14:01:00Z">
        <w:r w:rsidRPr="00EC6F23">
          <w:rPr>
            <w:i/>
            <w:iCs/>
            <w:lang w:eastAsia="ko-KR"/>
          </w:rPr>
          <w:t>enableTA</w:t>
        </w:r>
        <w:proofErr w:type="spellEnd"/>
        <w:r w:rsidRPr="00EC6F23">
          <w:rPr>
            <w:i/>
            <w:iCs/>
            <w:lang w:eastAsia="ko-KR"/>
          </w:rPr>
          <w:t>-Report</w:t>
        </w:r>
        <w:r w:rsidRPr="00CE66B2">
          <w:rPr>
            <w:lang w:eastAsia="ko-KR"/>
          </w:rPr>
          <w:t>:</w:t>
        </w:r>
      </w:ins>
      <w:ins w:id="64" w:author="RAN2#115e" w:date="2021-09-28T14:05:00Z">
        <w:r>
          <w:rPr>
            <w:lang w:eastAsia="ko-KR"/>
          </w:rPr>
          <w:t xml:space="preserve"> indicates whether UE-specific TA reporting </w:t>
        </w:r>
      </w:ins>
      <w:ins w:id="65" w:author="RAN2#115e" w:date="2021-09-28T14:06:00Z">
        <w:r>
          <w:rPr>
            <w:lang w:eastAsia="ko-KR"/>
          </w:rPr>
          <w:t xml:space="preserve">during </w:t>
        </w:r>
      </w:ins>
      <w:ins w:id="66" w:author="RAN2#115e" w:date="2021-10-25T14:10:00Z">
        <w:r>
          <w:rPr>
            <w:lang w:eastAsia="ko-KR"/>
          </w:rPr>
          <w:t>Random Access</w:t>
        </w:r>
      </w:ins>
      <w:ins w:id="67" w:author="RAN2#115e" w:date="2021-09-28T14:06:00Z">
        <w:r>
          <w:rPr>
            <w:lang w:eastAsia="ko-KR"/>
          </w:rPr>
          <w:t xml:space="preserve"> procedure is enabled.</w:t>
        </w:r>
      </w:ins>
    </w:p>
    <w:p w14:paraId="163CC961" w14:textId="77777777" w:rsidR="00EC6F23" w:rsidRPr="00BA5220" w:rsidRDefault="00EC6F23" w:rsidP="00EC6F23">
      <w:pPr>
        <w:pStyle w:val="EditorsNote"/>
        <w:rPr>
          <w:ins w:id="68" w:author="RAN2#115e" w:date="2021-10-01T12:09:00Z"/>
          <w:lang w:eastAsia="ko-KR"/>
        </w:rPr>
      </w:pPr>
      <w:ins w:id="69" w:author="RAN2#116e" w:date="2021-11-18T09:23:00Z">
        <w:r>
          <w:rPr>
            <w:lang w:eastAsia="ko-KR"/>
          </w:rPr>
          <w:t>E</w:t>
        </w:r>
      </w:ins>
      <w:ins w:id="70" w:author="RAN2#116e" w:date="2021-11-18T09:24:00Z">
        <w:r>
          <w:rPr>
            <w:lang w:eastAsia="ko-KR"/>
          </w:rPr>
          <w:t>ditor’s note: The above may be further clarified pending agreement on applica</w:t>
        </w:r>
      </w:ins>
      <w:ins w:id="71" w:author="RAN2#116e" w:date="2021-11-18T09:25:00Z">
        <w:r>
          <w:rPr>
            <w:lang w:eastAsia="ko-KR"/>
          </w:rPr>
          <w:t>bility to</w:t>
        </w:r>
      </w:ins>
      <w:ins w:id="72"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ms;</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Heading3"/>
        <w:rPr>
          <w:rFonts w:eastAsia="Malgun Gothic"/>
          <w:lang w:eastAsia="ko-KR"/>
        </w:rPr>
      </w:pPr>
      <w:bookmarkStart w:id="73" w:name="_Toc37296180"/>
      <w:bookmarkStart w:id="74" w:name="_Toc46490306"/>
      <w:bookmarkStart w:id="75" w:name="_Toc52752001"/>
      <w:bookmarkStart w:id="76" w:name="_Toc52796463"/>
      <w:bookmarkStart w:id="77" w:name="_Toc90287174"/>
      <w:bookmarkStart w:id="78" w:name="_Toc29239823"/>
      <w:r w:rsidRPr="00262EBE">
        <w:rPr>
          <w:rFonts w:eastAsia="Malgun Gothic"/>
          <w:lang w:eastAsia="ko-KR"/>
        </w:rPr>
        <w:lastRenderedPageBreak/>
        <w:t>5.1.3a</w:t>
      </w:r>
      <w:r w:rsidRPr="00262EBE">
        <w:rPr>
          <w:rFonts w:eastAsia="Malgun Gothic"/>
          <w:lang w:eastAsia="ko-KR"/>
        </w:rPr>
        <w:tab/>
      </w:r>
      <w:r w:rsidRPr="00262EBE">
        <w:rPr>
          <w:rFonts w:eastAsia="SimSun"/>
          <w:lang w:eastAsia="zh-CN"/>
        </w:rPr>
        <w:t>MSGA</w:t>
      </w:r>
      <w:r w:rsidRPr="00262EBE">
        <w:rPr>
          <w:rFonts w:eastAsia="Malgun Gothic"/>
          <w:lang w:eastAsia="ko-KR"/>
        </w:rPr>
        <w:t xml:space="preserve"> transmission</w:t>
      </w:r>
      <w:bookmarkEnd w:id="73"/>
      <w:bookmarkEnd w:id="74"/>
      <w:bookmarkEnd w:id="75"/>
      <w:bookmarkEnd w:id="76"/>
      <w:bookmarkEnd w:id="77"/>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SimSun"/>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7.3;</w:t>
      </w:r>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PREAMBLE_POWER_RAMPING_STEP</w:t>
      </w:r>
      <w:r w:rsidRPr="00262EBE">
        <w:rPr>
          <w:lang w:eastAsia="ko-KR"/>
        </w:rPr>
        <w:t>;</w:t>
      </w:r>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Random Access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Random Access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9" w:author="RAN2#115e" w:date="2021-10-01T12:10:00Z"/>
          <w:del w:id="80" w:author="RAN2#116bise" w:date="2022-01-25T16:33:00Z"/>
        </w:rPr>
      </w:pPr>
      <w:commentRangeStart w:id="81"/>
      <w:ins w:id="82" w:author="RAN2#115e" w:date="2021-09-28T15:09:00Z">
        <w:del w:id="83" w:author="RAN2#116bise" w:date="2022-01-25T16:33:00Z">
          <w:r w:rsidRPr="007B2F77" w:rsidDel="003F4AAA">
            <w:delText>2&gt;</w:delText>
          </w:r>
          <w:r w:rsidRPr="007B2F77" w:rsidDel="003F4AAA">
            <w:tab/>
            <w:delText xml:space="preserve">if the Random Access procedure was </w:delText>
          </w:r>
        </w:del>
      </w:ins>
      <w:ins w:id="84" w:author="RAN2#115e" w:date="2021-09-28T15:10:00Z">
        <w:del w:id="85" w:author="RAN2#116bise" w:date="2022-01-25T16:33:00Z">
          <w:r w:rsidDel="003F4AAA">
            <w:delText xml:space="preserve">not </w:delText>
          </w:r>
        </w:del>
      </w:ins>
      <w:ins w:id="86" w:author="RAN2#115e" w:date="2021-09-28T15:09:00Z">
        <w:del w:id="87" w:author="RAN2#116bise" w:date="2022-01-25T16:33:00Z">
          <w:r w:rsidRPr="007B2F77" w:rsidDel="003F4AAA">
            <w:delText xml:space="preserve">initiated </w:delText>
          </w:r>
        </w:del>
      </w:ins>
      <w:ins w:id="88" w:author="RAN2#115e" w:date="2021-09-28T15:10:00Z">
        <w:del w:id="89" w:author="RAN2#116bise" w:date="2022-01-25T16:33:00Z">
          <w:r w:rsidDel="003F4AAA">
            <w:delText>due to SI</w:delText>
          </w:r>
        </w:del>
      </w:ins>
      <w:ins w:id="90" w:author="RAN2#115e" w:date="2021-09-28T15:22:00Z">
        <w:del w:id="91" w:author="RAN2#116bise" w:date="2022-01-25T16:33:00Z">
          <w:r w:rsidDel="003F4AAA">
            <w:delText xml:space="preserve"> Request</w:delText>
          </w:r>
        </w:del>
      </w:ins>
      <w:ins w:id="92" w:author="RAN2#115e" w:date="2021-09-28T15:10:00Z">
        <w:del w:id="93" w:author="RAN2#116bise" w:date="2022-01-25T16:33:00Z">
          <w:r w:rsidDel="003F4AAA">
            <w:delText xml:space="preserve"> </w:delText>
          </w:r>
        </w:del>
      </w:ins>
      <w:ins w:id="94" w:author="RAN2#115e" w:date="2021-09-28T15:09:00Z">
        <w:del w:id="95" w:author="RAN2#116bise" w:date="2022-01-25T16:33:00Z">
          <w:r w:rsidRPr="007B2F77" w:rsidDel="003F4AAA">
            <w:delText xml:space="preserve">and </w:delText>
          </w:r>
        </w:del>
      </w:ins>
      <w:ins w:id="96" w:author="RAN2#115e" w:date="2021-09-28T15:12:00Z">
        <w:del w:id="97" w:author="RAN2#116bise" w:date="2022-01-25T16:33:00Z">
          <w:r w:rsidRPr="00BA5220" w:rsidDel="003F4AAA">
            <w:rPr>
              <w:i/>
              <w:iCs/>
            </w:rPr>
            <w:delText>enableTA-Report</w:delText>
          </w:r>
        </w:del>
      </w:ins>
      <w:ins w:id="98" w:author="RAN2#115e" w:date="2021-09-28T15:09:00Z">
        <w:del w:id="99" w:author="RAN2#116bise" w:date="2022-01-25T16:33:00Z">
          <w:r w:rsidRPr="00BA5220" w:rsidDel="003F4AAA">
            <w:delText xml:space="preserve"> </w:delText>
          </w:r>
          <w:r w:rsidRPr="007B2F77" w:rsidDel="003F4AAA">
            <w:delText>with value</w:delText>
          </w:r>
          <w:r w:rsidRPr="00BA5220" w:rsidDel="003F4AAA">
            <w:delText xml:space="preserve"> </w:delText>
          </w:r>
        </w:del>
      </w:ins>
      <w:ins w:id="100" w:author="RAN2#115e" w:date="2021-09-28T15:11:00Z">
        <w:del w:id="101" w:author="RAN2#116bise" w:date="2022-01-25T16:33:00Z">
          <w:r w:rsidRPr="00BA5220" w:rsidDel="003F4AAA">
            <w:delText>enabled</w:delText>
          </w:r>
        </w:del>
      </w:ins>
      <w:ins w:id="102" w:author="RAN2#115e" w:date="2021-09-28T15:09:00Z">
        <w:del w:id="103"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4" w:author="RAN2#115e" w:date="2021-09-28T15:30:00Z"/>
          <w:del w:id="105" w:author="RAN2#116bise" w:date="2022-01-25T16:33:00Z"/>
        </w:rPr>
      </w:pPr>
      <w:ins w:id="106" w:author="RAN2#115e" w:date="2021-09-28T15:11:00Z">
        <w:del w:id="107" w:author="RAN2#116bise" w:date="2022-01-25T16:33:00Z">
          <w:r w:rsidRPr="007B2F77" w:rsidDel="003F4AAA">
            <w:delText>3&gt;</w:delText>
          </w:r>
          <w:r w:rsidRPr="007B2F77" w:rsidDel="003F4AAA">
            <w:tab/>
            <w:delText xml:space="preserve">indicate to the Multiplexing and assembly entity to include a </w:delText>
          </w:r>
        </w:del>
      </w:ins>
      <w:ins w:id="108" w:author="RAN2#115e" w:date="2021-09-28T15:12:00Z">
        <w:del w:id="109" w:author="RAN2#116bise" w:date="2022-01-25T16:33:00Z">
          <w:r w:rsidDel="003F4AAA">
            <w:delText>UE-Specific TA Report MAC</w:delText>
          </w:r>
        </w:del>
      </w:ins>
      <w:ins w:id="110" w:author="RAN2#115e" w:date="2021-09-28T15:11:00Z">
        <w:del w:id="111" w:author="RAN2#116bise" w:date="2022-01-25T16:33:00Z">
          <w:r w:rsidRPr="007B2F77" w:rsidDel="003F4AAA">
            <w:delText xml:space="preserve"> CE in the </w:delText>
          </w:r>
        </w:del>
      </w:ins>
      <w:ins w:id="112" w:author="RAN2#115e" w:date="2021-09-29T10:43:00Z">
        <w:del w:id="113" w:author="RAN2#116bise" w:date="2022-01-25T16:33:00Z">
          <w:r w:rsidDel="003F4AAA">
            <w:delText xml:space="preserve">subsequent </w:delText>
          </w:r>
        </w:del>
      </w:ins>
      <w:ins w:id="114" w:author="RAN2#115e" w:date="2021-09-28T15:11:00Z">
        <w:del w:id="115"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6" w:author="RAN2#115e" w:date="2021-09-28T15:11:00Z"/>
          <w:del w:id="117" w:author="RAN2#116bise" w:date="2022-01-25T16:33:00Z"/>
          <w:rFonts w:eastAsia="SimSun"/>
        </w:rPr>
      </w:pPr>
      <w:ins w:id="118" w:author="RAN2#115e" w:date="2021-09-28T15:30:00Z">
        <w:del w:id="119" w:author="RAN2#116bise" w:date="2022-01-25T16:33:00Z">
          <w:r w:rsidDel="003F4AAA">
            <w:rPr>
              <w:rFonts w:eastAsia="SimSun"/>
            </w:rPr>
            <w:delText xml:space="preserve">Editor’s note: </w:delText>
          </w:r>
        </w:del>
      </w:ins>
      <w:ins w:id="120" w:author="RAN2#115e" w:date="2021-09-28T15:31:00Z">
        <w:del w:id="121" w:author="RAN2#116bise" w:date="2022-01-25T16:33:00Z">
          <w:r w:rsidDel="003F4AAA">
            <w:rPr>
              <w:rFonts w:eastAsia="SimSun"/>
            </w:rPr>
            <w:delText>The above</w:delText>
          </w:r>
        </w:del>
      </w:ins>
      <w:ins w:id="122" w:author="RAN2#115e" w:date="2021-09-28T15:30:00Z">
        <w:del w:id="123" w:author="RAN2#116bise" w:date="2022-01-25T16:33:00Z">
          <w:r w:rsidDel="003F4AAA">
            <w:rPr>
              <w:rFonts w:eastAsia="SimSun"/>
            </w:rPr>
            <w:delText xml:space="preserve"> can be revisited</w:delText>
          </w:r>
        </w:del>
      </w:ins>
      <w:ins w:id="124" w:author="RAN2#115e" w:date="2021-09-28T15:31:00Z">
        <w:del w:id="125" w:author="RAN2#116bise" w:date="2022-01-25T16:33:00Z">
          <w:r w:rsidDel="003F4AAA">
            <w:rPr>
              <w:rFonts w:eastAsia="SimSun"/>
            </w:rPr>
            <w:delText xml:space="preserve"> if RAN1 comes to a different conclusion in terms of what needs to be conveyed to NW.</w:delText>
          </w:r>
        </w:del>
      </w:ins>
      <w:commentRangeEnd w:id="81"/>
      <w:r w:rsidR="00F67DFB">
        <w:rPr>
          <w:rStyle w:val="CommentReference"/>
          <w:color w:val="auto"/>
        </w:rPr>
        <w:commentReference w:id="81"/>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ompute the MSGB-RNTI associated with the PRACH occasion in which the Random Access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instruct the physical layer to cancel the transmission of the MSGA payload on the associated PUSCH resource;</w:t>
      </w:r>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perform the Random Access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1;</w:t>
      </w:r>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r>
      <w:r w:rsidRPr="00262EBE">
        <w:rPr>
          <w:lang w:eastAsia="zh-CN"/>
        </w:rPr>
        <w:t>indicate</w:t>
      </w:r>
      <w:r w:rsidRPr="00262EBE">
        <w:rPr>
          <w:rFonts w:eastAsia="SimSun"/>
          <w:lang w:eastAsia="zh-CN"/>
        </w:rPr>
        <w:t xml:space="preserve"> a Random Access problem to upper layers;</w:t>
      </w:r>
    </w:p>
    <w:p w14:paraId="6762769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Random Access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Random Access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if the Random Access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4-stepRA</w:t>
      </w:r>
      <w:r w:rsidRPr="00262EBE">
        <w:rPr>
          <w:rFonts w:eastAsiaTheme="minorEastAsia"/>
          <w:lang w:eastAsia="ko-KR"/>
        </w:rPr>
        <w:t>;</w:t>
      </w:r>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5.1.1a;</w:t>
      </w:r>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obtain the MAC PDU to transmit from the MSGA buffer and store it in the Msg3 buffer;</w:t>
      </w:r>
    </w:p>
    <w:p w14:paraId="084DB17E" w14:textId="77777777" w:rsidR="00296F95" w:rsidRPr="00262EBE" w:rsidRDefault="00296F95" w:rsidP="00296F95">
      <w:pPr>
        <w:pStyle w:val="B5"/>
      </w:pPr>
      <w:r w:rsidRPr="00262EBE">
        <w:t>5&gt;</w:t>
      </w:r>
      <w:r w:rsidRPr="00262EBE">
        <w:tab/>
        <w:t>flush HARQ buffer used for the transmission of MAC PDU in the MSGA buffer;</w:t>
      </w:r>
    </w:p>
    <w:p w14:paraId="279EE7DF" w14:textId="77777777" w:rsidR="00296F95" w:rsidRPr="00262EBE" w:rsidRDefault="00296F95" w:rsidP="00296F95">
      <w:pPr>
        <w:pStyle w:val="B5"/>
      </w:pPr>
      <w:r w:rsidRPr="00262EBE">
        <w:t>5&gt;</w:t>
      </w:r>
      <w:r w:rsidRPr="00262EBE">
        <w:tab/>
        <w:t>discard explicitly signalled contention-free 2-step RA type Random Access Resources, if any;</w:t>
      </w:r>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Random Access Resource selection procedure </w:t>
      </w:r>
      <w:r w:rsidRPr="00262EBE">
        <w:rPr>
          <w:rFonts w:eastAsia="SimSun"/>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perform the Random Access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The MSGB-RNTI associated with the PRACH occasion in which the Random Access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Heading3"/>
        <w:rPr>
          <w:lang w:eastAsia="ko-KR"/>
        </w:rPr>
      </w:pPr>
      <w:bookmarkStart w:id="126" w:name="_Toc37296181"/>
      <w:bookmarkStart w:id="127" w:name="_Toc46490307"/>
      <w:bookmarkStart w:id="128" w:name="_Toc52752002"/>
      <w:bookmarkStart w:id="129" w:name="_Toc52796464"/>
      <w:bookmarkStart w:id="130" w:name="_Toc90287175"/>
      <w:r w:rsidRPr="00262EBE">
        <w:rPr>
          <w:lang w:eastAsia="ko-KR"/>
        </w:rPr>
        <w:t>5.1.4</w:t>
      </w:r>
      <w:r w:rsidRPr="00262EBE">
        <w:rPr>
          <w:lang w:eastAsia="ko-KR"/>
        </w:rPr>
        <w:tab/>
        <w:t>Random Access Response reception</w:t>
      </w:r>
      <w:bookmarkEnd w:id="78"/>
      <w:bookmarkEnd w:id="126"/>
      <w:bookmarkEnd w:id="127"/>
      <w:bookmarkEnd w:id="128"/>
      <w:bookmarkEnd w:id="129"/>
      <w:bookmarkEnd w:id="130"/>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131" w:author="RAN2#115e" w:date="2021-09-28T10:34:00Z"/>
          <w:lang w:eastAsia="ko-KR"/>
        </w:rPr>
      </w:pPr>
      <w:commentRangeStart w:id="132"/>
      <w:r w:rsidRPr="00262EBE">
        <w:rPr>
          <w:lang w:eastAsia="ko-KR"/>
        </w:rPr>
        <w:t>2&gt;</w:t>
      </w:r>
      <w:r w:rsidRPr="00262EBE">
        <w:rPr>
          <w:lang w:eastAsia="ko-KR"/>
        </w:rPr>
        <w:tab/>
      </w:r>
      <w:ins w:id="133" w:author="RAN2#115e" w:date="2021-09-28T10:35:00Z">
        <w:r w:rsidR="001A1CDA">
          <w:rPr>
            <w:lang w:eastAsia="ko-KR"/>
          </w:rPr>
          <w:t xml:space="preserve">if </w:t>
        </w:r>
      </w:ins>
      <w:ins w:id="134" w:author="RAN2#115e" w:date="2021-09-28T10:37:00Z">
        <w:r w:rsidR="001A1CDA">
          <w:rPr>
            <w:lang w:eastAsia="ko-KR"/>
          </w:rPr>
          <w:t xml:space="preserve">the </w:t>
        </w:r>
      </w:ins>
      <w:ins w:id="135" w:author="RAN2#115e" w:date="2021-09-28T10:36:00Z">
        <w:r w:rsidR="001A1CDA">
          <w:rPr>
            <w:lang w:eastAsia="ko-KR"/>
          </w:rPr>
          <w:t>content</w:t>
        </w:r>
      </w:ins>
      <w:ins w:id="136" w:author="RAN2#115e" w:date="2021-09-28T10:37:00Z">
        <w:r w:rsidR="001A1CDA">
          <w:rPr>
            <w:lang w:eastAsia="ko-KR"/>
          </w:rPr>
          <w:t xml:space="preserve">ion-free </w:t>
        </w:r>
      </w:ins>
      <w:proofErr w:type="gramStart"/>
      <w:ins w:id="137" w:author="RAN2#115e" w:date="2021-09-28T10:35:00Z">
        <w:r w:rsidR="001A1CDA">
          <w:rPr>
            <w:lang w:eastAsia="ko-KR"/>
          </w:rPr>
          <w:t>Random Access</w:t>
        </w:r>
        <w:proofErr w:type="gramEnd"/>
        <w:r w:rsidR="001A1CDA">
          <w:rPr>
            <w:lang w:eastAsia="ko-KR"/>
          </w:rPr>
          <w:t xml:space="preserve"> Preamble </w:t>
        </w:r>
      </w:ins>
      <w:ins w:id="138" w:author="RAN2#115e" w:date="2021-09-28T10:37:00Z">
        <w:r w:rsidR="001A1CDA">
          <w:rPr>
            <w:lang w:eastAsia="ko-KR"/>
          </w:rPr>
          <w:t xml:space="preserve">for beam failure recovery request </w:t>
        </w:r>
      </w:ins>
      <w:ins w:id="139" w:author="RAN2#115e" w:date="2021-10-25T14:14:00Z">
        <w:r w:rsidR="001A1CDA">
          <w:rPr>
            <w:lang w:eastAsia="ko-KR"/>
          </w:rPr>
          <w:t>was</w:t>
        </w:r>
      </w:ins>
      <w:ins w:id="140" w:author="RAN2#115e" w:date="2021-09-28T10:35:00Z">
        <w:r w:rsidR="001A1CDA">
          <w:rPr>
            <w:lang w:eastAsia="ko-KR"/>
          </w:rPr>
          <w:t xml:space="preserve"> transmitte</w:t>
        </w:r>
      </w:ins>
      <w:ins w:id="141" w:author="RAN2#115e" w:date="2021-09-28T10:36:00Z">
        <w:r w:rsidR="001A1CDA">
          <w:rPr>
            <w:lang w:eastAsia="ko-KR"/>
          </w:rPr>
          <w:t>d</w:t>
        </w:r>
      </w:ins>
      <w:ins w:id="142" w:author="RAN2#115e" w:date="2021-09-28T10:39:00Z">
        <w:r w:rsidR="001A1CDA">
          <w:rPr>
            <w:lang w:eastAsia="ko-KR"/>
          </w:rPr>
          <w:t xml:space="preserve"> on a non-terrestrial network</w:t>
        </w:r>
      </w:ins>
      <w:ins w:id="143" w:author="RAN2#115e" w:date="2021-09-28T10:40:00Z">
        <w:r w:rsidR="001A1CDA">
          <w:rPr>
            <w:lang w:eastAsia="ko-KR"/>
          </w:rPr>
          <w:t>:</w:t>
        </w:r>
      </w:ins>
      <w:commentRangeEnd w:id="132"/>
      <w:r w:rsidR="00BB411C">
        <w:rPr>
          <w:rStyle w:val="CommentReference"/>
        </w:rPr>
        <w:commentReference w:id="132"/>
      </w:r>
    </w:p>
    <w:p w14:paraId="57E29C0E" w14:textId="77777777" w:rsidR="001A1CDA" w:rsidRDefault="001A1CDA" w:rsidP="001A1CDA">
      <w:pPr>
        <w:pStyle w:val="B3"/>
        <w:rPr>
          <w:ins w:id="144" w:author="RAN2#115e" w:date="2021-09-28T10:34:00Z"/>
          <w:lang w:eastAsia="ko-KR"/>
        </w:rPr>
      </w:pPr>
      <w:ins w:id="145"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146" w:author="RAN2#115e" w:date="2021-09-28T10:34:00Z"/>
          <w:lang w:eastAsia="ko-KR"/>
        </w:rPr>
      </w:pPr>
      <w:ins w:id="147"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8" w:author="RAN2#115e" w:date="2021-09-28T10:33:00Z">
        <w:r>
          <w:rPr>
            <w:lang w:eastAsia="ko-KR"/>
          </w:rPr>
          <w:lastRenderedPageBreak/>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9" w:author="RAN2#115e" w:date="2021-09-28T10:42:00Z"/>
          <w:lang w:eastAsia="ko-KR"/>
        </w:rPr>
      </w:pPr>
      <w:r w:rsidRPr="00262EBE">
        <w:rPr>
          <w:lang w:eastAsia="ko-KR"/>
        </w:rPr>
        <w:t>2&gt;</w:t>
      </w:r>
      <w:r w:rsidRPr="00262EBE">
        <w:rPr>
          <w:lang w:eastAsia="ko-KR"/>
        </w:rPr>
        <w:tab/>
      </w:r>
      <w:ins w:id="150" w:author="RAN2#115e" w:date="2021-09-28T10:42:00Z">
        <w:r w:rsidR="002C12F7">
          <w:rPr>
            <w:lang w:eastAsia="ko-KR"/>
          </w:rPr>
          <w:t>if the Random A</w:t>
        </w:r>
      </w:ins>
      <w:ins w:id="151" w:author="RAN2#115e" w:date="2021-09-28T10:43:00Z">
        <w:r w:rsidR="002C12F7">
          <w:rPr>
            <w:lang w:eastAsia="ko-KR"/>
          </w:rPr>
          <w:t xml:space="preserve">ccess Preamble </w:t>
        </w:r>
      </w:ins>
      <w:ins w:id="152" w:author="RAN2#115e" w:date="2021-10-25T14:31:00Z">
        <w:r w:rsidR="002C12F7">
          <w:rPr>
            <w:lang w:eastAsia="ko-KR"/>
          </w:rPr>
          <w:t>was</w:t>
        </w:r>
      </w:ins>
      <w:ins w:id="153"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4" w:author="RAN2#115e" w:date="2021-09-28T10:42:00Z"/>
          <w:lang w:eastAsia="ko-KR"/>
        </w:rPr>
      </w:pPr>
      <w:ins w:id="155"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56" w:author="RAN2#115e" w:date="2021-10-01T13:26:00Z">
        <w:r>
          <w:rPr>
            <w:lang w:eastAsia="ko-KR"/>
          </w:rPr>
          <w:t>]</w:t>
        </w:r>
      </w:ins>
      <w:ins w:id="157" w:author="RAN2#115e" w:date="2021-09-28T10:42:00Z">
        <w:r w:rsidRPr="007B2F77">
          <w:rPr>
            <w:lang w:eastAsia="ko-KR"/>
          </w:rPr>
          <w:t>;</w:t>
        </w:r>
      </w:ins>
    </w:p>
    <w:p w14:paraId="6E2E6171" w14:textId="77777777" w:rsidR="002C12F7" w:rsidRDefault="002C12F7" w:rsidP="002C12F7">
      <w:pPr>
        <w:pStyle w:val="B2"/>
        <w:rPr>
          <w:ins w:id="158" w:author="RAN2#115e" w:date="2021-09-28T10:42:00Z"/>
          <w:lang w:eastAsia="ko-KR"/>
        </w:rPr>
      </w:pPr>
      <w:ins w:id="159" w:author="RAN2#115e" w:date="2021-09-28T10:42:00Z">
        <w:r>
          <w:rPr>
            <w:lang w:eastAsia="ko-KR"/>
          </w:rPr>
          <w:t>2&gt; else:</w:t>
        </w:r>
      </w:ins>
    </w:p>
    <w:p w14:paraId="13B39D3C" w14:textId="031FBBE7" w:rsidR="00411627" w:rsidRDefault="002C12F7" w:rsidP="002C12F7">
      <w:pPr>
        <w:pStyle w:val="B3"/>
        <w:rPr>
          <w:lang w:eastAsia="ko-KR"/>
        </w:rPr>
      </w:pPr>
      <w:ins w:id="160"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7F5B0B05" w14:textId="77777777" w:rsidR="008B62DE" w:rsidRPr="007B2F77" w:rsidRDefault="008B62DE" w:rsidP="008B62DE">
      <w:pPr>
        <w:pStyle w:val="EditorsNote"/>
        <w:rPr>
          <w:lang w:eastAsia="ko-KR"/>
        </w:rPr>
      </w:pPr>
      <w:ins w:id="161"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ms.</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SCell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62"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63" w:author="RAN2#115e" w:date="2021-09-28T15:24:00Z"/>
          <w:del w:id="164" w:author="RAN2#116bise" w:date="2022-01-25T16:34:00Z"/>
        </w:rPr>
      </w:pPr>
      <w:commentRangeStart w:id="165"/>
      <w:ins w:id="166" w:author="RAN2#115e" w:date="2021-09-28T15:14:00Z">
        <w:del w:id="167" w:author="RAN2#116bise" w:date="2022-01-25T16:34:00Z">
          <w:r w:rsidRPr="007B2F77" w:rsidDel="003F4AAA">
            <w:rPr>
              <w:rFonts w:eastAsia="Malgun Gothic"/>
            </w:rPr>
            <w:delText>6&gt;</w:delText>
          </w:r>
          <w:r w:rsidRPr="007B2F77" w:rsidDel="003F4AAA">
            <w:rPr>
              <w:rFonts w:eastAsia="Malgun Gothic"/>
            </w:rPr>
            <w:tab/>
          </w:r>
        </w:del>
      </w:ins>
      <w:ins w:id="168" w:author="RAN2#115e" w:date="2021-09-28T15:24:00Z">
        <w:del w:id="169"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70" w:author="RAN2#115e" w:date="2021-09-28T15:28:00Z"/>
          <w:del w:id="171" w:author="RAN2#116bise" w:date="2022-01-25T16:34:00Z"/>
        </w:rPr>
      </w:pPr>
      <w:ins w:id="172" w:author="RAN2#115e" w:date="2021-09-28T15:24:00Z">
        <w:del w:id="173"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4" w:author="RAN2#115e" w:date="2021-09-29T10:44:00Z">
        <w:del w:id="175" w:author="RAN2#116bise" w:date="2022-01-25T16:34:00Z">
          <w:r w:rsidDel="003F4AAA">
            <w:delText xml:space="preserve">subsequent </w:delText>
          </w:r>
        </w:del>
      </w:ins>
      <w:ins w:id="176" w:author="RAN2#115e" w:date="2021-09-28T15:24:00Z">
        <w:del w:id="177"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8" w:author="RAN2#115e" w:date="2021-10-25T15:26:00Z"/>
          <w:del w:id="179" w:author="RAN2#116bise" w:date="2022-01-25T16:34:00Z"/>
          <w:rFonts w:eastAsia="SimSun"/>
        </w:rPr>
      </w:pPr>
      <w:ins w:id="180" w:author="RAN2#115e" w:date="2021-09-28T15:32:00Z">
        <w:del w:id="181" w:author="RAN2#116bise" w:date="2022-01-25T16:34:00Z">
          <w:r w:rsidDel="003F4AAA">
            <w:rPr>
              <w:rFonts w:eastAsia="SimSun"/>
            </w:rPr>
            <w:delText>Editor’s note: The above can be revisited if RAN1 comes to a different conclusion in terms of what needs to be conveyed to NW.</w:delText>
          </w:r>
        </w:del>
      </w:ins>
      <w:commentRangeEnd w:id="165"/>
      <w:r w:rsidR="007C6E5D">
        <w:rPr>
          <w:rStyle w:val="CommentReference"/>
          <w:color w:val="auto"/>
        </w:rPr>
        <w:commentReference w:id="165"/>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SCell:</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SCell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82" w:name="_Toc29239824"/>
      <w:bookmarkStart w:id="183" w:name="_Toc37296183"/>
      <w:bookmarkStart w:id="184" w:name="_Toc46490309"/>
      <w:bookmarkStart w:id="185" w:name="_Toc52752004"/>
      <w:bookmarkStart w:id="186" w:name="_Toc52796466"/>
      <w:bookmarkStart w:id="187" w:name="_Toc90287177"/>
      <w:r w:rsidRPr="00262EBE">
        <w:rPr>
          <w:lang w:eastAsia="ko-KR"/>
        </w:rPr>
        <w:t>5.1.5</w:t>
      </w:r>
      <w:r w:rsidRPr="00262EBE">
        <w:rPr>
          <w:lang w:eastAsia="ko-KR"/>
        </w:rPr>
        <w:tab/>
        <w:t>Contention Resolution</w:t>
      </w:r>
      <w:bookmarkEnd w:id="182"/>
      <w:bookmarkEnd w:id="183"/>
      <w:bookmarkEnd w:id="184"/>
      <w:bookmarkEnd w:id="185"/>
      <w:bookmarkEnd w:id="186"/>
      <w:bookmarkEnd w:id="187"/>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8" w:author="RAN2#115e" w:date="2021-09-28T10:50:00Z"/>
          <w:lang w:eastAsia="ko-KR"/>
        </w:rPr>
      </w:pPr>
      <w:r w:rsidRPr="007B2F77">
        <w:rPr>
          <w:lang w:eastAsia="ko-KR"/>
        </w:rPr>
        <w:t>1&gt;</w:t>
      </w:r>
      <w:r w:rsidRPr="007B2F77">
        <w:rPr>
          <w:lang w:eastAsia="ko-KR"/>
        </w:rPr>
        <w:tab/>
      </w:r>
      <w:ins w:id="189" w:author="RAN2#115e" w:date="2021-09-28T10:50:00Z">
        <w:r>
          <w:rPr>
            <w:lang w:eastAsia="ko-KR"/>
          </w:rPr>
          <w:t>if Msg3 is transmitted on a non-terrestrial network:</w:t>
        </w:r>
      </w:ins>
    </w:p>
    <w:p w14:paraId="0E102D84" w14:textId="77777777" w:rsidR="00165125" w:rsidRDefault="00165125" w:rsidP="00165125">
      <w:pPr>
        <w:pStyle w:val="B2"/>
        <w:rPr>
          <w:ins w:id="190" w:author="RAN2#115e" w:date="2021-09-28T10:50:00Z"/>
          <w:lang w:eastAsia="ko-KR"/>
        </w:rPr>
      </w:pPr>
      <w:ins w:id="191" w:author="RAN2#115e" w:date="2021-09-28T10:50:00Z">
        <w:r>
          <w:rPr>
            <w:lang w:eastAsia="ko-KR"/>
          </w:rPr>
          <w:t xml:space="preserve">2&gt; </w:t>
        </w:r>
        <w:commentRangeStart w:id="192"/>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93" w:author="RAN2#115e" w:date="2021-09-28T11:02:00Z">
        <w:r>
          <w:rPr>
            <w:lang w:eastAsia="ko-KR"/>
          </w:rPr>
          <w:t xml:space="preserve"> plus </w:t>
        </w:r>
      </w:ins>
      <w:ins w:id="194" w:author="RAN2#115e" w:date="2021-09-28T11:03:00Z">
        <w:r>
          <w:rPr>
            <w:lang w:eastAsia="ko-KR"/>
          </w:rPr>
          <w:t>the UE estimate of UE-gNB RTT</w:t>
        </w:r>
      </w:ins>
      <w:commentRangeEnd w:id="192"/>
      <w:r w:rsidR="000406D3">
        <w:rPr>
          <w:rStyle w:val="CommentReference"/>
        </w:rPr>
        <w:commentReference w:id="192"/>
      </w:r>
      <w:ins w:id="195" w:author="RAN2#116e" w:date="2021-11-19T06:26:00Z">
        <w:r>
          <w:rPr>
            <w:lang w:eastAsia="ko-KR"/>
          </w:rPr>
          <w:t>.</w:t>
        </w:r>
      </w:ins>
      <w:ins w:id="196" w:author="RAN2#115e" w:date="2021-09-28T11:04:00Z">
        <w:r>
          <w:rPr>
            <w:lang w:eastAsia="ko-KR"/>
          </w:rPr>
          <w:t xml:space="preserve"> </w:t>
        </w:r>
      </w:ins>
    </w:p>
    <w:p w14:paraId="1DAEE8A9" w14:textId="77777777" w:rsidR="00165125" w:rsidRDefault="00165125" w:rsidP="00165125">
      <w:pPr>
        <w:pStyle w:val="B1"/>
        <w:rPr>
          <w:ins w:id="197" w:author="RAN2#115e" w:date="2021-09-28T10:49:00Z"/>
          <w:lang w:eastAsia="ko-KR"/>
        </w:rPr>
      </w:pPr>
      <w:ins w:id="198"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9" w:author="RAN2#115e" w:date="2021-10-25T15:19:00Z"/>
          <w:lang w:eastAsia="ko-KR"/>
        </w:rPr>
      </w:pPr>
      <w:ins w:id="200"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29443BB9" w14:textId="77777777" w:rsidR="00165125" w:rsidRDefault="00165125" w:rsidP="00165125">
      <w:pPr>
        <w:pStyle w:val="EditorsNote"/>
        <w:rPr>
          <w:ins w:id="201" w:author="RAN2#113e" w:date="2021-09-27T14:36:00Z"/>
          <w:lang w:eastAsia="ko-KR"/>
        </w:rPr>
      </w:pPr>
      <w:ins w:id="202"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TEMPORARY_C-RNTI</w:t>
      </w:r>
      <w:r w:rsidRPr="00262EBE">
        <w:rPr>
          <w:lang w:eastAsia="ko-KR"/>
        </w:rPr>
        <w:t>;</w:t>
      </w:r>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203"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204" w:name="_Toc29239829"/>
      <w:bookmarkStart w:id="205" w:name="_Toc37296188"/>
      <w:bookmarkStart w:id="206" w:name="_Toc46490314"/>
      <w:bookmarkStart w:id="207" w:name="_Toc52752009"/>
      <w:bookmarkStart w:id="208" w:name="_Toc52796471"/>
      <w:bookmarkStart w:id="209" w:name="_Toc90287182"/>
      <w:bookmarkEnd w:id="203"/>
      <w:r w:rsidRPr="00262EBE">
        <w:rPr>
          <w:lang w:eastAsia="ko-KR"/>
        </w:rPr>
        <w:t>5.3.2</w:t>
      </w:r>
      <w:r w:rsidRPr="00262EBE">
        <w:rPr>
          <w:lang w:eastAsia="ko-KR"/>
        </w:rPr>
        <w:tab/>
        <w:t>HARQ operation</w:t>
      </w:r>
      <w:bookmarkEnd w:id="204"/>
      <w:bookmarkEnd w:id="205"/>
      <w:bookmarkEnd w:id="206"/>
      <w:bookmarkEnd w:id="207"/>
      <w:bookmarkEnd w:id="208"/>
      <w:bookmarkEnd w:id="209"/>
    </w:p>
    <w:p w14:paraId="57A053F7" w14:textId="77777777" w:rsidR="00411627" w:rsidRPr="00262EBE" w:rsidRDefault="00411627" w:rsidP="00411627">
      <w:pPr>
        <w:pStyle w:val="Heading4"/>
        <w:rPr>
          <w:lang w:eastAsia="ko-KR"/>
        </w:rPr>
      </w:pPr>
      <w:bookmarkStart w:id="210" w:name="_Toc29239830"/>
      <w:bookmarkStart w:id="211" w:name="_Toc37296189"/>
      <w:bookmarkStart w:id="212" w:name="_Toc46490315"/>
      <w:bookmarkStart w:id="213" w:name="_Toc52752010"/>
      <w:bookmarkStart w:id="214" w:name="_Toc52796472"/>
      <w:bookmarkStart w:id="215" w:name="_Toc90287183"/>
      <w:r w:rsidRPr="00262EBE">
        <w:rPr>
          <w:lang w:eastAsia="ko-KR"/>
        </w:rPr>
        <w:t>5.3.2.1</w:t>
      </w:r>
      <w:r w:rsidRPr="00262EBE">
        <w:rPr>
          <w:lang w:eastAsia="ko-KR"/>
        </w:rPr>
        <w:tab/>
        <w:t>HARQ Entity</w:t>
      </w:r>
      <w:bookmarkEnd w:id="210"/>
      <w:bookmarkEnd w:id="211"/>
      <w:bookmarkEnd w:id="212"/>
      <w:bookmarkEnd w:id="213"/>
      <w:bookmarkEnd w:id="214"/>
      <w:bookmarkEnd w:id="215"/>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216" w:name="_Toc29239831"/>
      <w:bookmarkStart w:id="217" w:name="_Toc37296190"/>
      <w:bookmarkStart w:id="218" w:name="_Toc46490316"/>
      <w:bookmarkStart w:id="219" w:name="_Toc52752011"/>
      <w:bookmarkStart w:id="220" w:name="_Toc52796473"/>
      <w:bookmarkStart w:id="221" w:name="_Toc90287184"/>
      <w:r w:rsidRPr="00262EBE">
        <w:rPr>
          <w:lang w:eastAsia="ko-KR"/>
        </w:rPr>
        <w:t>5.3.2.2</w:t>
      </w:r>
      <w:r w:rsidRPr="00262EBE">
        <w:rPr>
          <w:lang w:eastAsia="ko-KR"/>
        </w:rPr>
        <w:tab/>
        <w:t>HARQ process</w:t>
      </w:r>
      <w:bookmarkEnd w:id="216"/>
      <w:bookmarkEnd w:id="217"/>
      <w:bookmarkEnd w:id="218"/>
      <w:bookmarkEnd w:id="219"/>
      <w:bookmarkEnd w:id="220"/>
      <w:bookmarkEnd w:id="221"/>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22"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3" w:author="RAN2#113e" w:date="2021-09-27T14:37:00Z">
        <w:r>
          <w:t>; or</w:t>
        </w:r>
      </w:ins>
      <w:del w:id="224" w:author="RAN2#113e" w:date="2021-09-27T14:38:00Z">
        <w:r w:rsidDel="00BC4AAA">
          <w:delText>:</w:delText>
        </w:r>
      </w:del>
    </w:p>
    <w:p w14:paraId="353C3226" w14:textId="77777777" w:rsidR="0030714A" w:rsidRPr="00D826ED" w:rsidRDefault="0030714A" w:rsidP="0030714A">
      <w:pPr>
        <w:pStyle w:val="B1"/>
        <w:rPr>
          <w:ins w:id="225" w:author="RAN2#115e" w:date="2021-10-01T11:26:00Z"/>
          <w:noProof/>
        </w:rPr>
      </w:pPr>
      <w:ins w:id="226" w:author="RAN2#113e" w:date="2021-09-27T14:37:00Z">
        <w:r>
          <w:rPr>
            <w:noProof/>
          </w:rPr>
          <w:t xml:space="preserve">1&gt; </w:t>
        </w:r>
      </w:ins>
      <w:ins w:id="227" w:author="RAN2#115e" w:date="2021-10-25T16:14:00Z">
        <w:r>
          <w:t>if</w:t>
        </w:r>
      </w:ins>
      <w:ins w:id="228" w:author="RAN2#115e" w:date="2021-10-01T11:28:00Z">
        <w:r>
          <w:rPr>
            <w:lang w:eastAsia="ko-KR"/>
          </w:rPr>
          <w:t xml:space="preserve"> </w:t>
        </w:r>
      </w:ins>
      <w:ins w:id="229" w:author="RAN2#115e" w:date="2021-10-25T16:14:00Z">
        <w:r>
          <w:rPr>
            <w:lang w:eastAsia="ko-KR"/>
          </w:rPr>
          <w:t xml:space="preserve">the </w:t>
        </w:r>
      </w:ins>
      <w:ins w:id="230" w:author="RAN2#115e" w:date="2021-10-01T11:28:00Z">
        <w:r>
          <w:rPr>
            <w:lang w:eastAsia="ko-KR"/>
          </w:rPr>
          <w:t xml:space="preserve">HARQ </w:t>
        </w:r>
      </w:ins>
      <w:ins w:id="231" w:author="RAN2#115e" w:date="2021-10-25T16:14:00Z">
        <w:r>
          <w:rPr>
            <w:lang w:eastAsia="ko-KR"/>
          </w:rPr>
          <w:t xml:space="preserve">process is configured with </w:t>
        </w:r>
      </w:ins>
      <w:ins w:id="232" w:author="RAN2#115e" w:date="2021-10-01T11:28:00Z">
        <w:r>
          <w:rPr>
            <w:lang w:eastAsia="ko-KR"/>
          </w:rPr>
          <w:t xml:space="preserve">disabled </w:t>
        </w:r>
      </w:ins>
      <w:ins w:id="233" w:author="RAN2#115e" w:date="2021-10-01T11:26:00Z">
        <w:r>
          <w:rPr>
            <w:lang w:eastAsia="ko-KR"/>
          </w:rPr>
          <w:t xml:space="preserve">HARQ </w:t>
        </w:r>
      </w:ins>
      <w:ins w:id="234" w:author="RAN2#115e" w:date="2021-10-25T16:14:00Z">
        <w:r>
          <w:rPr>
            <w:lang w:eastAsia="ko-KR"/>
          </w:rPr>
          <w:t>feedback</w:t>
        </w:r>
      </w:ins>
      <w:ins w:id="235"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6" w:name="_Toc29239833"/>
      <w:bookmarkStart w:id="237" w:name="_Toc37296192"/>
      <w:bookmarkStart w:id="238" w:name="_Toc46490318"/>
      <w:bookmarkStart w:id="239" w:name="_Toc52752013"/>
      <w:bookmarkStart w:id="240" w:name="_Toc52796475"/>
      <w:bookmarkStart w:id="241"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236"/>
      <w:bookmarkEnd w:id="237"/>
      <w:bookmarkEnd w:id="238"/>
      <w:bookmarkEnd w:id="239"/>
      <w:bookmarkEnd w:id="240"/>
      <w:bookmarkEnd w:id="241"/>
    </w:p>
    <w:p w14:paraId="3377A67C" w14:textId="77777777" w:rsidR="00411627" w:rsidRPr="00262EBE" w:rsidRDefault="00411627" w:rsidP="00411627">
      <w:pPr>
        <w:pStyle w:val="Heading3"/>
        <w:rPr>
          <w:lang w:eastAsia="ko-KR"/>
        </w:rPr>
      </w:pPr>
      <w:bookmarkStart w:id="242" w:name="_Toc29239834"/>
      <w:bookmarkStart w:id="243" w:name="_Toc37296193"/>
      <w:bookmarkStart w:id="244" w:name="_Toc46490319"/>
      <w:bookmarkStart w:id="245" w:name="_Toc52752014"/>
      <w:bookmarkStart w:id="246" w:name="_Toc52796476"/>
      <w:bookmarkStart w:id="247" w:name="_Toc90287187"/>
      <w:r w:rsidRPr="00262EBE">
        <w:rPr>
          <w:lang w:eastAsia="ko-KR"/>
        </w:rPr>
        <w:t>5.4.1</w:t>
      </w:r>
      <w:r w:rsidRPr="00262EBE">
        <w:rPr>
          <w:lang w:eastAsia="ko-KR"/>
        </w:rPr>
        <w:tab/>
        <w:t>UL Grant reception</w:t>
      </w:r>
      <w:bookmarkEnd w:id="242"/>
      <w:bookmarkEnd w:id="243"/>
      <w:bookmarkEnd w:id="244"/>
      <w:bookmarkEnd w:id="245"/>
      <w:bookmarkEnd w:id="246"/>
      <w:bookmarkEnd w:id="247"/>
    </w:p>
    <w:p w14:paraId="103AC50E" w14:textId="77777777" w:rsidR="00411627" w:rsidRPr="00262EBE" w:rsidRDefault="00411627" w:rsidP="00411627">
      <w:pPr>
        <w:rPr>
          <w:lang w:eastAsia="ko-KR"/>
        </w:rPr>
      </w:pPr>
      <w:r w:rsidRPr="00262EBE">
        <w:rPr>
          <w:lang w:eastAsia="ko-KR"/>
        </w:rPr>
        <w:t>Uplink grant is either received dynamically on the PDCCH, in a Random Access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8" w:author="RAN2#116e" w:date="2021-11-15T09:49:00Z">
        <w:r>
          <w:rPr>
            <w:lang w:val="en-US"/>
          </w:rPr>
          <w:t xml:space="preserve">Editor’s note: </w:t>
        </w:r>
      </w:ins>
      <w:ins w:id="249" w:author="RAN2#116e" w:date="2021-11-15T09:50:00Z">
        <w:r w:rsidRPr="0079409C">
          <w:rPr>
            <w:i/>
            <w:iCs/>
            <w:lang w:val="en-US"/>
          </w:rPr>
          <w:t>Agreement:</w:t>
        </w:r>
        <w:r>
          <w:rPr>
            <w:lang w:val="en-US"/>
          </w:rPr>
          <w:t xml:space="preserve"> </w:t>
        </w:r>
      </w:ins>
      <w:proofErr w:type="spellStart"/>
      <w:ins w:id="250"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51"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52" w:name="_Hlk23460367"/>
      <w:bookmarkEnd w:id="251"/>
      <w:r w:rsidRPr="00262EBE">
        <w:rPr>
          <w:noProof/>
          <w:lang w:eastAsia="ko-KR"/>
        </w:rPr>
        <w:t>4&gt;</w:t>
      </w:r>
      <w:r w:rsidRPr="00262EBE">
        <w:rPr>
          <w:noProof/>
          <w:lang w:eastAsia="ko-KR"/>
        </w:rPr>
        <w:tab/>
        <w:t>deliver the configured uplink grant and the associated HARQ information to the HARQ entity.</w:t>
      </w:r>
      <w:bookmarkEnd w:id="252"/>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53" w:name="_Hlk23499210"/>
      <w:r w:rsidRPr="00262EBE">
        <w:rPr>
          <w:noProof/>
          <w:lang w:eastAsia="ko-KR"/>
        </w:rPr>
        <w:t xml:space="preserve">For configured uplink grants configured with </w:t>
      </w:r>
      <w:r w:rsidRPr="00262EBE">
        <w:rPr>
          <w:i/>
          <w:noProof/>
          <w:lang w:eastAsia="ko-KR"/>
        </w:rPr>
        <w:t>cg-RetransmissionTimer</w:t>
      </w:r>
      <w:bookmarkEnd w:id="253"/>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54"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54"/>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5"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r w:rsidR="000D4BCF" w:rsidRPr="00262EBE">
        <w:rPr>
          <w:rFonts w:eastAsia="Malgun Gothic"/>
          <w:lang w:eastAsia="ko-KR"/>
        </w:rPr>
        <w:t>whose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a prioritized uplink grant;</w:t>
      </w:r>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6"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6"/>
      <w:r w:rsidRPr="00262EBE">
        <w:rPr>
          <w:noProof/>
          <w:lang w:eastAsia="ko-KR"/>
        </w:rPr>
        <w:t>.</w:t>
      </w:r>
    </w:p>
    <w:p w14:paraId="04E6B711" w14:textId="77777777" w:rsidR="0070035A" w:rsidRPr="00262EBE" w:rsidRDefault="002711E6" w:rsidP="0070035A">
      <w:pPr>
        <w:pStyle w:val="NO"/>
      </w:pPr>
      <w:bookmarkStart w:id="257" w:name="_Toc37296194"/>
      <w:bookmarkStart w:id="258"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9" w:name="_Toc29239838"/>
      <w:bookmarkStart w:id="260" w:name="_Toc37296197"/>
      <w:bookmarkStart w:id="261" w:name="_Toc46490323"/>
      <w:bookmarkStart w:id="262" w:name="_Toc52752018"/>
      <w:bookmarkStart w:id="263" w:name="_Toc52796480"/>
      <w:bookmarkStart w:id="264" w:name="_Toc90287191"/>
      <w:bookmarkEnd w:id="255"/>
      <w:bookmarkEnd w:id="257"/>
      <w:bookmarkEnd w:id="25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lastRenderedPageBreak/>
        <w:t>5.4.3</w:t>
      </w:r>
      <w:r w:rsidRPr="00262EBE">
        <w:rPr>
          <w:lang w:eastAsia="ko-KR"/>
        </w:rPr>
        <w:tab/>
        <w:t>Multiplexing and assembly</w:t>
      </w:r>
      <w:bookmarkEnd w:id="259"/>
      <w:bookmarkEnd w:id="260"/>
      <w:bookmarkEnd w:id="261"/>
      <w:bookmarkEnd w:id="262"/>
      <w:bookmarkEnd w:id="263"/>
      <w:bookmarkEnd w:id="264"/>
    </w:p>
    <w:p w14:paraId="531BB124" w14:textId="77777777" w:rsidR="00411627" w:rsidRPr="00262EBE" w:rsidRDefault="00411627" w:rsidP="00411627">
      <w:pPr>
        <w:pStyle w:val="Heading4"/>
        <w:rPr>
          <w:lang w:eastAsia="ko-KR"/>
        </w:rPr>
      </w:pPr>
      <w:bookmarkStart w:id="265" w:name="_Toc29239839"/>
      <w:bookmarkStart w:id="266" w:name="_Toc37296198"/>
      <w:bookmarkStart w:id="267" w:name="_Toc46490324"/>
      <w:bookmarkStart w:id="268" w:name="_Toc52752019"/>
      <w:bookmarkStart w:id="269" w:name="_Toc52796481"/>
      <w:bookmarkStart w:id="270"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5"/>
      <w:bookmarkEnd w:id="266"/>
      <w:bookmarkEnd w:id="267"/>
      <w:bookmarkEnd w:id="268"/>
      <w:bookmarkEnd w:id="269"/>
      <w:bookmarkEnd w:id="270"/>
    </w:p>
    <w:p w14:paraId="68679176" w14:textId="77777777" w:rsidR="00411627" w:rsidRPr="00262EBE" w:rsidRDefault="00411627" w:rsidP="00411627">
      <w:pPr>
        <w:pStyle w:val="Heading5"/>
        <w:rPr>
          <w:lang w:eastAsia="ko-KR"/>
        </w:rPr>
      </w:pPr>
      <w:bookmarkStart w:id="271" w:name="_Toc29239840"/>
      <w:bookmarkStart w:id="272" w:name="_Toc37296199"/>
      <w:bookmarkStart w:id="273" w:name="_Toc46490325"/>
      <w:bookmarkStart w:id="274" w:name="_Toc52752020"/>
      <w:bookmarkStart w:id="275" w:name="_Toc52796482"/>
      <w:bookmarkStart w:id="276" w:name="_Toc90287193"/>
      <w:r w:rsidRPr="00262EBE">
        <w:rPr>
          <w:lang w:eastAsia="ko-KR"/>
        </w:rPr>
        <w:t>5.4.3.1.1</w:t>
      </w:r>
      <w:r w:rsidRPr="00262EBE">
        <w:rPr>
          <w:lang w:eastAsia="ko-KR"/>
        </w:rPr>
        <w:tab/>
        <w:t>General</w:t>
      </w:r>
      <w:bookmarkEnd w:id="271"/>
      <w:bookmarkEnd w:id="272"/>
      <w:bookmarkEnd w:id="273"/>
      <w:bookmarkEnd w:id="274"/>
      <w:bookmarkEnd w:id="275"/>
      <w:bookmarkEnd w:id="276"/>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7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8" w:author="RAN2#115e" w:date="2021-09-29T13:35:00Z">
        <w:r>
          <w:rPr>
            <w:lang w:eastAsia="ko-KR"/>
          </w:rPr>
          <w:t>;</w:t>
        </w:r>
      </w:ins>
      <w:del w:id="279"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80" w:author="RAN2#115e" w:date="2021-09-29T13:29:00Z">
        <w:r w:rsidRPr="007B2F77">
          <w:rPr>
            <w:lang w:eastAsia="ko-KR"/>
          </w:rPr>
          <w:t>-</w:t>
        </w:r>
        <w:r w:rsidRPr="007B2F77">
          <w:rPr>
            <w:lang w:eastAsia="ko-KR"/>
          </w:rPr>
          <w:tab/>
        </w:r>
        <w:proofErr w:type="spellStart"/>
        <w:r w:rsidRPr="007B2F77">
          <w:rPr>
            <w:i/>
          </w:rPr>
          <w:t>allowed</w:t>
        </w:r>
      </w:ins>
      <w:ins w:id="281" w:author="RAN2#115e" w:date="2021-10-25T16:35:00Z">
        <w:r>
          <w:rPr>
            <w:i/>
          </w:rPr>
          <w:t>HARQ</w:t>
        </w:r>
        <w:proofErr w:type="spellEnd"/>
        <w:r>
          <w:rPr>
            <w:i/>
          </w:rPr>
          <w:t>-</w:t>
        </w:r>
      </w:ins>
      <w:ins w:id="282" w:author="RAN2#115e" w:date="2021-09-29T13:29:00Z">
        <w:r>
          <w:rPr>
            <w:i/>
          </w:rPr>
          <w:t>DRX-LCP</w:t>
        </w:r>
        <w:r w:rsidRPr="007B2F77">
          <w:t xml:space="preserve"> </w:t>
        </w:r>
        <w:r w:rsidRPr="007B2F77">
          <w:rPr>
            <w:lang w:eastAsia="ko-KR"/>
          </w:rPr>
          <w:t xml:space="preserve">which sets the allowed </w:t>
        </w:r>
      </w:ins>
      <w:ins w:id="283" w:author="RAN2#115e" w:date="2021-10-25T16:36:00Z">
        <w:r>
          <w:rPr>
            <w:lang w:eastAsia="ko-KR"/>
          </w:rPr>
          <w:t xml:space="preserve">HARQ </w:t>
        </w:r>
      </w:ins>
      <w:ins w:id="284" w:author="RAN2#115e" w:date="2021-09-29T13:30:00Z">
        <w:r>
          <w:rPr>
            <w:lang w:eastAsia="ko-KR"/>
          </w:rPr>
          <w:t>DRX-LCP mode</w:t>
        </w:r>
      </w:ins>
      <w:ins w:id="285" w:author="RAN2#115e" w:date="2021-09-29T13:29:00Z">
        <w:r w:rsidRPr="007B2F77">
          <w:rPr>
            <w:lang w:eastAsia="ko-KR"/>
          </w:rPr>
          <w:t xml:space="preserve"> </w:t>
        </w:r>
        <w:del w:id="286"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87" w:name="_Toc29239841"/>
      <w:bookmarkStart w:id="288" w:name="_Toc37296200"/>
      <w:bookmarkStart w:id="289" w:name="_Toc46490326"/>
      <w:bookmarkStart w:id="290" w:name="_Toc52752021"/>
      <w:bookmarkStart w:id="291" w:name="_Toc52796483"/>
      <w:bookmarkStart w:id="292" w:name="_Toc90287194"/>
      <w:r w:rsidRPr="00262EBE">
        <w:rPr>
          <w:lang w:eastAsia="ko-KR"/>
        </w:rPr>
        <w:t>5.4.3.1.2</w:t>
      </w:r>
      <w:r w:rsidRPr="00262EBE">
        <w:rPr>
          <w:lang w:eastAsia="ko-KR"/>
        </w:rPr>
        <w:tab/>
        <w:t>Selection of logical channels</w:t>
      </w:r>
      <w:bookmarkEnd w:id="287"/>
      <w:bookmarkEnd w:id="288"/>
      <w:bookmarkEnd w:id="289"/>
      <w:bookmarkEnd w:id="290"/>
      <w:bookmarkEnd w:id="291"/>
      <w:bookmarkEnd w:id="292"/>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93"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4" w:author="RAN2#115e" w:date="2021-09-29T13:34:00Z">
        <w:r>
          <w:rPr>
            <w:lang w:eastAsia="ko-KR"/>
          </w:rPr>
          <w:t>; and</w:t>
        </w:r>
      </w:ins>
      <w:del w:id="295" w:author="RAN2#115e" w:date="2021-09-29T13:34:00Z">
        <w:r w:rsidRPr="007B2F77" w:rsidDel="00C77BCF">
          <w:rPr>
            <w:lang w:eastAsia="ko-KR"/>
          </w:rPr>
          <w:delText>.</w:delText>
        </w:r>
      </w:del>
    </w:p>
    <w:p w14:paraId="2BEF25A9" w14:textId="33F9DE65" w:rsidR="000E1FD0" w:rsidRDefault="000E1FD0" w:rsidP="000E1FD0">
      <w:pPr>
        <w:pStyle w:val="B2"/>
        <w:rPr>
          <w:ins w:id="296" w:author="RAN2#116e" w:date="2021-11-18T11:09:00Z"/>
          <w:lang w:eastAsia="ko-KR"/>
        </w:rPr>
      </w:pPr>
      <w:ins w:id="297" w:author="RAN2#115e" w:date="2021-10-01T11:42:00Z">
        <w:r>
          <w:rPr>
            <w:lang w:eastAsia="ko-KR"/>
          </w:rPr>
          <w:t>2&gt; </w:t>
        </w:r>
        <w:proofErr w:type="spellStart"/>
        <w:r>
          <w:rPr>
            <w:i/>
            <w:iCs/>
          </w:rPr>
          <w:t>allowed</w:t>
        </w:r>
      </w:ins>
      <w:ins w:id="298" w:author="RAN2#115e" w:date="2021-10-25T16:36:00Z">
        <w:r>
          <w:rPr>
            <w:i/>
            <w:iCs/>
          </w:rPr>
          <w:t>HARQ</w:t>
        </w:r>
        <w:proofErr w:type="spellEnd"/>
        <w:r>
          <w:rPr>
            <w:i/>
            <w:iCs/>
          </w:rPr>
          <w:t>-</w:t>
        </w:r>
      </w:ins>
      <w:ins w:id="299" w:author="RAN2#115e" w:date="2021-10-01T11:42:00Z">
        <w:r>
          <w:rPr>
            <w:i/>
            <w:iCs/>
          </w:rPr>
          <w:t>DRX-LCP</w:t>
        </w:r>
        <w:r>
          <w:rPr>
            <w:lang w:eastAsia="ko-KR"/>
          </w:rPr>
          <w:t xml:space="preserve">, if configured, includes the </w:t>
        </w:r>
      </w:ins>
      <w:ins w:id="300" w:author="RAN2#115e" w:date="2021-10-25T16:36:00Z">
        <w:r>
          <w:rPr>
            <w:lang w:eastAsia="ko-KR"/>
          </w:rPr>
          <w:t xml:space="preserve">HARQ </w:t>
        </w:r>
      </w:ins>
      <w:ins w:id="301" w:author="RAN2#115e" w:date="2021-10-01T11:42:00Z">
        <w:r>
          <w:rPr>
            <w:lang w:eastAsia="ko-KR"/>
          </w:rPr>
          <w:t xml:space="preserve">DRX-LCP mode for the HARQ process associated to the </w:t>
        </w:r>
        <w:del w:id="302"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303" w:author="RAN2#116bise" w:date="2022-01-25T18:08:00Z"/>
          <w:lang w:eastAsia="ko-KR"/>
        </w:rPr>
      </w:pPr>
      <w:ins w:id="304"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5" w:author="RAN2#116e" w:date="2021-11-18T11:10:00Z">
        <w:r>
          <w:rPr>
            <w:lang w:eastAsia="ko-KR"/>
          </w:rPr>
          <w:t xml:space="preserve">RRC </w:t>
        </w:r>
      </w:ins>
      <w:ins w:id="306" w:author="RAN2#116e" w:date="2021-11-18T11:09:00Z">
        <w:r>
          <w:rPr>
            <w:lang w:eastAsia="ko-KR"/>
          </w:rPr>
          <w:t>field</w:t>
        </w:r>
      </w:ins>
      <w:ins w:id="307" w:author="RAN2#116e" w:date="2021-11-18T11:10:00Z">
        <w:r>
          <w:rPr>
            <w:lang w:eastAsia="ko-KR"/>
          </w:rPr>
          <w:t xml:space="preserve"> description</w:t>
        </w:r>
      </w:ins>
    </w:p>
    <w:p w14:paraId="101DAEE1" w14:textId="179606D2" w:rsidR="00021F51" w:rsidRPr="00B054CF" w:rsidRDefault="00021F51" w:rsidP="00021F51">
      <w:pPr>
        <w:pStyle w:val="EditorsNote"/>
        <w:rPr>
          <w:ins w:id="308" w:author="RAN2#116bise" w:date="2022-01-25T18:08:00Z"/>
          <w:lang w:val="en-US" w:eastAsia="ko-KR"/>
        </w:rPr>
      </w:pPr>
      <w:ins w:id="309"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(e.g.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310" w:name="_Toc29239842"/>
      <w:bookmarkStart w:id="311" w:name="_Toc37296201"/>
      <w:bookmarkStart w:id="312" w:name="_Toc46490327"/>
      <w:bookmarkStart w:id="313" w:name="_Toc52752022"/>
      <w:bookmarkStart w:id="314" w:name="_Toc52796484"/>
      <w:bookmarkStart w:id="315" w:name="_Toc90287195"/>
      <w:r w:rsidRPr="00262EBE">
        <w:rPr>
          <w:lang w:eastAsia="ko-KR"/>
        </w:rPr>
        <w:t>5.4.3.1.3</w:t>
      </w:r>
      <w:r w:rsidRPr="00262EBE">
        <w:rPr>
          <w:lang w:eastAsia="ko-KR"/>
        </w:rPr>
        <w:tab/>
        <w:t>Allocation of resources</w:t>
      </w:r>
      <w:bookmarkEnd w:id="310"/>
      <w:bookmarkEnd w:id="311"/>
      <w:bookmarkEnd w:id="312"/>
      <w:bookmarkEnd w:id="313"/>
      <w:bookmarkEnd w:id="314"/>
      <w:bookmarkEnd w:id="315"/>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6D3A2CC" w14:textId="2D3B50CA" w:rsidR="0067547A" w:rsidRPr="009D6C19" w:rsidDel="00095E3F" w:rsidRDefault="0067547A" w:rsidP="0067547A">
      <w:pPr>
        <w:pStyle w:val="EditorsNote"/>
        <w:rPr>
          <w:ins w:id="316" w:author="RAN2#116e" w:date="2021-11-15T09:18:00Z"/>
          <w:del w:id="317" w:author="RAN2#116bise" w:date="2022-01-25T18:02:00Z"/>
          <w:rFonts w:eastAsia="SimSun"/>
        </w:rPr>
      </w:pPr>
      <w:ins w:id="318" w:author="RAN2#116e" w:date="2021-11-15T09:18:00Z">
        <w:del w:id="319" w:author="RAN2#116bise" w:date="2022-01-25T18:02:00Z">
          <w:r w:rsidDel="00095E3F">
            <w:rPr>
              <w:rFonts w:eastAsia="SimSun"/>
            </w:rPr>
            <w:delText xml:space="preserve">Editor’s note: Agreement: </w:delText>
          </w:r>
          <w:r w:rsidRPr="009D6C19" w:rsidDel="00095E3F">
            <w:rPr>
              <w:rFonts w:eastAsia="SimSun"/>
            </w:rPr>
            <w:delText xml:space="preserve">Logical channel priority of the TA report MAC CE should be lower than that of “C-RNTI MAC </w:delText>
          </w:r>
          <w:r w:rsidRPr="00162B6E" w:rsidDel="00095E3F">
            <w:rPr>
              <w:rFonts w:eastAsia="SimSun"/>
            </w:rPr>
            <w:delText>CE</w:delText>
          </w:r>
          <w:r w:rsidRPr="009D6C19" w:rsidDel="00095E3F">
            <w:rPr>
              <w:rFonts w:eastAsia="SimSun"/>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20" w:author="RAN2#116bise" w:date="2022-01-25T18:02:00Z"/>
          <w:lang w:eastAsia="ko-KR"/>
        </w:rPr>
      </w:pPr>
      <w:ins w:id="321" w:author="RAN2#116e" w:date="2021-11-15T09:18:00Z">
        <w:del w:id="322" w:author="RAN2#116bise" w:date="2022-01-25T18:02:00Z">
          <w:r w:rsidDel="00095E3F">
            <w:rPr>
              <w:rFonts w:eastAsia="SimSun"/>
            </w:rPr>
            <w:delText xml:space="preserve">Editor’s note: </w:delText>
          </w:r>
          <w:r w:rsidRPr="009D6C19" w:rsidDel="00095E3F">
            <w:rPr>
              <w:rFonts w:eastAsia="SimSun"/>
            </w:rPr>
            <w:delText>RAN2 further discuss the exact priority of the TA report MAC CE between “C-RNTI MAC CE or data from UL-CCCH” and “MAC CE for BSR, with exception of BSR included for padding</w:delText>
          </w:r>
          <w:r w:rsidDel="00095E3F">
            <w:rPr>
              <w:rFonts w:eastAsia="SimSun"/>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23" w:author="RAN2#116bise" w:date="2022-01-25T18:04:00Z"/>
          <w:lang w:eastAsia="ko-KR"/>
        </w:rPr>
      </w:pPr>
      <w:r w:rsidRPr="00262EBE">
        <w:rPr>
          <w:lang w:eastAsia="ko-KR"/>
        </w:rPr>
        <w:t>-</w:t>
      </w:r>
      <w:r w:rsidRPr="00262EBE">
        <w:rPr>
          <w:lang w:eastAsia="ko-KR"/>
        </w:rPr>
        <w:tab/>
        <w:t>LBT failure MAC CE;</w:t>
      </w:r>
    </w:p>
    <w:p w14:paraId="4C9EB35A" w14:textId="7E01B2A3" w:rsidR="00AE44E2" w:rsidRPr="00262EBE" w:rsidDel="00AE44E2" w:rsidRDefault="00AE44E2" w:rsidP="00AE44E2">
      <w:pPr>
        <w:pStyle w:val="B1"/>
        <w:rPr>
          <w:del w:id="324" w:author="RAN2#116bise" w:date="2022-01-25T18:04:00Z"/>
          <w:lang w:eastAsia="ko-KR"/>
        </w:rPr>
      </w:pPr>
      <w:ins w:id="325"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326"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7" w:name="_Toc37296202"/>
      <w:bookmarkStart w:id="328"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29" w:name="_Toc29239844"/>
      <w:bookmarkStart w:id="330" w:name="_Toc37296203"/>
      <w:bookmarkStart w:id="331" w:name="_Toc46490329"/>
      <w:bookmarkStart w:id="332" w:name="_Toc52752024"/>
      <w:bookmarkStart w:id="333" w:name="_Toc52796486"/>
      <w:bookmarkStart w:id="334" w:name="_Toc90287197"/>
      <w:bookmarkEnd w:id="326"/>
      <w:bookmarkEnd w:id="327"/>
      <w:bookmarkEnd w:id="32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29"/>
      <w:bookmarkEnd w:id="330"/>
      <w:bookmarkEnd w:id="331"/>
      <w:bookmarkEnd w:id="332"/>
      <w:bookmarkEnd w:id="333"/>
      <w:bookmarkEnd w:id="334"/>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SCell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or to SCell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Each logical channel</w:t>
      </w:r>
      <w:r w:rsidR="00FA61AC" w:rsidRPr="00262EBE">
        <w:rPr>
          <w:lang w:eastAsia="ko-KR"/>
        </w:rPr>
        <w:t xml:space="preserve">, </w:t>
      </w:r>
      <w:r w:rsidR="008F4B86" w:rsidRPr="00262EBE">
        <w:rPr>
          <w:lang w:eastAsia="ko-KR"/>
        </w:rPr>
        <w:t xml:space="preserve">SCell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SCell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5"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
    <w:p w14:paraId="7983F77F" w14:textId="77777777" w:rsidR="00B84065" w:rsidRDefault="00B84065" w:rsidP="00B84065">
      <w:pPr>
        <w:pStyle w:val="B1"/>
        <w:rPr>
          <w:rFonts w:eastAsia="SimSun"/>
          <w:color w:val="FF0000"/>
        </w:rPr>
      </w:pPr>
      <w:ins w:id="336"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Pr>
          <w:rFonts w:eastAsia="SimSun"/>
          <w:color w:val="FF0000"/>
        </w:rPr>
        <w:t>.</w:t>
      </w:r>
    </w:p>
    <w:p w14:paraId="56BAC789" w14:textId="77777777" w:rsidR="00B84065" w:rsidRPr="00A71F24" w:rsidRDefault="00B84065" w:rsidP="00B84065">
      <w:pPr>
        <w:pStyle w:val="EditorsNote"/>
        <w:rPr>
          <w:ins w:id="337" w:author="RAN2#116e" w:date="2021-11-15T09:22:00Z"/>
          <w:lang w:val="en-US"/>
        </w:rPr>
      </w:pPr>
      <w:ins w:id="338"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5685AB1C" w14:textId="77777777" w:rsidR="00B84065" w:rsidRPr="00A71F24" w:rsidRDefault="00B84065" w:rsidP="00B84065">
      <w:pPr>
        <w:pStyle w:val="EditorsNote"/>
        <w:rPr>
          <w:ins w:id="339" w:author="RAN2#116e" w:date="2021-11-15T09:22:00Z"/>
          <w:lang w:val="en-US"/>
        </w:rPr>
      </w:pPr>
      <w:ins w:id="340" w:author="RAN2#116e" w:date="2021-11-15T09:22:00Z">
        <w:r>
          <w:rPr>
            <w:lang w:val="en-US"/>
          </w:rPr>
          <w:t xml:space="preserve">Editor’s note: </w:t>
        </w:r>
        <w:r w:rsidRPr="0035330F">
          <w:rPr>
            <w:i/>
            <w:iCs/>
            <w:lang w:val="en-US"/>
          </w:rPr>
          <w:t>A</w:t>
        </w:r>
      </w:ins>
      <w:ins w:id="341" w:author="RAN2#116e" w:date="2021-11-15T09:23:00Z">
        <w:r w:rsidRPr="0035330F">
          <w:rPr>
            <w:i/>
            <w:iCs/>
            <w:lang w:val="en-US"/>
          </w:rPr>
          <w:t>greement:</w:t>
        </w:r>
        <w:r>
          <w:rPr>
            <w:lang w:val="en-US"/>
          </w:rPr>
          <w:t xml:space="preserve"> </w:t>
        </w:r>
      </w:ins>
      <w:ins w:id="342"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SCell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this SCell</w:t>
      </w:r>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43"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r w:rsidRPr="00262EBE">
        <w:rPr>
          <w:rFonts w:eastAsia="Malgun Gothic"/>
          <w:lang w:eastAsia="ko-KR"/>
        </w:rPr>
        <w:t>;</w:t>
      </w:r>
    </w:p>
    <w:bookmarkEnd w:id="343"/>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PUSCH resources for semi-persistent CSI reporting</w:t>
      </w:r>
      <w:r w:rsidR="007529C9" w:rsidRPr="00262EBE">
        <w:rPr>
          <w:noProof/>
        </w:rPr>
        <w:t>;</w:t>
      </w:r>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44" w:name="_Hlk39177277"/>
      <w:r w:rsidRPr="00262EBE">
        <w:lastRenderedPageBreak/>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The MAC entity may stop, if any, ongoing Random Access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SCell, which has no valid PUCCH resources configured, if:</w:t>
      </w:r>
    </w:p>
    <w:p w14:paraId="1F4FB25C" w14:textId="77777777" w:rsidR="0013780C" w:rsidRPr="00262EBE" w:rsidRDefault="0013780C" w:rsidP="0013780C">
      <w:pPr>
        <w:pStyle w:val="B1"/>
      </w:pPr>
      <w:r w:rsidRPr="00262EBE">
        <w:t>-</w:t>
      </w:r>
      <w:r w:rsidRPr="00262EB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262EBE" w:rsidRDefault="0013780C" w:rsidP="0013780C">
      <w:pPr>
        <w:pStyle w:val="B1"/>
      </w:pPr>
      <w:r w:rsidRPr="00262EBE">
        <w:t>-</w:t>
      </w:r>
      <w:r w:rsidRPr="00262EBE">
        <w:tab/>
        <w:t>the SCell is deactivated (as specified in clause 5.9) and all triggered BFRs for SCells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Response</w:t>
      </w:r>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44"/>
    </w:p>
    <w:p w14:paraId="60F6C9A1" w14:textId="77777777" w:rsidR="0013780C" w:rsidRPr="00262EBE" w:rsidRDefault="0013780C" w:rsidP="0013780C">
      <w:pPr>
        <w:pStyle w:val="B1"/>
        <w:rPr>
          <w:lang w:eastAsia="ko-KR"/>
        </w:rPr>
      </w:pPr>
      <w:bookmarkStart w:id="345" w:name="_Toc29239845"/>
      <w:bookmarkStart w:id="346" w:name="_Toc37296204"/>
      <w:bookmarkStart w:id="347" w:name="_Toc46490330"/>
      <w:bookmarkStart w:id="348" w:name="_Toc52752025"/>
      <w:bookmarkStart w:id="349" w:name="_Toc52796487"/>
      <w:r w:rsidRPr="00262EBE">
        <w:rPr>
          <w:lang w:eastAsia="ko-KR"/>
        </w:rPr>
        <w:t>-</w:t>
      </w:r>
      <w:r w:rsidRPr="00262EBE">
        <w:rPr>
          <w:lang w:eastAsia="ko-KR"/>
        </w:rPr>
        <w:tab/>
        <w:t>all the SCells that triggered consistent LBT failure recovery are deactivated (see clause 5.9).</w:t>
      </w:r>
    </w:p>
    <w:p w14:paraId="7C3AFE7C" w14:textId="77777777" w:rsidR="00EC42CC" w:rsidRDefault="00EC42CC" w:rsidP="00EC42CC">
      <w:pPr>
        <w:pStyle w:val="FirstChange"/>
      </w:pPr>
      <w:bookmarkStart w:id="350" w:name="_Toc29239847"/>
      <w:bookmarkStart w:id="351" w:name="_Toc37296206"/>
      <w:bookmarkEnd w:id="345"/>
      <w:bookmarkEnd w:id="346"/>
      <w:bookmarkEnd w:id="347"/>
      <w:bookmarkEnd w:id="348"/>
      <w:bookmarkEnd w:id="34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Heading3"/>
        <w:rPr>
          <w:ins w:id="352" w:author="RAN2#116bise" w:date="2022-01-25T15:37:00Z"/>
          <w:lang w:eastAsia="ko-KR"/>
        </w:rPr>
      </w:pPr>
      <w:ins w:id="353" w:author="RAN2#116bise" w:date="2022-01-25T15:37:00Z">
        <w:r w:rsidRPr="00262EBE">
          <w:rPr>
            <w:lang w:eastAsia="ko-KR"/>
          </w:rPr>
          <w:t>5.4.</w:t>
        </w:r>
      </w:ins>
      <w:ins w:id="354" w:author="RAN2#116bise" w:date="2022-01-25T15:38:00Z">
        <w:r>
          <w:rPr>
            <w:lang w:eastAsia="ko-KR"/>
          </w:rPr>
          <w:t>X</w:t>
        </w:r>
      </w:ins>
      <w:ins w:id="355" w:author="RAN2#116bise" w:date="2022-01-25T15:37:00Z">
        <w:r w:rsidRPr="00262EBE">
          <w:rPr>
            <w:lang w:eastAsia="ko-KR"/>
          </w:rPr>
          <w:tab/>
        </w:r>
        <w:commentRangeStart w:id="356"/>
        <w:r>
          <w:rPr>
            <w:lang w:eastAsia="ko-KR"/>
          </w:rPr>
          <w:t>UE-</w:t>
        </w:r>
      </w:ins>
      <w:ins w:id="357" w:author="RAN2#116bise" w:date="2022-01-25T15:50:00Z">
        <w:r w:rsidR="00526132">
          <w:rPr>
            <w:lang w:eastAsia="ko-KR"/>
          </w:rPr>
          <w:t>S</w:t>
        </w:r>
      </w:ins>
      <w:ins w:id="358" w:author="RAN2#116bise" w:date="2022-01-25T15:37:00Z">
        <w:r>
          <w:rPr>
            <w:lang w:eastAsia="ko-KR"/>
          </w:rPr>
          <w:t>pecific TA</w:t>
        </w:r>
        <w:r w:rsidRPr="00262EBE">
          <w:rPr>
            <w:lang w:eastAsia="ko-KR"/>
          </w:rPr>
          <w:t xml:space="preserve"> Reporting</w:t>
        </w:r>
      </w:ins>
      <w:commentRangeEnd w:id="356"/>
      <w:r w:rsidR="0038460D">
        <w:rPr>
          <w:rStyle w:val="CommentReference"/>
          <w:rFonts w:ascii="Times New Roman" w:hAnsi="Times New Roman"/>
        </w:rPr>
        <w:commentReference w:id="356"/>
      </w:r>
    </w:p>
    <w:p w14:paraId="2016F130" w14:textId="1CABB3BB" w:rsidR="0015109E" w:rsidRDefault="0015109E" w:rsidP="00C2381A">
      <w:pPr>
        <w:rPr>
          <w:ins w:id="359" w:author="RAN2#116bise" w:date="2022-01-25T15:39:00Z"/>
        </w:rPr>
      </w:pPr>
      <w:ins w:id="360" w:author="RAN2#116bise" w:date="2022-01-25T15:38:00Z">
        <w:r>
          <w:t>The UE-specific TA reporting procedure is used</w:t>
        </w:r>
      </w:ins>
      <w:r w:rsidR="00AF060F">
        <w:t xml:space="preserve"> </w:t>
      </w:r>
      <w:ins w:id="361" w:author="RAN2#116bise" w:date="2022-01-25T15:40:00Z">
        <w:r w:rsidR="00AF060F">
          <w:t>in a non-terrestrial network</w:t>
        </w:r>
      </w:ins>
      <w:ins w:id="362" w:author="RAN2#116bise" w:date="2022-01-25T15:39:00Z">
        <w:r>
          <w:t xml:space="preserve"> </w:t>
        </w:r>
      </w:ins>
      <w:ins w:id="363" w:author="RAN2#116bise" w:date="2022-01-25T15:38:00Z">
        <w:r>
          <w:t xml:space="preserve">to provide the gNB </w:t>
        </w:r>
      </w:ins>
      <w:ins w:id="364" w:author="RAN2#116bise" w:date="2022-01-25T15:39:00Z">
        <w:r>
          <w:t xml:space="preserve">with </w:t>
        </w:r>
      </w:ins>
      <w:commentRangeStart w:id="365"/>
      <w:commentRangeStart w:id="366"/>
      <w:ins w:id="367" w:author="RAN2#116bise" w:date="2022-01-25T15:40:00Z">
        <w:r w:rsidR="00381B45">
          <w:t>a</w:t>
        </w:r>
      </w:ins>
      <w:ins w:id="368" w:author="RAN2#116bise" w:date="2022-01-25T15:39:00Z">
        <w:r>
          <w:t xml:space="preserve"> UE</w:t>
        </w:r>
      </w:ins>
      <w:ins w:id="369" w:author="RAN2#116bise" w:date="2022-01-25T15:40:00Z">
        <w:r w:rsidR="00381B45">
          <w:t xml:space="preserve"> </w:t>
        </w:r>
      </w:ins>
      <w:ins w:id="370" w:author="RAN2#116bise" w:date="2022-01-25T15:39:00Z">
        <w:r>
          <w:t>estimate of the UE-gNB RTT</w:t>
        </w:r>
      </w:ins>
      <w:commentRangeEnd w:id="365"/>
      <w:r w:rsidR="007473DA">
        <w:rPr>
          <w:rStyle w:val="CommentReference"/>
        </w:rPr>
        <w:commentReference w:id="365"/>
      </w:r>
      <w:commentRangeEnd w:id="366"/>
      <w:r w:rsidR="00BB411C">
        <w:rPr>
          <w:rStyle w:val="CommentReference"/>
        </w:rPr>
        <w:commentReference w:id="366"/>
      </w:r>
      <w:ins w:id="371" w:author="RAN2#116bise" w:date="2022-01-25T18:06:00Z">
        <w:r w:rsidR="00A20D7F">
          <w:t xml:space="preserve"> </w:t>
        </w:r>
        <w:r w:rsidR="00A20D7F" w:rsidRPr="00D979F0">
          <w:rPr>
            <w:lang w:val="en-US"/>
          </w:rPr>
          <w:t>(i.e.,</w:t>
        </w:r>
        <w:commentRangeStart w:id="372"/>
        <w:r w:rsidR="00A20D7F" w:rsidRPr="00D979F0">
          <w:rPr>
            <w:lang w:val="en-US"/>
          </w:rPr>
          <w:t xml:space="preserve"> T_TA as defined in the UE’s TA formula</w:t>
        </w:r>
      </w:ins>
      <w:commentRangeEnd w:id="372"/>
      <w:r w:rsidR="00214BBA">
        <w:rPr>
          <w:rStyle w:val="CommentReference"/>
        </w:rPr>
        <w:commentReference w:id="372"/>
      </w:r>
      <w:ins w:id="373" w:author="RAN2#116bise" w:date="2022-01-25T18:06:00Z">
        <w:r w:rsidR="00A20D7F" w:rsidRPr="00D979F0">
          <w:rPr>
            <w:lang w:val="en-US"/>
          </w:rPr>
          <w:t>)</w:t>
        </w:r>
      </w:ins>
      <w:ins w:id="374" w:author="RAN2#116bise" w:date="2022-01-25T15:39:00Z">
        <w:r>
          <w:t>.</w:t>
        </w:r>
      </w:ins>
    </w:p>
    <w:p w14:paraId="42C74367" w14:textId="630BA8C9" w:rsidR="002453D8" w:rsidRPr="00262EBE" w:rsidRDefault="002453D8" w:rsidP="002453D8">
      <w:pPr>
        <w:rPr>
          <w:ins w:id="375" w:author="RAN2#116bise" w:date="2022-01-25T15:40:00Z"/>
          <w:lang w:eastAsia="ko-KR"/>
        </w:rPr>
      </w:pPr>
      <w:ins w:id="376" w:author="RAN2#116bise" w:date="2022-01-25T15:40:00Z">
        <w:r w:rsidRPr="00262EBE">
          <w:rPr>
            <w:lang w:eastAsia="ko-KR"/>
          </w:rPr>
          <w:t xml:space="preserve">RRC controls </w:t>
        </w:r>
      </w:ins>
      <w:ins w:id="377" w:author="RAN2#116bise" w:date="2022-01-25T15:41:00Z">
        <w:r>
          <w:rPr>
            <w:lang w:eastAsia="ko-KR"/>
          </w:rPr>
          <w:t>UE-specific TA reporting</w:t>
        </w:r>
      </w:ins>
      <w:ins w:id="378"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9" w:author="RAN2#116bise" w:date="2022-01-25T15:40:00Z"/>
          <w:i/>
          <w:iCs/>
          <w:lang w:eastAsia="ko-KR"/>
        </w:rPr>
      </w:pPr>
      <w:commentRangeStart w:id="380"/>
      <w:ins w:id="381"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80"/>
      <w:r w:rsidR="0038460D">
        <w:rPr>
          <w:rStyle w:val="CommentReference"/>
        </w:rPr>
        <w:commentReference w:id="380"/>
      </w:r>
      <w:ins w:id="382" w:author="RAN2#116bise" w:date="2022-01-25T15:42:00Z">
        <w:r w:rsidRPr="00686C3A">
          <w:rPr>
            <w:i/>
            <w:iCs/>
            <w:lang w:eastAsia="ko-KR"/>
          </w:rPr>
          <w:t>t</w:t>
        </w:r>
      </w:ins>
    </w:p>
    <w:p w14:paraId="23916554" w14:textId="15B33CC1" w:rsidR="00A2430F" w:rsidRDefault="00A2430F" w:rsidP="00C2381A">
      <w:pPr>
        <w:rPr>
          <w:ins w:id="383" w:author="RAN2#116bise" w:date="2022-01-25T15:45:00Z"/>
        </w:rPr>
      </w:pPr>
      <w:commentRangeStart w:id="384"/>
      <w:ins w:id="385" w:author="RAN2#116bise" w:date="2022-01-25T15:44:00Z">
        <w:r>
          <w:t>If configured</w:t>
        </w:r>
      </w:ins>
      <w:commentRangeEnd w:id="384"/>
      <w:r w:rsidR="0038460D">
        <w:rPr>
          <w:rStyle w:val="CommentReference"/>
        </w:rPr>
        <w:commentReference w:id="384"/>
      </w:r>
      <w:ins w:id="386" w:author="RAN2#116bise" w:date="2022-01-25T15:44:00Z">
        <w:r>
          <w:t xml:space="preserve">, </w:t>
        </w:r>
        <w:r w:rsidR="00E4586D">
          <w:t xml:space="preserve">UE-specific TA reporting </w:t>
        </w:r>
      </w:ins>
      <w:ins w:id="387" w:author="RAN2#116bise" w:date="2022-01-25T15:45:00Z">
        <w:r w:rsidR="00E4586D">
          <w:t>may be triggered if any of the following events occur:</w:t>
        </w:r>
      </w:ins>
    </w:p>
    <w:p w14:paraId="354FDD4E" w14:textId="078D609C" w:rsidR="00E4586D" w:rsidRPr="00262EBE" w:rsidRDefault="00E4586D" w:rsidP="00E4586D">
      <w:pPr>
        <w:pStyle w:val="B1"/>
        <w:rPr>
          <w:ins w:id="388" w:author="RAN2#116bise" w:date="2022-01-25T15:45:00Z"/>
          <w:rFonts w:eastAsia="Malgun Gothic"/>
          <w:lang w:eastAsia="ko-KR"/>
        </w:rPr>
      </w:pPr>
      <w:ins w:id="389" w:author="RAN2#116bise" w:date="2022-01-25T15:45:00Z">
        <w:r w:rsidRPr="00262EBE">
          <w:rPr>
            <w:rFonts w:eastAsia="Malgun Gothic"/>
            <w:lang w:eastAsia="ko-KR"/>
          </w:rPr>
          <w:t>-</w:t>
        </w:r>
        <w:r w:rsidRPr="00262EBE">
          <w:rPr>
            <w:rFonts w:eastAsia="Malgun Gothic"/>
            <w:lang w:eastAsia="ko-KR"/>
          </w:rPr>
          <w:tab/>
        </w:r>
      </w:ins>
      <w:ins w:id="390"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391" w:author="RAN2#116bise" w:date="2022-01-25T16:07:00Z">
        <w:r w:rsidR="00777291">
          <w:rPr>
            <w:rFonts w:eastAsia="Malgun Gothic"/>
            <w:lang w:eastAsia="ko-KR"/>
          </w:rPr>
          <w:t>is configured with value enabled</w:t>
        </w:r>
      </w:ins>
      <w:ins w:id="392" w:author="RAN2#116bise" w:date="2022-01-25T16:08:00Z">
        <w:r w:rsidR="00150E11">
          <w:rPr>
            <w:rFonts w:eastAsia="Malgun Gothic"/>
            <w:lang w:eastAsia="ko-KR"/>
          </w:rPr>
          <w:t>,</w:t>
        </w:r>
        <w:commentRangeStart w:id="393"/>
        <w:r w:rsidR="00150E11">
          <w:rPr>
            <w:rFonts w:eastAsia="Malgun Gothic"/>
            <w:lang w:eastAsia="ko-KR"/>
          </w:rPr>
          <w:t xml:space="preserve"> </w:t>
        </w:r>
      </w:ins>
      <w:ins w:id="394" w:author="RAN2#116bise" w:date="2022-01-25T16:05:00Z">
        <w:r w:rsidR="004533DA">
          <w:rPr>
            <w:rFonts w:eastAsia="Malgun Gothic"/>
            <w:lang w:eastAsia="ko-KR"/>
          </w:rPr>
          <w:t>upon i</w:t>
        </w:r>
      </w:ins>
      <w:ins w:id="395" w:author="RAN2#116bise" w:date="2022-01-25T15:59:00Z">
        <w:r w:rsidR="00580454">
          <w:rPr>
            <w:rFonts w:eastAsia="Malgun Gothic"/>
            <w:lang w:eastAsia="ko-KR"/>
          </w:rPr>
          <w:t xml:space="preserve">nitiation of </w:t>
        </w:r>
      </w:ins>
      <w:proofErr w:type="gramStart"/>
      <w:ins w:id="396" w:author="RAN2#116bise" w:date="2022-01-25T15:56:00Z">
        <w:r w:rsidR="00AB610C" w:rsidRPr="007B2F77">
          <w:t>Random Access</w:t>
        </w:r>
        <w:proofErr w:type="gramEnd"/>
        <w:r w:rsidR="00AB610C" w:rsidRPr="007B2F77">
          <w:t xml:space="preserve"> procedure </w:t>
        </w:r>
        <w:r w:rsidR="00AB610C">
          <w:t>not due to SI Request</w:t>
        </w:r>
      </w:ins>
      <w:ins w:id="397" w:author="RAN2#116bise" w:date="2022-01-25T15:57:00Z">
        <w:r w:rsidR="002E7A0A">
          <w:t>;</w:t>
        </w:r>
      </w:ins>
      <w:commentRangeEnd w:id="393"/>
      <w:r w:rsidR="0038460D">
        <w:rPr>
          <w:rStyle w:val="CommentReference"/>
        </w:rPr>
        <w:commentReference w:id="393"/>
      </w:r>
    </w:p>
    <w:p w14:paraId="1B334D1C" w14:textId="69B03BFA" w:rsidR="00E4586D" w:rsidRDefault="00E4586D" w:rsidP="00E4586D">
      <w:pPr>
        <w:pStyle w:val="B1"/>
        <w:rPr>
          <w:ins w:id="398" w:author="RAN2#116bise" w:date="2022-01-25T16:05:00Z"/>
          <w:lang w:val="en-US"/>
        </w:rPr>
      </w:pPr>
      <w:ins w:id="399" w:author="RAN2#116bise" w:date="2022-01-25T15:45:00Z">
        <w:r w:rsidRPr="00262EBE">
          <w:rPr>
            <w:rFonts w:eastAsia="Malgun Gothic"/>
            <w:lang w:eastAsia="ko-KR"/>
          </w:rPr>
          <w:t>-</w:t>
        </w:r>
        <w:r w:rsidRPr="00262EBE">
          <w:rPr>
            <w:rFonts w:eastAsia="Malgun Gothic"/>
            <w:lang w:eastAsia="ko-KR"/>
          </w:rPr>
          <w:tab/>
        </w:r>
      </w:ins>
      <w:ins w:id="400" w:author="RAN2#116bise" w:date="2022-01-25T16:05:00Z">
        <w:r w:rsidR="004533DA">
          <w:rPr>
            <w:rFonts w:eastAsia="Malgun Gothic"/>
            <w:lang w:eastAsia="ko-KR"/>
          </w:rPr>
          <w:t>u</w:t>
        </w:r>
      </w:ins>
      <w:ins w:id="401" w:author="RAN2#116bise" w:date="2022-01-25T15:58:00Z">
        <w:r w:rsidR="00235E52" w:rsidRPr="00AE1155">
          <w:rPr>
            <w:lang w:val="en-US"/>
          </w:rPr>
          <w:t>pon reception of configuration or reconfiguration of TA reporting trigger event if the UE has not reported</w:t>
        </w:r>
      </w:ins>
      <w:ins w:id="402" w:author="RAN2#116bise" w:date="2022-01-25T19:03:00Z">
        <w:r w:rsidR="00EE5EAA">
          <w:rPr>
            <w:lang w:val="en-US"/>
          </w:rPr>
          <w:t xml:space="preserve"> UE-Specific </w:t>
        </w:r>
      </w:ins>
      <w:ins w:id="403" w:author="RAN2#116bise" w:date="2022-01-25T15:58:00Z">
        <w:r w:rsidR="00235E52" w:rsidRPr="00AE1155">
          <w:rPr>
            <w:lang w:val="en-US"/>
          </w:rPr>
          <w:t>TA before</w:t>
        </w:r>
      </w:ins>
      <w:ins w:id="404" w:author="RAN2#116bise" w:date="2022-01-25T16:01:00Z">
        <w:r w:rsidR="00BD6047">
          <w:rPr>
            <w:lang w:val="en-US"/>
          </w:rPr>
          <w:t>;</w:t>
        </w:r>
      </w:ins>
    </w:p>
    <w:p w14:paraId="7B08AD52" w14:textId="4606D155" w:rsidR="00D21773" w:rsidRPr="00262EBE" w:rsidRDefault="004533DA" w:rsidP="00D21773">
      <w:pPr>
        <w:pStyle w:val="B1"/>
        <w:rPr>
          <w:ins w:id="405" w:author="RAN2#116bise" w:date="2022-01-25T16:08:00Z"/>
          <w:rFonts w:eastAsia="Malgun Gothic"/>
          <w:lang w:eastAsia="ko-KR"/>
        </w:rPr>
      </w:pPr>
      <w:ins w:id="406" w:author="RAN2#116bise" w:date="2022-01-25T16:05:00Z">
        <w:r w:rsidRPr="00262EBE">
          <w:rPr>
            <w:rFonts w:eastAsia="Malgun Gothic"/>
            <w:lang w:eastAsia="ko-KR"/>
          </w:rPr>
          <w:lastRenderedPageBreak/>
          <w:t>-</w:t>
        </w:r>
        <w:r w:rsidRPr="00262EBE">
          <w:rPr>
            <w:rFonts w:eastAsia="Malgun Gothic"/>
            <w:lang w:eastAsia="ko-KR"/>
          </w:rPr>
          <w:tab/>
        </w:r>
      </w:ins>
      <w:ins w:id="407" w:author="RAN2#116bise" w:date="2022-01-25T16:27:00Z">
        <w:r w:rsidR="00A77AD8">
          <w:rPr>
            <w:rFonts w:eastAsia="Malgun Gothic"/>
            <w:lang w:eastAsia="ko-KR"/>
          </w:rPr>
          <w:t xml:space="preserve">if </w:t>
        </w:r>
      </w:ins>
      <w:ins w:id="408" w:author="RAN2#116bise" w:date="2022-01-25T16:09:00Z">
        <w:r w:rsidR="00D21773">
          <w:rPr>
            <w:rFonts w:eastAsia="Malgun Gothic"/>
            <w:lang w:eastAsia="ko-KR"/>
          </w:rPr>
          <w:t xml:space="preserve">the </w:t>
        </w:r>
      </w:ins>
      <w:ins w:id="409" w:author="RAN2#116bise" w:date="2022-01-25T16:08:00Z">
        <w:r w:rsidR="00D21773" w:rsidRPr="00D979F0">
          <w:rPr>
            <w:lang w:val="en-US"/>
          </w:rPr>
          <w:t>current information about UE specific TA and the last successfully reported information about UE specific TA</w:t>
        </w:r>
      </w:ins>
      <w:ins w:id="410" w:author="RAN2#116bise" w:date="2022-01-25T16:09:00Z">
        <w:r w:rsidR="00D21773">
          <w:rPr>
            <w:lang w:val="en-US"/>
          </w:rPr>
          <w:t xml:space="preserve"> is equal to or larger than</w:t>
        </w:r>
        <w:commentRangeStart w:id="411"/>
        <w:commentRangeStart w:id="412"/>
        <w:r w:rsidR="00D21773">
          <w:rPr>
            <w:lang w:val="en-US"/>
          </w:rPr>
          <w:t xml:space="preserve"> </w:t>
        </w:r>
      </w:ins>
      <w:ins w:id="413" w:author="RAN2#116bise" w:date="2022-01-25T19:03:00Z">
        <w:r w:rsidR="007F0A75">
          <w:rPr>
            <w:lang w:val="en-US"/>
          </w:rPr>
          <w:t xml:space="preserve">an </w:t>
        </w:r>
      </w:ins>
      <w:ins w:id="414" w:author="RAN2#116bise" w:date="2022-01-25T16:09:00Z">
        <w:r w:rsidR="00A15A31">
          <w:rPr>
            <w:lang w:val="en-US"/>
          </w:rPr>
          <w:t>offset threshold.</w:t>
        </w:r>
      </w:ins>
      <w:commentRangeEnd w:id="411"/>
      <w:r w:rsidR="007C6E5D">
        <w:rPr>
          <w:rStyle w:val="CommentReference"/>
        </w:rPr>
        <w:commentReference w:id="411"/>
      </w:r>
      <w:commentRangeEnd w:id="412"/>
      <w:r w:rsidR="0038460D">
        <w:rPr>
          <w:rStyle w:val="CommentReference"/>
        </w:rPr>
        <w:commentReference w:id="412"/>
      </w:r>
    </w:p>
    <w:p w14:paraId="4A70F33E" w14:textId="77777777" w:rsidR="00C2381A" w:rsidRPr="00262EBE" w:rsidRDefault="00C2381A" w:rsidP="00C2381A">
      <w:pPr>
        <w:rPr>
          <w:ins w:id="415" w:author="RAN2#116bise" w:date="2022-01-25T15:37:00Z"/>
          <w:noProof/>
          <w:lang w:eastAsia="ko-KR"/>
        </w:rPr>
      </w:pPr>
      <w:ins w:id="416" w:author="RAN2#116bise" w:date="2022-01-25T15:37:00Z">
        <w:r w:rsidRPr="00262EBE">
          <w:rPr>
            <w:noProof/>
            <w:lang w:eastAsia="ko-KR"/>
          </w:rPr>
          <w:t>The MAC entity shall:</w:t>
        </w:r>
      </w:ins>
    </w:p>
    <w:p w14:paraId="6A306EF5" w14:textId="3A3CCCE0" w:rsidR="00C2381A" w:rsidRPr="00262EBE" w:rsidRDefault="00C2381A" w:rsidP="00C2381A">
      <w:pPr>
        <w:pStyle w:val="B1"/>
        <w:rPr>
          <w:ins w:id="417" w:author="RAN2#116bise" w:date="2022-01-25T15:37:00Z"/>
          <w:rFonts w:eastAsia="Malgun Gothic"/>
          <w:noProof/>
        </w:rPr>
      </w:pPr>
      <w:ins w:id="418" w:author="RAN2#116bise" w:date="2022-01-25T15:37:00Z">
        <w:r w:rsidRPr="00262EBE">
          <w:rPr>
            <w:rFonts w:eastAsia="Malgun Gothic"/>
            <w:noProof/>
          </w:rPr>
          <w:t>1&gt;</w:t>
        </w:r>
        <w:r w:rsidRPr="00262EBE">
          <w:rPr>
            <w:rFonts w:eastAsia="Malgun Gothic"/>
            <w:noProof/>
          </w:rPr>
          <w:tab/>
          <w:t xml:space="preserve">if the </w:t>
        </w:r>
      </w:ins>
      <w:ins w:id="419" w:author="RAN2#116bise" w:date="2022-01-25T15:46:00Z">
        <w:r w:rsidR="0015401E">
          <w:rPr>
            <w:rFonts w:eastAsia="Malgun Gothic"/>
            <w:noProof/>
          </w:rPr>
          <w:t>UE-specific TA</w:t>
        </w:r>
      </w:ins>
      <w:ins w:id="420" w:author="RAN2#116bise" w:date="2022-01-25T15:37:00Z">
        <w:r w:rsidRPr="00262EBE">
          <w:rPr>
            <w:rFonts w:eastAsia="Malgun Gothic"/>
            <w:noProof/>
          </w:rPr>
          <w:t xml:space="preserve"> reporting procedure determines that at least one </w:t>
        </w:r>
      </w:ins>
      <w:ins w:id="421" w:author="RAN2#116bise" w:date="2022-01-25T15:46:00Z">
        <w:r w:rsidR="0015401E">
          <w:rPr>
            <w:rFonts w:eastAsia="Malgun Gothic"/>
            <w:noProof/>
          </w:rPr>
          <w:t>UE-specific TA report</w:t>
        </w:r>
      </w:ins>
      <w:ins w:id="422"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23" w:author="RAN2#116bise" w:date="2022-01-25T15:37:00Z"/>
          <w:rFonts w:eastAsia="Malgun Gothic"/>
          <w:noProof/>
        </w:rPr>
      </w:pPr>
      <w:ins w:id="424"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25" w:author="RAN2#116bise" w:date="2022-01-25T15:46:00Z">
        <w:r w:rsidR="0015401E">
          <w:rPr>
            <w:rFonts w:eastAsia="Malgun Gothic"/>
            <w:noProof/>
          </w:rPr>
          <w:t>UE-</w:t>
        </w:r>
      </w:ins>
      <w:ins w:id="426" w:author="RAN2#116bise" w:date="2022-01-25T15:49:00Z">
        <w:r w:rsidR="002E4A21">
          <w:rPr>
            <w:rFonts w:eastAsia="Malgun Gothic"/>
            <w:noProof/>
          </w:rPr>
          <w:t>S</w:t>
        </w:r>
      </w:ins>
      <w:ins w:id="427" w:author="RAN2#116bise" w:date="2022-01-25T15:47:00Z">
        <w:r w:rsidR="0015401E">
          <w:rPr>
            <w:rFonts w:eastAsia="Malgun Gothic"/>
            <w:noProof/>
          </w:rPr>
          <w:t>pecific TA</w:t>
        </w:r>
      </w:ins>
      <w:ins w:id="428"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9" w:author="RAN2#116bise" w:date="2022-01-25T16:13:00Z"/>
          <w:rFonts w:eastAsia="Malgun Gothic"/>
          <w:noProof/>
        </w:rPr>
      </w:pPr>
      <w:ins w:id="430"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31" w:author="RAN2#116bise" w:date="2022-01-25T15:50:00Z">
        <w:r w:rsidR="00526132">
          <w:rPr>
            <w:rFonts w:eastAsia="Malgun Gothic"/>
            <w:noProof/>
          </w:rPr>
          <w:t xml:space="preserve">UE-Specific TA </w:t>
        </w:r>
      </w:ins>
      <w:ins w:id="432"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33" w:author="RAN2#116bise" w:date="2022-01-25T15:47:00Z">
        <w:r w:rsidR="00156020">
          <w:rPr>
            <w:rFonts w:eastAsia="Malgun Gothic"/>
            <w:lang w:eastAsia="ko-KR"/>
          </w:rPr>
          <w:t>XX</w:t>
        </w:r>
      </w:ins>
      <w:ins w:id="434" w:author="RAN2#116bise" w:date="2022-01-25T15:37:00Z">
        <w:r w:rsidRPr="00262EBE">
          <w:rPr>
            <w:rFonts w:eastAsia="Malgun Gothic"/>
            <w:noProof/>
          </w:rPr>
          <w:t>.</w:t>
        </w:r>
      </w:ins>
    </w:p>
    <w:p w14:paraId="75DD4EDF" w14:textId="15368C4C" w:rsidR="00A47F3F" w:rsidRPr="00262EBE" w:rsidRDefault="00A47F3F" w:rsidP="00A47F3F">
      <w:pPr>
        <w:pStyle w:val="NO"/>
        <w:rPr>
          <w:ins w:id="435" w:author="RAN2#116bise" w:date="2022-01-25T15:52:00Z"/>
          <w:noProof/>
        </w:rPr>
      </w:pPr>
      <w:ins w:id="436"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37" w:author="RAN2#116bise" w:date="2022-01-25T15:37:00Z"/>
          <w:rFonts w:eastAsia="Malgun Gothic"/>
          <w:lang w:eastAsia="ko-KR"/>
        </w:rPr>
      </w:pPr>
      <w:ins w:id="438" w:author="RAN2#116bise" w:date="2022-01-25T15:37:00Z">
        <w:r w:rsidRPr="00262EBE">
          <w:rPr>
            <w:lang w:eastAsia="ko-KR"/>
          </w:rPr>
          <w:t xml:space="preserve">A MAC PDU shall contain at most one </w:t>
        </w:r>
      </w:ins>
      <w:ins w:id="439" w:author="RAN2#116bise" w:date="2022-01-25T15:48:00Z">
        <w:r w:rsidR="0021242F">
          <w:rPr>
            <w:lang w:eastAsia="ko-KR"/>
          </w:rPr>
          <w:t>UE-</w:t>
        </w:r>
      </w:ins>
      <w:ins w:id="440" w:author="RAN2#116bise" w:date="2022-01-25T15:49:00Z">
        <w:r w:rsidR="002E4A21">
          <w:rPr>
            <w:lang w:eastAsia="ko-KR"/>
          </w:rPr>
          <w:t>S</w:t>
        </w:r>
      </w:ins>
      <w:ins w:id="441" w:author="RAN2#116bise" w:date="2022-01-25T15:48:00Z">
        <w:r w:rsidR="0021242F">
          <w:rPr>
            <w:lang w:eastAsia="ko-KR"/>
          </w:rPr>
          <w:t xml:space="preserve">pecific TA </w:t>
        </w:r>
      </w:ins>
      <w:ins w:id="442" w:author="RAN2#116bise" w:date="2022-01-25T15:49:00Z">
        <w:r w:rsidR="002E4A21">
          <w:rPr>
            <w:lang w:eastAsia="ko-KR"/>
          </w:rPr>
          <w:t>R</w:t>
        </w:r>
      </w:ins>
      <w:ins w:id="443" w:author="RAN2#116bise" w:date="2022-01-25T15:48:00Z">
        <w:r w:rsidR="0021242F">
          <w:rPr>
            <w:lang w:eastAsia="ko-KR"/>
          </w:rPr>
          <w:t>eport</w:t>
        </w:r>
      </w:ins>
      <w:ins w:id="444" w:author="RAN2#116bise" w:date="2022-01-25T15:37:00Z">
        <w:r w:rsidRPr="00262EBE">
          <w:rPr>
            <w:lang w:eastAsia="ko-KR"/>
          </w:rPr>
          <w:t xml:space="preserve"> MAC CE, even when multiple events have triggered a </w:t>
        </w:r>
      </w:ins>
      <w:ins w:id="445" w:author="RAN2#116bise" w:date="2022-01-25T15:49:00Z">
        <w:r w:rsidR="002E4A21">
          <w:rPr>
            <w:lang w:eastAsia="ko-KR"/>
          </w:rPr>
          <w:t>UE-specific TA report</w:t>
        </w:r>
      </w:ins>
      <w:ins w:id="446" w:author="RAN2#116bise" w:date="2022-01-25T15:37:00Z">
        <w:r w:rsidRPr="00262EBE">
          <w:rPr>
            <w:lang w:eastAsia="ko-KR"/>
          </w:rPr>
          <w:t>.</w:t>
        </w:r>
      </w:ins>
    </w:p>
    <w:p w14:paraId="58FE1BBE" w14:textId="12E9B763" w:rsidR="00C2381A" w:rsidRPr="00262EBE" w:rsidRDefault="00C2381A" w:rsidP="00C2381A">
      <w:pPr>
        <w:rPr>
          <w:ins w:id="447" w:author="RAN2#116bise" w:date="2022-01-25T15:37:00Z"/>
          <w:lang w:eastAsia="ko-KR"/>
        </w:rPr>
      </w:pPr>
      <w:ins w:id="448" w:author="RAN2#116bise" w:date="2022-01-25T15:37:00Z">
        <w:r w:rsidRPr="00262EBE">
          <w:rPr>
            <w:rFonts w:eastAsia="Malgun Gothic"/>
            <w:lang w:eastAsia="ko-KR"/>
          </w:rPr>
          <w:t xml:space="preserve">All triggered </w:t>
        </w:r>
      </w:ins>
      <w:ins w:id="449" w:author="RAN2#116bise" w:date="2022-01-25T15:49:00Z">
        <w:r w:rsidR="002E4A21">
          <w:rPr>
            <w:rFonts w:eastAsia="Malgun Gothic"/>
            <w:lang w:eastAsia="ko-KR"/>
          </w:rPr>
          <w:t>UE-specific TA reports</w:t>
        </w:r>
      </w:ins>
      <w:ins w:id="450" w:author="RAN2#116bise" w:date="2022-01-25T15:37:00Z">
        <w:r w:rsidRPr="00262EBE">
          <w:rPr>
            <w:rFonts w:eastAsia="Malgun Gothic"/>
            <w:lang w:eastAsia="ko-KR"/>
          </w:rPr>
          <w:t xml:space="preserve"> shall be cancelled when a MAC PDU is transmitted and this PDU includes the corresponding </w:t>
        </w:r>
      </w:ins>
      <w:ins w:id="451" w:author="RAN2#116bise" w:date="2022-01-25T15:49:00Z">
        <w:r w:rsidR="00526132">
          <w:rPr>
            <w:rFonts w:eastAsia="Malgun Gothic"/>
            <w:lang w:eastAsia="ko-KR"/>
          </w:rPr>
          <w:t>UE-Specific TA</w:t>
        </w:r>
      </w:ins>
      <w:ins w:id="452"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53" w:author="RAN2#115e" w:date="2021-09-28T16:36:00Z"/>
          <w:rFonts w:eastAsia="SimSun"/>
        </w:rPr>
      </w:pPr>
      <w:commentRangeStart w:id="454"/>
      <w:ins w:id="455" w:author="RAN2#115e" w:date="2021-10-26T10:16:00Z">
        <w:r>
          <w:rPr>
            <w:rFonts w:eastAsia="SimSun"/>
          </w:rPr>
          <w:t xml:space="preserve">Editor’s note: </w:t>
        </w:r>
      </w:ins>
      <w:ins w:id="456" w:author="RAN2#116bise" w:date="2022-01-25T20:18:00Z">
        <w:r w:rsidR="00AF060F">
          <w:rPr>
            <w:rFonts w:eastAsia="SimSun"/>
          </w:rPr>
          <w:t xml:space="preserve">Agreement: </w:t>
        </w:r>
      </w:ins>
      <w:ins w:id="457" w:author="RAN2#115e" w:date="2021-09-28T16:37:00Z">
        <w:r w:rsidRPr="001E2C94">
          <w:rPr>
            <w:rFonts w:eastAsia="SimSun"/>
          </w:rPr>
          <w:t>If the reported content of information about UE specific TA is UE location information in connected mode, RRC signalling is used to report.</w:t>
        </w:r>
      </w:ins>
      <w:commentRangeEnd w:id="454"/>
      <w:r w:rsidR="007C6E5D">
        <w:rPr>
          <w:rStyle w:val="CommentReference"/>
          <w:color w:val="auto"/>
        </w:rPr>
        <w:commentReference w:id="454"/>
      </w:r>
    </w:p>
    <w:p w14:paraId="6E9B9DD0" w14:textId="77777777" w:rsidR="003F4AAA" w:rsidRDefault="003F4AAA" w:rsidP="003F4AAA">
      <w:pPr>
        <w:pStyle w:val="EditorsNote"/>
        <w:rPr>
          <w:ins w:id="458" w:author="RAN2#115e" w:date="2021-09-28T16:36:00Z"/>
          <w:rFonts w:eastAsia="SimSun"/>
        </w:rPr>
      </w:pPr>
      <w:ins w:id="459" w:author="RAN2#115e" w:date="2021-09-28T16:36:00Z">
        <w:r>
          <w:rPr>
            <w:rFonts w:eastAsia="SimSun"/>
          </w:rPr>
          <w:t xml:space="preserve">Editor’s note: </w:t>
        </w:r>
      </w:ins>
      <w:ins w:id="460" w:author="RAN2#115e" w:date="2021-09-28T16:39:00Z">
        <w:r>
          <w:rPr>
            <w:rFonts w:eastAsia="SimSun"/>
          </w:rPr>
          <w:t xml:space="preserve">Agreement: </w:t>
        </w:r>
      </w:ins>
      <w:ins w:id="461" w:author="RAN2#115e" w:date="2021-09-28T16:36:00Z">
        <w:r w:rsidRPr="00DA052A">
          <w:rPr>
            <w:rFonts w:eastAsia="SimSun"/>
          </w:rPr>
          <w:t>Under the work assumption "the UE location information cannot be reported in connected mode", the content of UE specific TA reported in connected mode is UE specific TA pre-compensation(for the details of the TA value, confirmation from RAN1 is needed).</w:t>
        </w:r>
      </w:ins>
    </w:p>
    <w:p w14:paraId="63021CC9" w14:textId="77777777" w:rsidR="003F4AAA" w:rsidRDefault="003F4AAA" w:rsidP="003F4AAA">
      <w:pPr>
        <w:pStyle w:val="EditorsNote"/>
        <w:rPr>
          <w:rFonts w:eastAsia="SimSun"/>
        </w:rPr>
      </w:pPr>
      <w:ins w:id="462" w:author="RAN2#115e" w:date="2021-09-28T16:36:00Z">
        <w:r>
          <w:rPr>
            <w:rFonts w:eastAsia="SimSun"/>
          </w:rPr>
          <w:t xml:space="preserve">Editor’s note: </w:t>
        </w:r>
      </w:ins>
      <w:ins w:id="463" w:author="RAN2#115e" w:date="2021-09-28T16:39:00Z">
        <w:r>
          <w:rPr>
            <w:rFonts w:eastAsia="SimSun"/>
          </w:rPr>
          <w:t xml:space="preserve">Agreement: </w:t>
        </w:r>
      </w:ins>
      <w:ins w:id="464" w:author="RAN2#115e" w:date="2021-09-28T16:38:00Z">
        <w:r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65" w:author="RAN2#116e" w:date="2022-01-25T16:31:00Z"/>
          <w:color w:val="FF0000"/>
          <w:lang w:val="en-US"/>
        </w:rPr>
      </w:pPr>
      <w:ins w:id="466"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67" w:author="RAN2#116bise" w:date="2022-01-25T15:51:00Z"/>
          <w:color w:val="FF0000"/>
          <w:lang w:val="en-US"/>
          <w:rPrChange w:id="468" w:author="RAN2#116bise" w:date="2022-01-25T16:27:00Z">
            <w:rPr>
              <w:del w:id="469" w:author="RAN2#116bise" w:date="2022-01-25T15:51:00Z"/>
              <w:rFonts w:eastAsia="Malgun Gothic"/>
              <w:noProof/>
              <w:lang w:eastAsia="en-US"/>
            </w:rPr>
          </w:rPrChange>
        </w:rPr>
      </w:pPr>
      <w:ins w:id="470"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71" w:name="_Toc29239849"/>
      <w:bookmarkStart w:id="472" w:name="_Toc37296208"/>
      <w:bookmarkStart w:id="473" w:name="_Toc46490335"/>
      <w:bookmarkStart w:id="474" w:name="_Toc52752030"/>
      <w:bookmarkStart w:id="475" w:name="_Toc52796492"/>
      <w:bookmarkStart w:id="476" w:name="_Toc90287203"/>
      <w:bookmarkEnd w:id="350"/>
      <w:bookmarkEnd w:id="35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71"/>
      <w:bookmarkEnd w:id="472"/>
      <w:bookmarkEnd w:id="473"/>
      <w:bookmarkEnd w:id="474"/>
      <w:bookmarkEnd w:id="475"/>
      <w:bookmarkEnd w:id="476"/>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7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78" w:author="RAN2#115e" w:date="2021-09-29T09:34:00Z">
        <w:r w:rsidRPr="009E44F1">
          <w:rPr>
            <w:lang w:val="en-US" w:eastAsia="ko-KR"/>
          </w:rPr>
          <w:t>-</w:t>
        </w:r>
        <w:r w:rsidRPr="009E44F1">
          <w:rPr>
            <w:lang w:val="en-US" w:eastAsia="ko-KR"/>
          </w:rPr>
          <w:tab/>
        </w:r>
      </w:ins>
      <w:proofErr w:type="spellStart"/>
      <w:ins w:id="479" w:author="RAN2#115e" w:date="2021-09-29T09:35:00Z">
        <w:r w:rsidRPr="009E44F1">
          <w:rPr>
            <w:i/>
            <w:iCs/>
            <w:lang w:val="en-US" w:eastAsia="ko-KR"/>
          </w:rPr>
          <w:t>uplinkHARQ</w:t>
        </w:r>
        <w:proofErr w:type="spellEnd"/>
        <w:r w:rsidRPr="009E44F1">
          <w:rPr>
            <w:i/>
            <w:iCs/>
            <w:lang w:val="en-US" w:eastAsia="ko-KR"/>
          </w:rPr>
          <w:t xml:space="preserve">-DRX-LCP-Mode </w:t>
        </w:r>
      </w:ins>
      <w:ins w:id="480" w:author="RAN2#115e" w:date="2021-09-29T09:34:00Z">
        <w:r w:rsidRPr="009E44F1">
          <w:rPr>
            <w:lang w:val="en-US" w:eastAsia="ko-KR"/>
          </w:rPr>
          <w:t xml:space="preserve">(optional): </w:t>
        </w:r>
      </w:ins>
      <w:ins w:id="481" w:author="RAN2#115e" w:date="2021-09-29T14:02:00Z">
        <w:r w:rsidRPr="009E44F1">
          <w:rPr>
            <w:lang w:val="en-US" w:eastAsia="ko-KR"/>
          </w:rPr>
          <w:t xml:space="preserve">the configuration to </w:t>
        </w:r>
      </w:ins>
      <w:ins w:id="482" w:author="RAN2#115e" w:date="2021-09-29T14:06:00Z">
        <w:r>
          <w:rPr>
            <w:lang w:val="en-US" w:eastAsia="ko-KR"/>
          </w:rPr>
          <w:t xml:space="preserve">set the </w:t>
        </w:r>
      </w:ins>
      <w:ins w:id="483" w:author="RAN2#115e" w:date="2021-10-25T16:38:00Z">
        <w:r>
          <w:rPr>
            <w:lang w:val="en-US" w:eastAsia="ko-KR"/>
          </w:rPr>
          <w:t xml:space="preserve">HARQ </w:t>
        </w:r>
      </w:ins>
      <w:ins w:id="484" w:author="RAN2#115e" w:date="2021-09-29T14:06:00Z">
        <w:r>
          <w:rPr>
            <w:lang w:val="en-US" w:eastAsia="ko-KR"/>
          </w:rPr>
          <w:t xml:space="preserve">DRX-LCP </w:t>
        </w:r>
      </w:ins>
      <w:ins w:id="485" w:author="RAN2#115e" w:date="2021-09-29T14:07:00Z">
        <w:r>
          <w:rPr>
            <w:lang w:val="en-US" w:eastAsia="ko-KR"/>
          </w:rPr>
          <w:t>mode per UL HARQ process.</w:t>
        </w:r>
      </w:ins>
    </w:p>
    <w:p w14:paraId="7365FD5C" w14:textId="5E719CFE" w:rsidR="00B248E7" w:rsidRDefault="00AE4995" w:rsidP="00B248E7">
      <w:pPr>
        <w:rPr>
          <w:ins w:id="486"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87"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88"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9" w:author="RAN2#116e" w:date="2021-11-19T05:25:00Z"/>
          <w:noProof/>
        </w:rPr>
      </w:pPr>
      <w:ins w:id="490" w:author="RAN2#116e" w:date="2021-11-19T05:25:00Z">
        <w:r>
          <w:rPr>
            <w:noProof/>
          </w:rPr>
          <w:t xml:space="preserve">Editor’s note: It </w:t>
        </w:r>
      </w:ins>
      <w:ins w:id="491" w:author="RAN2#116e" w:date="2021-11-19T05:26:00Z">
        <w:r>
          <w:rPr>
            <w:noProof/>
          </w:rPr>
          <w:t>is FFS if a</w:t>
        </w:r>
      </w:ins>
      <w:ins w:id="492" w:author="RAN2#116e" w:date="2021-11-19T05:25:00Z">
        <w:r>
          <w:rPr>
            <w:noProof/>
          </w:rPr>
          <w:t xml:space="preserve">dditional clarification is needed </w:t>
        </w:r>
      </w:ins>
      <w:ins w:id="493" w:author="RAN2#116e" w:date="2021-11-19T05:26:00Z">
        <w:r>
          <w:rPr>
            <w:noProof/>
          </w:rPr>
          <w:t xml:space="preserve">above </w:t>
        </w:r>
      </w:ins>
      <w:ins w:id="494" w:author="RAN2#116e" w:date="2021-11-19T05:25:00Z">
        <w:r>
          <w:rPr>
            <w:noProof/>
          </w:rPr>
          <w:t xml:space="preserve">to </w:t>
        </w:r>
      </w:ins>
      <w:ins w:id="495" w:author="RAN2#116e" w:date="2021-11-19T05:26:00Z">
        <w:r>
          <w:rPr>
            <w:noProof/>
          </w:rPr>
          <w:t xml:space="preserve">make clear </w:t>
        </w:r>
        <w:r>
          <w:rPr>
            <w:i/>
            <w:iCs/>
            <w:noProof/>
          </w:rPr>
          <w:t>uplinkHARQ-DRX-LCP-Mode</w:t>
        </w:r>
        <w:r>
          <w:rPr>
            <w:noProof/>
          </w:rPr>
          <w:t xml:space="preserve"> may b</w:t>
        </w:r>
      </w:ins>
      <w:ins w:id="496" w:author="RAN2#116e" w:date="2021-11-19T05:28:00Z">
        <w:r>
          <w:rPr>
            <w:noProof/>
          </w:rPr>
          <w:t>e</w:t>
        </w:r>
      </w:ins>
      <w:ins w:id="497" w:author="RAN2#116e" w:date="2021-11-19T05:26:00Z">
        <w:r>
          <w:rPr>
            <w:noProof/>
          </w:rPr>
          <w:t xml:space="preserve"> different for the same HARQ process </w:t>
        </w:r>
      </w:ins>
      <w:ins w:id="498"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9" w:author="RAN2#116bise" w:date="2022-01-25T19:24:00Z"/>
          <w:noProof/>
          <w:lang w:eastAsia="ko-KR"/>
        </w:rPr>
      </w:pPr>
      <w:commentRangeStart w:id="500"/>
      <w:ins w:id="501"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502" w:author="RAN2#116bise" w:date="2022-01-25T19:25:00Z">
        <w:r>
          <w:rPr>
            <w:noProof/>
            <w:lang w:eastAsia="ko-KR"/>
          </w:rPr>
          <w:t>is</w:t>
        </w:r>
      </w:ins>
      <w:ins w:id="503" w:author="RAN2#116bise" w:date="2022-01-25T19:24:00Z">
        <w:r>
          <w:rPr>
            <w:noProof/>
            <w:lang w:eastAsia="ko-KR"/>
          </w:rPr>
          <w:t xml:space="preserve"> Serving Cell is </w:t>
        </w:r>
      </w:ins>
      <w:ins w:id="504" w:author="RAN2#116bise" w:date="2022-01-25T20:36:00Z">
        <w:r w:rsidR="00CE497C">
          <w:rPr>
            <w:noProof/>
            <w:lang w:eastAsia="ko-KR"/>
          </w:rPr>
          <w:t>part of a non-terrestrial network:</w:t>
        </w:r>
      </w:ins>
    </w:p>
    <w:p w14:paraId="3E7AF662" w14:textId="13D931E5" w:rsidR="002E7E9F" w:rsidRDefault="00D759AE" w:rsidP="008D640D">
      <w:pPr>
        <w:pStyle w:val="B2"/>
        <w:rPr>
          <w:ins w:id="505" w:author="RAN2#116bise" w:date="2022-01-25T19:35:00Z"/>
          <w:noProof/>
          <w:lang w:eastAsia="ko-KR"/>
        </w:rPr>
      </w:pPr>
      <w:ins w:id="506" w:author="RAN2#116bise" w:date="2022-01-25T20:37:00Z">
        <w:r>
          <w:rPr>
            <w:noProof/>
            <w:lang w:eastAsia="ko-KR"/>
          </w:rPr>
          <w:t>2</w:t>
        </w:r>
      </w:ins>
      <w:commentRangeStart w:id="507"/>
      <w:ins w:id="508" w:author="RAN2#116bise" w:date="2022-01-25T19:24:00Z">
        <w:r w:rsidR="002E7E9F">
          <w:rPr>
            <w:noProof/>
            <w:lang w:eastAsia="ko-KR"/>
          </w:rPr>
          <w:t>&gt; if th</w:t>
        </w:r>
      </w:ins>
      <w:ins w:id="509" w:author="RAN2#116bise" w:date="2022-01-25T19:25:00Z">
        <w:r w:rsidR="00B47076">
          <w:rPr>
            <w:noProof/>
            <w:lang w:eastAsia="ko-KR"/>
          </w:rPr>
          <w:t>is</w:t>
        </w:r>
      </w:ins>
      <w:ins w:id="510"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11" w:author="RAN2#116bise" w:date="2022-01-25T20:38:00Z">
        <w:r w:rsidR="008D640D">
          <w:rPr>
            <w:noProof/>
            <w:lang w:eastAsia="ko-KR"/>
          </w:rPr>
          <w:t>f</w:t>
        </w:r>
      </w:ins>
      <w:ins w:id="512" w:author="RAN2#116bise" w:date="2022-01-25T19:24:00Z">
        <w:r w:rsidR="002E7E9F">
          <w:rPr>
            <w:noProof/>
            <w:lang w:eastAsia="ko-KR"/>
          </w:rPr>
          <w:t xml:space="preserve">or </w:t>
        </w:r>
      </w:ins>
      <w:ins w:id="513" w:author="RAN2#116bise" w:date="2022-01-25T19:32:00Z">
        <w:r w:rsidR="00FB0CD4">
          <w:rPr>
            <w:noProof/>
            <w:lang w:eastAsia="ko-KR"/>
          </w:rPr>
          <w:t>a</w:t>
        </w:r>
      </w:ins>
      <w:ins w:id="514" w:author="RAN2#116bise" w:date="2022-01-25T19:24:00Z">
        <w:r w:rsidR="002E7E9F">
          <w:rPr>
            <w:noProof/>
            <w:lang w:eastAsia="ko-KR"/>
          </w:rPr>
          <w:t xml:space="preserve"> HARQ process:</w:t>
        </w:r>
      </w:ins>
      <w:commentRangeEnd w:id="507"/>
      <w:r w:rsidR="007C6E5D" w:rsidRPr="008D640D">
        <w:rPr>
          <w:noProof/>
          <w:lang w:eastAsia="ko-KR"/>
        </w:rPr>
        <w:commentReference w:id="507"/>
      </w:r>
    </w:p>
    <w:p w14:paraId="0E4AE2F3" w14:textId="18FB7165" w:rsidR="002E7E9F" w:rsidRDefault="00D759AE" w:rsidP="008D640D">
      <w:pPr>
        <w:pStyle w:val="B3"/>
        <w:rPr>
          <w:ins w:id="515" w:author="RAN2#116bise" w:date="2022-01-25T19:24:00Z"/>
          <w:noProof/>
          <w:lang w:eastAsia="ko-KR"/>
        </w:rPr>
      </w:pPr>
      <w:ins w:id="516" w:author="RAN2#116bise" w:date="2022-01-25T20:37:00Z">
        <w:r>
          <w:rPr>
            <w:noProof/>
            <w:lang w:eastAsia="ko-KR"/>
          </w:rPr>
          <w:t>3</w:t>
        </w:r>
      </w:ins>
      <w:ins w:id="517" w:author="RAN2#116bise" w:date="2022-01-25T19:24:00Z">
        <w:r w:rsidR="002E7E9F">
          <w:rPr>
            <w:noProof/>
            <w:lang w:eastAsia="ko-KR"/>
          </w:rPr>
          <w:t xml:space="preserve">&gt; set </w:t>
        </w:r>
        <w:commentRangeStart w:id="518"/>
        <w:r w:rsidR="002E7E9F" w:rsidRPr="008D640D">
          <w:rPr>
            <w:i/>
            <w:iCs/>
            <w:noProof/>
            <w:lang w:eastAsia="ko-KR"/>
          </w:rPr>
          <w:t>drx-HARQ-RTT-TimerDL</w:t>
        </w:r>
        <w:r w:rsidR="002E7E9F" w:rsidRPr="007A40F1">
          <w:rPr>
            <w:noProof/>
            <w:lang w:eastAsia="ko-KR"/>
          </w:rPr>
          <w:t xml:space="preserve"> </w:t>
        </w:r>
      </w:ins>
      <w:commentRangeEnd w:id="518"/>
      <w:r w:rsidR="00BB411C">
        <w:rPr>
          <w:rStyle w:val="CommentReference"/>
        </w:rPr>
        <w:commentReference w:id="518"/>
      </w:r>
      <w:ins w:id="519" w:author="RAN2#116bise" w:date="2022-01-25T19:24:00Z">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20" w:author="RAN2#116bise" w:date="2022-01-25T19:24:00Z"/>
          <w:noProof/>
          <w:lang w:eastAsia="ko-KR"/>
        </w:rPr>
      </w:pPr>
      <w:ins w:id="521" w:author="RAN2#116bise" w:date="2022-01-25T20:37:00Z">
        <w:r>
          <w:rPr>
            <w:noProof/>
            <w:lang w:eastAsia="ko-KR"/>
          </w:rPr>
          <w:t>2</w:t>
        </w:r>
      </w:ins>
      <w:ins w:id="522"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23" w:author="RAN2#116bise" w:date="2022-01-25T19:24:00Z"/>
          <w:noProof/>
          <w:lang w:eastAsia="ko-KR"/>
        </w:rPr>
      </w:pPr>
      <w:ins w:id="524" w:author="RAN2#116bise" w:date="2022-01-25T20:37:00Z">
        <w:r>
          <w:rPr>
            <w:noProof/>
            <w:lang w:eastAsia="ko-KR"/>
          </w:rPr>
          <w:t>3</w:t>
        </w:r>
      </w:ins>
      <w:ins w:id="525"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26" w:author="RAN2#116bise" w:date="2022-01-25T19:24:00Z"/>
          <w:noProof/>
          <w:lang w:eastAsia="ko-KR"/>
        </w:rPr>
      </w:pPr>
      <w:ins w:id="527" w:author="RAN2#116bise" w:date="2022-01-25T20:37:00Z">
        <w:r>
          <w:rPr>
            <w:noProof/>
            <w:lang w:eastAsia="ko-KR"/>
          </w:rPr>
          <w:t>2</w:t>
        </w:r>
      </w:ins>
      <w:ins w:id="528"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29" w:author="RAN2#116bise" w:date="2022-01-25T19:25:00Z">
        <w:r w:rsidR="00B47076">
          <w:rPr>
            <w:noProof/>
            <w:lang w:eastAsia="ko-KR"/>
          </w:rPr>
          <w:t>is</w:t>
        </w:r>
      </w:ins>
      <w:ins w:id="530"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31" w:author="RAN2#116bise" w:date="2022-01-25T19:32:00Z">
        <w:r w:rsidR="000C0DC3">
          <w:rPr>
            <w:noProof/>
            <w:lang w:eastAsia="ko-KR"/>
          </w:rPr>
          <w:t>a</w:t>
        </w:r>
      </w:ins>
      <w:ins w:id="532"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33" w:author="RAN2#116bise" w:date="2022-01-25T19:24:00Z"/>
          <w:noProof/>
          <w:lang w:eastAsia="ko-KR"/>
        </w:rPr>
      </w:pPr>
      <w:ins w:id="534" w:author="RAN2#116bise" w:date="2022-01-25T20:37:00Z">
        <w:r>
          <w:rPr>
            <w:noProof/>
            <w:lang w:eastAsia="ko-KR"/>
          </w:rPr>
          <w:t>3</w:t>
        </w:r>
      </w:ins>
      <w:ins w:id="535"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36" w:author="RAN2#116bise" w:date="2022-01-25T19:24:00Z"/>
          <w:noProof/>
          <w:lang w:eastAsia="ko-KR"/>
        </w:rPr>
      </w:pPr>
      <w:ins w:id="537" w:author="RAN2#116bise" w:date="2022-01-25T20:37:00Z">
        <w:r>
          <w:rPr>
            <w:noProof/>
            <w:lang w:eastAsia="ko-KR"/>
          </w:rPr>
          <w:t>2</w:t>
        </w:r>
      </w:ins>
      <w:ins w:id="538"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39" w:author="RAN2#116bise" w:date="2022-01-25T20:37:00Z">
        <w:r>
          <w:rPr>
            <w:noProof/>
            <w:lang w:eastAsia="ko-KR"/>
          </w:rPr>
          <w:t>3</w:t>
        </w:r>
      </w:ins>
      <w:ins w:id="540"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commentRangeEnd w:id="500"/>
      <w:r w:rsidR="00816D53">
        <w:rPr>
          <w:rStyle w:val="CommentReference"/>
        </w:rPr>
        <w:commentReference w:id="500"/>
      </w:r>
    </w:p>
    <w:p w14:paraId="6C957B49" w14:textId="77777777" w:rsidR="00606E8F" w:rsidRDefault="00606E8F" w:rsidP="00606E8F">
      <w:pPr>
        <w:pStyle w:val="B1"/>
        <w:rPr>
          <w:ins w:id="541"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42" w:author="RAN2#115e" w:date="2021-09-29T10:24:00Z"/>
          <w:del w:id="543" w:author="RAN2#116bise" w:date="2022-01-25T18:43:00Z"/>
          <w:noProof/>
          <w:lang w:eastAsia="ko-KR"/>
        </w:rPr>
      </w:pPr>
      <w:ins w:id="544" w:author="RAN2#116e" w:date="2021-11-15T09:29:00Z">
        <w:del w:id="545" w:author="RAN2#116bise" w:date="2022-01-25T18:43:00Z">
          <w:r w:rsidDel="00C07231">
            <w:rPr>
              <w:noProof/>
              <w:lang w:eastAsia="ko-KR"/>
            </w:rPr>
            <w:delText>2</w:delText>
          </w:r>
        </w:del>
      </w:ins>
      <w:ins w:id="546" w:author="RAN2#115e" w:date="2021-10-01T12:04:00Z">
        <w:del w:id="547" w:author="RAN2#116bise" w:date="2022-01-25T18:43:00Z">
          <w:r w:rsidDel="00C07231">
            <w:rPr>
              <w:noProof/>
              <w:lang w:eastAsia="ko-KR"/>
            </w:rPr>
            <w:delText xml:space="preserve">&gt; </w:delText>
          </w:r>
        </w:del>
      </w:ins>
      <w:ins w:id="548" w:author="RAN2#115e" w:date="2021-10-01T12:05:00Z">
        <w:del w:id="549" w:author="RAN2#116bise" w:date="2022-01-25T18:43:00Z">
          <w:r w:rsidDel="00C07231">
            <w:rPr>
              <w:noProof/>
              <w:lang w:eastAsia="ko-KR"/>
            </w:rPr>
            <w:delText>if th</w:delText>
          </w:r>
        </w:del>
      </w:ins>
      <w:ins w:id="550" w:author="RAN2#116e" w:date="2021-11-19T05:29:00Z">
        <w:del w:id="551" w:author="RAN2#116bise" w:date="2022-01-25T18:43:00Z">
          <w:r w:rsidDel="00C07231">
            <w:rPr>
              <w:noProof/>
              <w:lang w:eastAsia="ko-KR"/>
            </w:rPr>
            <w:delText xml:space="preserve">is Serving cell </w:delText>
          </w:r>
        </w:del>
      </w:ins>
      <w:ins w:id="552" w:author="RAN2#115e" w:date="2021-10-01T12:05:00Z">
        <w:del w:id="553" w:author="RAN2#116bise" w:date="2022-01-25T18:43:00Z">
          <w:r w:rsidDel="00C07231">
            <w:rPr>
              <w:noProof/>
              <w:lang w:eastAsia="ko-KR"/>
            </w:rPr>
            <w:delText xml:space="preserve">is configured with </w:delText>
          </w:r>
          <w:bookmarkStart w:id="554" w:name="_Hlk88165221"/>
          <w:r w:rsidRPr="00047EF3" w:rsidDel="00C07231">
            <w:rPr>
              <w:i/>
              <w:iCs/>
              <w:noProof/>
              <w:lang w:eastAsia="ko-KR"/>
            </w:rPr>
            <w:delText>downlinkHARQ-FeedbackDisabled</w:delText>
          </w:r>
          <w:r w:rsidDel="00C07231">
            <w:rPr>
              <w:noProof/>
              <w:lang w:eastAsia="ko-KR"/>
            </w:rPr>
            <w:delText xml:space="preserve"> </w:delText>
          </w:r>
          <w:bookmarkEnd w:id="554"/>
          <w:r w:rsidDel="00C07231">
            <w:rPr>
              <w:noProof/>
              <w:lang w:eastAsia="ko-KR"/>
            </w:rPr>
            <w:delText xml:space="preserve">and </w:delText>
          </w:r>
        </w:del>
      </w:ins>
      <w:ins w:id="555" w:author="RAN2#115e" w:date="2021-10-01T12:06:00Z">
        <w:del w:id="556" w:author="RAN2#116bise" w:date="2022-01-25T18:43:00Z">
          <w:r w:rsidDel="00C07231">
            <w:rPr>
              <w:noProof/>
              <w:lang w:eastAsia="ko-KR"/>
            </w:rPr>
            <w:delText xml:space="preserve">DL </w:delText>
          </w:r>
        </w:del>
      </w:ins>
      <w:ins w:id="557" w:author="RAN2#115e" w:date="2021-10-01T12:05:00Z">
        <w:del w:id="558" w:author="RAN2#116bise" w:date="2022-01-25T18:43:00Z">
          <w:r w:rsidDel="00C07231">
            <w:rPr>
              <w:noProof/>
              <w:lang w:eastAsia="ko-KR"/>
            </w:rPr>
            <w:delText>HARQ feedback is enabled for the corresponding HARQ process</w:delText>
          </w:r>
        </w:del>
      </w:ins>
      <w:ins w:id="559" w:author="RAN2#115e" w:date="2021-10-01T13:48:00Z">
        <w:del w:id="560" w:author="RAN2#116bise" w:date="2022-01-25T18:43:00Z">
          <w:r w:rsidDel="00C07231">
            <w:rPr>
              <w:noProof/>
              <w:lang w:eastAsia="ko-KR"/>
            </w:rPr>
            <w:delText>:</w:delText>
          </w:r>
        </w:del>
      </w:ins>
    </w:p>
    <w:p w14:paraId="62B2CD6F" w14:textId="25AA8884" w:rsidR="00606E8F" w:rsidDel="00C07231" w:rsidRDefault="00606E8F" w:rsidP="00606E8F">
      <w:pPr>
        <w:pStyle w:val="B3"/>
        <w:rPr>
          <w:ins w:id="561" w:author="RAN2#115e" w:date="2021-10-25T19:49:00Z"/>
          <w:del w:id="562" w:author="RAN2#116bise" w:date="2022-01-25T18:43:00Z"/>
          <w:noProof/>
          <w:lang w:eastAsia="ko-KR"/>
        </w:rPr>
      </w:pPr>
      <w:ins w:id="563" w:author="RAN2#116e" w:date="2021-11-15T09:31:00Z">
        <w:del w:id="564" w:author="RAN2#116bise" w:date="2022-01-25T18:43:00Z">
          <w:r w:rsidDel="00C07231">
            <w:rPr>
              <w:noProof/>
              <w:lang w:eastAsia="ko-KR"/>
            </w:rPr>
            <w:delText>3</w:delText>
          </w:r>
        </w:del>
      </w:ins>
      <w:ins w:id="565" w:author="RAN2#115e" w:date="2021-09-29T10:24:00Z">
        <w:del w:id="566" w:author="RAN2#116bise" w:date="2022-01-25T18:43:00Z">
          <w:r w:rsidDel="00C07231">
            <w:rPr>
              <w:noProof/>
              <w:lang w:eastAsia="ko-KR"/>
            </w:rPr>
            <w:delText xml:space="preserve">&gt; </w:delText>
          </w:r>
        </w:del>
      </w:ins>
      <w:ins w:id="567" w:author="RAN2#115e" w:date="2021-10-25T19:49:00Z">
        <w:del w:id="568"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69" w:author="RAN2#116e" w:date="2021-11-19T05:37:00Z">
        <w:del w:id="570" w:author="RAN2#116bise" w:date="2022-01-25T18:43:00Z">
          <w:r w:rsidDel="00C07231">
            <w:rPr>
              <w:noProof/>
              <w:lang w:eastAsia="ko-KR"/>
            </w:rPr>
            <w:delText xml:space="preserve"> for the corresponding HARQ process</w:delText>
          </w:r>
        </w:del>
      </w:ins>
      <w:ins w:id="571" w:author="RAN2#115e" w:date="2021-10-25T19:58:00Z">
        <w:del w:id="572" w:author="RAN2#116bise" w:date="2022-01-25T18:43:00Z">
          <w:r w:rsidDel="00C07231">
            <w:rPr>
              <w:noProof/>
              <w:lang w:eastAsia="ko-KR"/>
            </w:rPr>
            <w:delText xml:space="preserve"> </w:delText>
          </w:r>
        </w:del>
      </w:ins>
      <w:ins w:id="573" w:author="RAN2#115e" w:date="2021-10-25T19:49:00Z">
        <w:del w:id="574"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75" w:author="RAN2#115e" w:date="2021-09-29T10:28:00Z">
        <w:del w:id="576"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77" w:author="RAN2#115e" w:date="2021-10-25T19:49:00Z"/>
          <w:del w:id="578" w:author="RAN2#116bise" w:date="2022-01-25T18:43:00Z"/>
          <w:noProof/>
          <w:lang w:eastAsia="ko-KR"/>
        </w:rPr>
      </w:pPr>
      <w:ins w:id="579" w:author="RAN2#115e" w:date="2021-10-25T19:49:00Z">
        <w:del w:id="580"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81" w:author="RAN2#116e" w:date="2021-11-18T11:24:00Z">
        <w:del w:id="582" w:author="RAN2#116bise" w:date="2022-01-25T18:43:00Z">
          <w:r w:rsidDel="00C07231">
            <w:rPr>
              <w:noProof/>
              <w:lang w:eastAsia="ko-KR"/>
            </w:rPr>
            <w:delText>if th</w:delText>
          </w:r>
        </w:del>
      </w:ins>
      <w:ins w:id="583" w:author="RAN2#116e" w:date="2021-11-19T05:39:00Z">
        <w:del w:id="584" w:author="RAN2#116bise" w:date="2022-01-25T18:43:00Z">
          <w:r w:rsidDel="00C07231">
            <w:rPr>
              <w:noProof/>
              <w:lang w:eastAsia="ko-KR"/>
            </w:rPr>
            <w:delText>is Serving Cell</w:delText>
          </w:r>
        </w:del>
      </w:ins>
      <w:ins w:id="585" w:author="RAN2#116e" w:date="2021-11-18T11:25:00Z">
        <w:del w:id="586"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87" w:author="RAN2#115e" w:date="2021-10-25T19:49:00Z"/>
          <w:del w:id="588" w:author="RAN2#116bise" w:date="2022-01-25T18:43:00Z"/>
          <w:i/>
          <w:iCs/>
          <w:noProof/>
          <w:lang w:eastAsia="ko-KR"/>
        </w:rPr>
      </w:pPr>
      <w:ins w:id="589" w:author="RAN2#115e" w:date="2021-10-25T19:49:00Z">
        <w:del w:id="590"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91" w:author="RAN2#115e" w:date="2021-10-25T19:58:00Z">
        <w:del w:id="592" w:author="RAN2#116bise" w:date="2022-01-25T18:43:00Z">
          <w:r w:rsidDel="00C07231">
            <w:rPr>
              <w:noProof/>
              <w:lang w:eastAsia="ko-KR"/>
            </w:rPr>
            <w:delText xml:space="preserve"> </w:delText>
          </w:r>
        </w:del>
      </w:ins>
      <w:ins w:id="593" w:author="RAN2#116e" w:date="2021-11-19T05:38:00Z">
        <w:del w:id="594" w:author="RAN2#116bise" w:date="2022-01-25T18:43:00Z">
          <w:r w:rsidDel="00C07231">
            <w:rPr>
              <w:noProof/>
              <w:lang w:eastAsia="ko-KR"/>
            </w:rPr>
            <w:delText xml:space="preserve">for the </w:delText>
          </w:r>
        </w:del>
      </w:ins>
      <w:ins w:id="595" w:author="RAN2#116e" w:date="2021-11-19T05:37:00Z">
        <w:del w:id="596" w:author="RAN2#116bise" w:date="2022-01-25T18:43:00Z">
          <w:r w:rsidDel="00C07231">
            <w:rPr>
              <w:noProof/>
              <w:lang w:eastAsia="ko-KR"/>
            </w:rPr>
            <w:delText>corresponding HARQ process</w:delText>
          </w:r>
        </w:del>
      </w:ins>
      <w:ins w:id="597" w:author="RAN2#116e" w:date="2021-11-19T05:38:00Z">
        <w:del w:id="598" w:author="RAN2#116bise" w:date="2022-01-25T18:43:00Z">
          <w:r w:rsidDel="00C07231">
            <w:rPr>
              <w:noProof/>
              <w:lang w:eastAsia="ko-KR"/>
            </w:rPr>
            <w:delText xml:space="preserve"> </w:delText>
          </w:r>
        </w:del>
      </w:ins>
      <w:ins w:id="599" w:author="RAN2#115e" w:date="2021-10-25T19:49:00Z">
        <w:del w:id="600"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601"/>
      <w:ins w:id="602"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601"/>
      <w:r w:rsidR="00DC6EE6">
        <w:rPr>
          <w:rStyle w:val="CommentReference"/>
        </w:rPr>
        <w:commentReference w:id="601"/>
      </w:r>
      <w:ins w:id="603"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604" w:author="RAN2#116e" w:date="2021-11-19T05:48:00Z">
        <w:r>
          <w:rPr>
            <w:iCs/>
            <w:noProof/>
            <w:lang w:eastAsia="ko-KR"/>
          </w:rPr>
          <w:t xml:space="preserve"> </w:t>
        </w:r>
        <w:r>
          <w:rPr>
            <w:noProof/>
            <w:lang w:eastAsia="ko-KR"/>
          </w:rPr>
          <w:t>for the corresponding HARQ process</w:t>
        </w:r>
      </w:ins>
      <w:ins w:id="605" w:author="RAN2#116e" w:date="2021-11-19T05:46:00Z">
        <w:r w:rsidRPr="007B2F77">
          <w:rPr>
            <w:rFonts w:eastAsiaTheme="minorEastAsia"/>
            <w:lang w:eastAsia="en-US"/>
          </w:rPr>
          <w:t>.</w:t>
        </w:r>
      </w:ins>
    </w:p>
    <w:p w14:paraId="0B7B8D10" w14:textId="271DE378" w:rsidR="00605FFC" w:rsidRDefault="00605FFC" w:rsidP="00605FFC">
      <w:pPr>
        <w:pStyle w:val="B1"/>
        <w:rPr>
          <w:ins w:id="606"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607" w:author="RAN2#116bise" w:date="2022-01-25T18:43:00Z"/>
          <w:noProof/>
          <w:lang w:eastAsia="ko-KR"/>
        </w:rPr>
      </w:pPr>
      <w:ins w:id="608"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609" w:author="RAN2#116bise" w:date="2022-01-25T18:44:00Z">
        <w:r>
          <w:rPr>
            <w:noProof/>
            <w:lang w:eastAsia="ko-KR"/>
          </w:rPr>
          <w:t>2</w:t>
        </w:r>
      </w:ins>
      <w:ins w:id="610"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11" w:author="RAN2#116bise" w:date="2022-01-25T18:44:00Z">
        <w:r w:rsidRPr="00262EBE" w:rsidDel="00C07231">
          <w:rPr>
            <w:noProof/>
            <w:lang w:eastAsia="ko-KR"/>
          </w:rPr>
          <w:delText>2</w:delText>
        </w:r>
      </w:del>
      <w:ins w:id="612"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13" w:author="RAN2#116bise" w:date="2022-01-25T18:48:00Z"/>
        </w:rPr>
      </w:pPr>
      <w:ins w:id="614" w:author="RAN2#115e" w:date="2021-09-29T11:16:00Z">
        <w:del w:id="615" w:author="RAN2#116bise" w:date="2022-01-25T18:48:00Z">
          <w:r w:rsidDel="00BD2AFF">
            <w:rPr>
              <w:rFonts w:eastAsia="SimSun"/>
            </w:rPr>
            <w:delText xml:space="preserve">Editor’s note: </w:delText>
          </w:r>
        </w:del>
      </w:ins>
      <w:ins w:id="616" w:author="RAN2#115e" w:date="2021-09-29T11:17:00Z">
        <w:del w:id="617" w:author="RAN2#116bise" w:date="2022-01-25T18:48:00Z">
          <w:r w:rsidRPr="00855EF3" w:rsidDel="00BD2AFF">
            <w:rPr>
              <w:i/>
              <w:iCs/>
              <w:noProof/>
              <w:lang w:eastAsia="ko-KR"/>
            </w:rPr>
            <w:delText>drx-HARQ-RTT-TimerUL</w:delText>
          </w:r>
        </w:del>
      </w:ins>
      <w:ins w:id="618" w:author="RAN2#115e" w:date="2021-09-29T11:18:00Z">
        <w:del w:id="619" w:author="RAN2#116bise" w:date="2022-01-25T18:48:00Z">
          <w:r w:rsidDel="00BD2AFF">
            <w:rPr>
              <w:noProof/>
              <w:lang w:eastAsia="ko-KR"/>
            </w:rPr>
            <w:delText xml:space="preserve"> behaviour is controlled via configuration of a HARQ state, however current agreements specify that network may opti</w:delText>
          </w:r>
        </w:del>
      </w:ins>
      <w:ins w:id="620" w:author="RAN2#115e" w:date="2021-09-29T11:20:00Z">
        <w:del w:id="621" w:author="RAN2#116bise" w:date="2022-01-25T18:48:00Z">
          <w:r w:rsidDel="00BD2AFF">
            <w:rPr>
              <w:noProof/>
              <w:lang w:eastAsia="ko-KR"/>
            </w:rPr>
            <w:delText>o</w:delText>
          </w:r>
        </w:del>
      </w:ins>
      <w:ins w:id="622" w:author="RAN2#115e" w:date="2021-09-29T11:18:00Z">
        <w:del w:id="623"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24" w:author="RAN2#115e" w:date="2021-09-29T11:19:00Z">
        <w:del w:id="625"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26" w:name="_Hlk49354090"/>
      <w:r w:rsidR="00600D53" w:rsidRPr="00262EBE">
        <w:rPr>
          <w:iCs/>
          <w:noProof/>
        </w:rPr>
        <w:t>for each DRX group</w:t>
      </w:r>
      <w:bookmarkEnd w:id="626"/>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27"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28" w:author="RAN2#115e" w:date="2021-10-01T13:51:00Z"/>
          <w:del w:id="629" w:author="RAN2#116bise" w:date="2022-01-25T18:45:00Z"/>
          <w:noProof/>
          <w:lang w:eastAsia="ko-KR"/>
        </w:rPr>
      </w:pPr>
      <w:ins w:id="630" w:author="RAN2#116e" w:date="2021-11-15T09:33:00Z">
        <w:del w:id="631" w:author="RAN2#116bise" w:date="2022-01-25T18:45:00Z">
          <w:r w:rsidDel="00C07231">
            <w:rPr>
              <w:noProof/>
              <w:lang w:eastAsia="ko-KR"/>
            </w:rPr>
            <w:delText>3</w:delText>
          </w:r>
        </w:del>
      </w:ins>
      <w:ins w:id="632" w:author="RAN2#115e" w:date="2021-10-01T13:51:00Z">
        <w:del w:id="633" w:author="RAN2#116bise" w:date="2022-01-25T18:45:00Z">
          <w:r w:rsidDel="00C07231">
            <w:rPr>
              <w:noProof/>
              <w:lang w:eastAsia="ko-KR"/>
            </w:rPr>
            <w:delText xml:space="preserve">&gt; if </w:delText>
          </w:r>
        </w:del>
      </w:ins>
      <w:ins w:id="634" w:author="RAN2#116e" w:date="2021-11-19T05:59:00Z">
        <w:del w:id="635" w:author="RAN2#116bise" w:date="2022-01-25T18:45:00Z">
          <w:r w:rsidDel="00C07231">
            <w:rPr>
              <w:noProof/>
              <w:lang w:eastAsia="ko-KR"/>
            </w:rPr>
            <w:delText>this Serving Cell</w:delText>
          </w:r>
        </w:del>
      </w:ins>
      <w:ins w:id="636" w:author="RAN2#115e" w:date="2021-10-01T13:51:00Z">
        <w:del w:id="637"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38" w:author="RAN2#115e" w:date="2021-10-01T13:51:00Z"/>
          <w:del w:id="639" w:author="RAN2#116bise" w:date="2022-01-25T18:45:00Z"/>
          <w:lang w:eastAsia="ko-KR"/>
        </w:rPr>
      </w:pPr>
      <w:ins w:id="640" w:author="RAN2#116e" w:date="2021-11-15T09:33:00Z">
        <w:del w:id="641" w:author="RAN2#116bise" w:date="2022-01-25T18:45:00Z">
          <w:r w:rsidDel="00C07231">
            <w:rPr>
              <w:lang w:eastAsia="ko-KR"/>
            </w:rPr>
            <w:delText>4</w:delText>
          </w:r>
        </w:del>
      </w:ins>
      <w:ins w:id="642" w:author="RAN2#115e" w:date="2021-10-01T13:51:00Z">
        <w:del w:id="643" w:author="RAN2#116bise" w:date="2022-01-25T18:45:00Z">
          <w:r w:rsidDel="00C07231">
            <w:rPr>
              <w:lang w:eastAsia="ko-KR"/>
            </w:rPr>
            <w:delText xml:space="preserve">&gt; </w:delText>
          </w:r>
        </w:del>
      </w:ins>
      <w:ins w:id="644" w:author="RAN2#115e" w:date="2021-10-25T19:52:00Z">
        <w:del w:id="645"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46" w:author="RAN2#116e" w:date="2021-11-19T06:00:00Z">
        <w:del w:id="647" w:author="RAN2#116bise" w:date="2022-01-25T18:45:00Z">
          <w:r w:rsidDel="00C07231">
            <w:rPr>
              <w:noProof/>
              <w:lang w:eastAsia="ko-KR"/>
            </w:rPr>
            <w:delText xml:space="preserve">for the corresponding HARQ process </w:delText>
          </w:r>
        </w:del>
      </w:ins>
      <w:ins w:id="648" w:author="RAN2#115e" w:date="2021-10-25T19:52:00Z">
        <w:del w:id="649"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50" w:author="RAN2#115e" w:date="2021-10-01T13:51:00Z">
        <w:del w:id="651" w:author="RAN2#116bise" w:date="2022-01-25T18:45:00Z">
          <w:r w:rsidDel="00C07231">
            <w:rPr>
              <w:lang w:eastAsia="ko-KR"/>
            </w:rPr>
            <w:delText>.</w:delText>
          </w:r>
        </w:del>
      </w:ins>
    </w:p>
    <w:p w14:paraId="015592AA" w14:textId="55C5F41E" w:rsidR="00B34A81" w:rsidDel="00C07231" w:rsidRDefault="00B34A81" w:rsidP="00B34A81">
      <w:pPr>
        <w:pStyle w:val="B3"/>
        <w:rPr>
          <w:ins w:id="652" w:author="RAN2#115e" w:date="2021-10-25T19:51:00Z"/>
          <w:del w:id="653" w:author="RAN2#116bise" w:date="2022-01-25T18:45:00Z"/>
          <w:noProof/>
          <w:lang w:eastAsia="ko-KR"/>
        </w:rPr>
      </w:pPr>
      <w:ins w:id="654" w:author="RAN2#115e" w:date="2021-10-25T19:51:00Z">
        <w:del w:id="655"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56" w:author="RAN2#116e" w:date="2021-11-18T11:30:00Z">
        <w:del w:id="657" w:author="RAN2#116bise" w:date="2022-01-25T18:45:00Z">
          <w:r w:rsidDel="00C07231">
            <w:rPr>
              <w:noProof/>
              <w:lang w:eastAsia="ko-KR"/>
            </w:rPr>
            <w:delText>if th</w:delText>
          </w:r>
        </w:del>
      </w:ins>
      <w:ins w:id="658" w:author="RAN2#116e" w:date="2021-11-19T06:00:00Z">
        <w:del w:id="659" w:author="RAN2#116bise" w:date="2022-01-25T18:45:00Z">
          <w:r w:rsidDel="00C07231">
            <w:rPr>
              <w:noProof/>
              <w:lang w:eastAsia="ko-KR"/>
            </w:rPr>
            <w:delText>is</w:delText>
          </w:r>
        </w:del>
      </w:ins>
      <w:ins w:id="660" w:author="RAN2#116e" w:date="2021-11-18T11:30:00Z">
        <w:del w:id="661" w:author="RAN2#116bise" w:date="2022-01-25T18:45:00Z">
          <w:r w:rsidDel="00C07231">
            <w:rPr>
              <w:noProof/>
              <w:lang w:eastAsia="ko-KR"/>
            </w:rPr>
            <w:delText xml:space="preserve"> </w:delText>
          </w:r>
        </w:del>
      </w:ins>
      <w:ins w:id="662" w:author="RAN2#116e" w:date="2021-11-19T06:00:00Z">
        <w:del w:id="663" w:author="RAN2#116bise" w:date="2022-01-25T18:45:00Z">
          <w:r w:rsidDel="00C07231">
            <w:rPr>
              <w:noProof/>
              <w:lang w:eastAsia="ko-KR"/>
            </w:rPr>
            <w:delText>Serving Cell</w:delText>
          </w:r>
        </w:del>
      </w:ins>
      <w:ins w:id="664" w:author="RAN2#116e" w:date="2021-11-18T11:30:00Z">
        <w:del w:id="665"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66" w:author="RAN2#115e" w:date="2021-10-25T19:51:00Z"/>
          <w:del w:id="667" w:author="RAN2#116bise" w:date="2022-01-25T18:45:00Z"/>
          <w:i/>
          <w:iCs/>
          <w:noProof/>
          <w:lang w:eastAsia="ko-KR"/>
        </w:rPr>
      </w:pPr>
      <w:ins w:id="668" w:author="RAN2#115e" w:date="2021-10-25T19:51:00Z">
        <w:del w:id="669"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70" w:author="RAN2#116e" w:date="2021-11-19T06:01:00Z">
        <w:del w:id="671"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72" w:author="RAN2#115e" w:date="2021-10-25T19:51:00Z">
        <w:del w:id="673"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3F832E7" w14:textId="3B8F512B" w:rsidR="00105457" w:rsidRPr="007B2F77" w:rsidDel="00C07231" w:rsidRDefault="00105457" w:rsidP="00105457">
      <w:pPr>
        <w:pStyle w:val="B3"/>
        <w:rPr>
          <w:ins w:id="674" w:author="RAN2#115e" w:date="2021-10-01T11:55:00Z"/>
          <w:del w:id="675" w:author="RAN2#116bise" w:date="2022-01-25T18:45:00Z"/>
          <w:noProof/>
          <w:lang w:eastAsia="ko-KR"/>
        </w:rPr>
      </w:pPr>
      <w:ins w:id="676" w:author="RAN2#115e" w:date="2021-10-01T11:55:00Z">
        <w:del w:id="677"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78" w:name="_Hlk88165237"/>
      <w:ins w:id="679" w:author="RAN2#116e" w:date="2021-11-19T06:19:00Z">
        <w:del w:id="680" w:author="RAN2#116bise" w:date="2022-01-25T18:45:00Z">
          <w:r w:rsidDel="00C07231">
            <w:rPr>
              <w:noProof/>
              <w:lang w:eastAsia="ko-KR"/>
            </w:rPr>
            <w:delText xml:space="preserve">this Serving Cell is configured with </w:delText>
          </w:r>
        </w:del>
      </w:ins>
      <w:ins w:id="681" w:author="RAN2#115e" w:date="2021-10-01T11:55:00Z">
        <w:del w:id="682"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78"/>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83" w:author="RAN2#115e" w:date="2021-10-25T19:54:00Z"/>
          <w:del w:id="684" w:author="RAN2#116bise" w:date="2022-01-25T18:45:00Z"/>
          <w:lang w:eastAsia="ko-KR"/>
        </w:rPr>
      </w:pPr>
      <w:ins w:id="685" w:author="RAN2#115e" w:date="2021-10-01T11:55:00Z">
        <w:del w:id="686"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87" w:author="RAN2#115e" w:date="2021-10-25T19:53:00Z">
        <w:del w:id="688"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89" w:author="RAN2#116e" w:date="2021-11-19T06:02:00Z">
        <w:del w:id="690" w:author="RAN2#116bise" w:date="2022-01-25T18:45:00Z">
          <w:r w:rsidDel="00C07231">
            <w:rPr>
              <w:noProof/>
              <w:lang w:eastAsia="ko-KR"/>
            </w:rPr>
            <w:delText xml:space="preserve"> for the corresponding HARQ process</w:delText>
          </w:r>
        </w:del>
      </w:ins>
      <w:ins w:id="691" w:author="RAN2#115e" w:date="2021-10-25T19:53:00Z">
        <w:del w:id="692"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93" w:author="RAN2#115e" w:date="2021-10-01T11:55:00Z">
        <w:del w:id="694"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95" w:author="RAN2#115e" w:date="2021-10-25T19:54:00Z"/>
          <w:del w:id="696" w:author="RAN2#116bise" w:date="2022-01-25T18:45:00Z"/>
          <w:noProof/>
          <w:lang w:eastAsia="ko-KR"/>
        </w:rPr>
      </w:pPr>
      <w:ins w:id="697" w:author="RAN2#115e" w:date="2021-10-25T19:54:00Z">
        <w:del w:id="698"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99" w:author="RAN2#116e" w:date="2021-11-18T11:35:00Z">
        <w:del w:id="700" w:author="RAN2#116bise" w:date="2022-01-25T18:45:00Z">
          <w:r w:rsidRPr="007B2F77" w:rsidDel="00C07231">
            <w:rPr>
              <w:noProof/>
              <w:lang w:eastAsia="ko-KR"/>
            </w:rPr>
            <w:tab/>
          </w:r>
        </w:del>
      </w:ins>
      <w:ins w:id="701" w:author="RAN2#116e" w:date="2021-11-19T06:06:00Z">
        <w:del w:id="702" w:author="RAN2#116bise" w:date="2022-01-25T18:45:00Z">
          <w:r w:rsidDel="00C07231">
            <w:rPr>
              <w:noProof/>
              <w:lang w:eastAsia="ko-KR"/>
            </w:rPr>
            <w:delText xml:space="preserve">if </w:delText>
          </w:r>
        </w:del>
      </w:ins>
      <w:ins w:id="703" w:author="RAN2#116e" w:date="2021-11-19T06:19:00Z">
        <w:del w:id="704" w:author="RAN2#116bise" w:date="2022-01-25T18:45:00Z">
          <w:r w:rsidDel="00C07231">
            <w:rPr>
              <w:noProof/>
              <w:lang w:eastAsia="ko-KR"/>
            </w:rPr>
            <w:delText xml:space="preserve">this Serving Cell is not configured with </w:delText>
          </w:r>
        </w:del>
      </w:ins>
      <w:ins w:id="705" w:author="RAN2#116e" w:date="2021-11-19T06:06:00Z">
        <w:del w:id="706" w:author="RAN2#116bise" w:date="2022-01-25T18:45:00Z">
          <w:r w:rsidRPr="00804C4B" w:rsidDel="00C07231">
            <w:rPr>
              <w:i/>
              <w:iCs/>
              <w:noProof/>
              <w:lang w:eastAsia="ko-KR"/>
            </w:rPr>
            <w:delText>uplinkHARQ-DRX-LCP-Mode</w:delText>
          </w:r>
        </w:del>
      </w:ins>
      <w:ins w:id="707" w:author="RAN2#116e" w:date="2021-11-18T11:35:00Z">
        <w:del w:id="708" w:author="RAN2#116bise" w:date="2022-01-25T18:45:00Z">
          <w:r w:rsidDel="00C07231">
            <w:rPr>
              <w:noProof/>
              <w:lang w:eastAsia="ko-KR"/>
            </w:rPr>
            <w:delText>:</w:delText>
          </w:r>
        </w:del>
      </w:ins>
    </w:p>
    <w:p w14:paraId="42E94704" w14:textId="04EF58ED" w:rsidR="00105457" w:rsidDel="00C07231" w:rsidRDefault="00105457" w:rsidP="00105457">
      <w:pPr>
        <w:pStyle w:val="B4"/>
        <w:rPr>
          <w:ins w:id="709" w:author="RAN2#115e" w:date="2021-10-25T19:54:00Z"/>
          <w:del w:id="710" w:author="RAN2#116bise" w:date="2022-01-25T18:45:00Z"/>
          <w:i/>
          <w:iCs/>
          <w:noProof/>
          <w:lang w:eastAsia="ko-KR"/>
        </w:rPr>
      </w:pPr>
      <w:ins w:id="711" w:author="RAN2#115e" w:date="2021-10-25T19:54:00Z">
        <w:del w:id="712"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13" w:author="RAN2#116e" w:date="2021-11-19T06:02:00Z">
        <w:del w:id="714" w:author="RAN2#116bise" w:date="2022-01-25T18:45:00Z">
          <w:r w:rsidDel="00C07231">
            <w:rPr>
              <w:noProof/>
              <w:lang w:eastAsia="ko-KR"/>
            </w:rPr>
            <w:delText xml:space="preserve"> for the corresponding HARQ process</w:delText>
          </w:r>
        </w:del>
      </w:ins>
      <w:ins w:id="715" w:author="RAN2#115e" w:date="2021-10-25T19:54:00Z">
        <w:del w:id="716"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17" w:author="RAN2#115e" w:date="2021-10-01T11:55:00Z"/>
          <w:noProof/>
          <w:lang w:eastAsia="ko-KR"/>
        </w:rPr>
      </w:pPr>
      <w:ins w:id="718" w:author="RAN2#115e" w:date="2021-10-01T11:55:00Z">
        <w:r>
          <w:rPr>
            <w:noProof/>
            <w:lang w:eastAsia="ko-KR"/>
          </w:rPr>
          <w:lastRenderedPageBreak/>
          <w:t>3</w:t>
        </w:r>
        <w:r w:rsidRPr="007B2F77">
          <w:rPr>
            <w:noProof/>
            <w:lang w:eastAsia="ko-KR"/>
          </w:rPr>
          <w:t>&gt;</w:t>
        </w:r>
      </w:ins>
      <w:ins w:id="719"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20" w:author="RAN2#115e" w:date="2021-10-01T11:55:00Z">
        <w:r>
          <w:rPr>
            <w:noProof/>
            <w:lang w:eastAsia="ko-KR"/>
          </w:rPr>
          <w:t>; or</w:t>
        </w:r>
      </w:ins>
    </w:p>
    <w:p w14:paraId="2BD6DB71" w14:textId="77777777" w:rsidR="00105457" w:rsidRDefault="00105457" w:rsidP="00105457">
      <w:pPr>
        <w:pStyle w:val="B3"/>
        <w:rPr>
          <w:ins w:id="721" w:author="RAN2#115e" w:date="2021-10-01T11:55:00Z"/>
          <w:noProof/>
          <w:lang w:eastAsia="ko-KR"/>
        </w:rPr>
      </w:pPr>
      <w:ins w:id="722" w:author="RAN2#115e" w:date="2021-10-01T11:55:00Z">
        <w:r>
          <w:rPr>
            <w:noProof/>
            <w:lang w:eastAsia="ko-KR"/>
          </w:rPr>
          <w:t>3&gt; if</w:t>
        </w:r>
      </w:ins>
      <w:ins w:id="723" w:author="RAN2#116e" w:date="2021-11-19T06:20:00Z">
        <w:r>
          <w:rPr>
            <w:noProof/>
            <w:lang w:eastAsia="ko-KR"/>
          </w:rPr>
          <w:t xml:space="preserve"> </w:t>
        </w:r>
      </w:ins>
      <w:ins w:id="724" w:author="RAN2#116e" w:date="2021-11-19T06:21:00Z">
        <w:r>
          <w:rPr>
            <w:noProof/>
            <w:lang w:eastAsia="ko-KR"/>
          </w:rPr>
          <w:t>t</w:t>
        </w:r>
      </w:ins>
      <w:ins w:id="725" w:author="RAN2#116e" w:date="2021-11-19T06:20:00Z">
        <w:r>
          <w:rPr>
            <w:noProof/>
            <w:lang w:eastAsia="ko-KR"/>
          </w:rPr>
          <w:t>his Serving</w:t>
        </w:r>
      </w:ins>
      <w:ins w:id="726" w:author="RAN2#116e" w:date="2021-11-19T06:21:00Z">
        <w:r>
          <w:rPr>
            <w:noProof/>
            <w:lang w:eastAsia="ko-KR"/>
          </w:rPr>
          <w:t xml:space="preserve"> Cell is configured with</w:t>
        </w:r>
      </w:ins>
      <w:ins w:id="727"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28" w:author="RAN2#115e" w:date="2021-09-29T11:06:00Z">
        <w:r w:rsidRPr="007B2F77" w:rsidDel="00025C41">
          <w:rPr>
            <w:noProof/>
            <w:lang w:eastAsia="ko-KR"/>
          </w:rPr>
          <w:delText>3</w:delText>
        </w:r>
      </w:del>
      <w:ins w:id="729"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30" w:name="_Toc29239856"/>
      <w:bookmarkStart w:id="731" w:name="_Toc37296216"/>
      <w:bookmarkStart w:id="732" w:name="_Toc46490343"/>
      <w:bookmarkStart w:id="733" w:name="_Toc52752038"/>
      <w:bookmarkStart w:id="734" w:name="_Toc52796500"/>
      <w:bookmarkStart w:id="735"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30"/>
      <w:bookmarkEnd w:id="731"/>
      <w:bookmarkEnd w:id="732"/>
      <w:bookmarkEnd w:id="733"/>
      <w:bookmarkEnd w:id="734"/>
      <w:bookmarkEnd w:id="735"/>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736"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A132235" w:rsidR="00EA6AB2" w:rsidRPr="00262EBE" w:rsidRDefault="00EA6AB2" w:rsidP="00EA6AB2">
      <w:pPr>
        <w:pStyle w:val="B1"/>
      </w:pPr>
      <w:ins w:id="737"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738"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39"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40" w:name="_Toc29239862"/>
      <w:bookmarkStart w:id="741" w:name="_Toc37296224"/>
      <w:bookmarkStart w:id="742" w:name="_Toc46490351"/>
      <w:bookmarkStart w:id="743" w:name="_Toc52752046"/>
      <w:bookmarkStart w:id="744" w:name="_Toc52796508"/>
      <w:bookmarkStart w:id="745" w:name="_Toc90287219"/>
      <w:bookmarkEnd w:id="738"/>
      <w:bookmarkEnd w:id="73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40"/>
      <w:bookmarkEnd w:id="741"/>
      <w:bookmarkEnd w:id="742"/>
      <w:bookmarkEnd w:id="743"/>
      <w:bookmarkEnd w:id="744"/>
      <w:bookmarkEnd w:id="745"/>
    </w:p>
    <w:p w14:paraId="09C638CE" w14:textId="77777777" w:rsidR="00411627" w:rsidRPr="00262EBE" w:rsidRDefault="00411627" w:rsidP="00411627">
      <w:pPr>
        <w:pStyle w:val="Heading3"/>
        <w:rPr>
          <w:lang w:eastAsia="ko-KR"/>
        </w:rPr>
      </w:pPr>
      <w:bookmarkStart w:id="746" w:name="_Toc29239863"/>
      <w:bookmarkStart w:id="747" w:name="_Toc37296225"/>
      <w:bookmarkStart w:id="748" w:name="_Toc46490352"/>
      <w:bookmarkStart w:id="749" w:name="_Toc52752047"/>
      <w:bookmarkStart w:id="750" w:name="_Toc52796509"/>
      <w:bookmarkStart w:id="751" w:name="_Toc90287220"/>
      <w:r w:rsidRPr="00262EBE">
        <w:rPr>
          <w:lang w:eastAsia="ko-KR"/>
        </w:rPr>
        <w:t>5.18.1</w:t>
      </w:r>
      <w:r w:rsidRPr="00262EBE">
        <w:rPr>
          <w:lang w:eastAsia="ko-KR"/>
        </w:rPr>
        <w:tab/>
      </w:r>
      <w:r w:rsidRPr="00262EBE">
        <w:t>General</w:t>
      </w:r>
      <w:bookmarkEnd w:id="746"/>
      <w:bookmarkEnd w:id="747"/>
      <w:bookmarkEnd w:id="748"/>
      <w:bookmarkEnd w:id="749"/>
      <w:bookmarkEnd w:id="750"/>
      <w:bookmarkEnd w:id="751"/>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752"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53" w:author="RAN2#116bise" w:date="2022-01-25T16:42:00Z">
        <w:r w:rsidR="00024113">
          <w:rPr>
            <w:lang w:eastAsia="ko-KR"/>
          </w:rPr>
          <w:t>;</w:t>
        </w:r>
      </w:ins>
      <w:del w:id="754"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55" w:author="RAN2#116bise" w:date="2022-01-25T16:42:00Z">
        <w:r w:rsidRPr="00262EBE">
          <w:rPr>
            <w:lang w:eastAsia="ko-KR"/>
          </w:rPr>
          <w:t>-</w:t>
        </w:r>
        <w:r w:rsidRPr="00262EBE">
          <w:rPr>
            <w:lang w:eastAsia="ko-KR"/>
          </w:rPr>
          <w:tab/>
        </w:r>
      </w:ins>
      <w:ins w:id="756" w:author="RAN2#116bise" w:date="2022-01-25T17:59:00Z">
        <w:r w:rsidR="00683992">
          <w:rPr>
            <w:lang w:eastAsia="ko-KR"/>
          </w:rPr>
          <w:t xml:space="preserve">Differential </w:t>
        </w:r>
      </w:ins>
      <w:ins w:id="757"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58" w:name="_Toc29239873"/>
      <w:bookmarkStart w:id="759"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Heading3"/>
        <w:rPr>
          <w:ins w:id="760" w:author="RAN2#116bise" w:date="2022-01-25T16:38:00Z"/>
          <w:rFonts w:eastAsiaTheme="minorEastAsia"/>
          <w:lang w:eastAsia="ko-KR"/>
        </w:rPr>
      </w:pPr>
      <w:commentRangeStart w:id="761"/>
      <w:ins w:id="762"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763" w:author="RAN2#116bise" w:date="2022-01-25T16:39:00Z">
        <w:r>
          <w:rPr>
            <w:rFonts w:eastAsiaTheme="minorEastAsia"/>
            <w:lang w:eastAsia="ko-KR"/>
          </w:rPr>
          <w:t>X</w:t>
        </w:r>
      </w:ins>
      <w:proofErr w:type="gramEnd"/>
      <w:ins w:id="764"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65"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61"/>
      <w:proofErr w:type="spellEnd"/>
      <w:r w:rsidR="00801352">
        <w:rPr>
          <w:rStyle w:val="CommentReference"/>
          <w:rFonts w:ascii="Times New Roman" w:hAnsi="Times New Roman"/>
        </w:rPr>
        <w:commentReference w:id="761"/>
      </w:r>
    </w:p>
    <w:p w14:paraId="4BE39D0D" w14:textId="26301B79" w:rsidR="00540962" w:rsidRPr="00262EBE" w:rsidRDefault="00540962" w:rsidP="00540962">
      <w:pPr>
        <w:rPr>
          <w:ins w:id="766" w:author="RAN2#116bise" w:date="2022-01-25T16:38:00Z"/>
          <w:rFonts w:eastAsia="Malgun Gothic"/>
          <w:lang w:eastAsia="ko-KR"/>
        </w:rPr>
      </w:pPr>
      <w:ins w:id="767" w:author="RAN2#116bise" w:date="2022-01-25T16:38:00Z">
        <w:r w:rsidRPr="00262EBE">
          <w:rPr>
            <w:rFonts w:eastAsia="Malgun Gothic"/>
            <w:lang w:eastAsia="ko-KR"/>
          </w:rPr>
          <w:t xml:space="preserve">The network may </w:t>
        </w:r>
      </w:ins>
      <w:ins w:id="768" w:author="RAN2#116bise" w:date="2022-01-25T16:39:00Z">
        <w:r w:rsidR="00F53552">
          <w:rPr>
            <w:rFonts w:eastAsia="Malgun Gothic"/>
            <w:lang w:eastAsia="ko-KR"/>
          </w:rPr>
          <w:t>provide</w:t>
        </w:r>
      </w:ins>
      <w:ins w:id="769" w:author="RAN2#116bise" w:date="2022-01-25T16:38:00Z">
        <w:r w:rsidRPr="00262EBE">
          <w:rPr>
            <w:rFonts w:eastAsia="Malgun Gothic"/>
            <w:lang w:eastAsia="ko-KR"/>
          </w:rPr>
          <w:t xml:space="preserve"> and update</w:t>
        </w:r>
        <w:r w:rsidRPr="00262EBE">
          <w:rPr>
            <w:rFonts w:eastAsia="Malgun Gothic"/>
          </w:rPr>
          <w:t xml:space="preserve"> </w:t>
        </w:r>
      </w:ins>
      <w:ins w:id="770" w:author="RAN2#116bise" w:date="2022-01-25T16:39:00Z">
        <w:r w:rsidR="00F53552">
          <w:rPr>
            <w:rFonts w:eastAsia="Malgun Gothic"/>
          </w:rPr>
          <w:t>the UE-</w:t>
        </w:r>
      </w:ins>
      <w:ins w:id="771" w:author="RAN2#116bise" w:date="2022-01-25T16:40:00Z">
        <w:r w:rsidR="00F53552">
          <w:rPr>
            <w:rFonts w:eastAsia="Malgun Gothic"/>
          </w:rPr>
          <w:t>S</w:t>
        </w:r>
      </w:ins>
      <w:ins w:id="772" w:author="RAN2#116bise" w:date="2022-01-25T16:39:00Z">
        <w:r w:rsidR="00F53552">
          <w:rPr>
            <w:rFonts w:eastAsia="Malgun Gothic"/>
          </w:rPr>
          <w:t>pecific</w:t>
        </w:r>
      </w:ins>
      <w:ins w:id="773" w:author="RAN2#116bise" w:date="2022-01-25T16:40:00Z">
        <w:r w:rsidR="00F53552">
          <w:rPr>
            <w:rFonts w:eastAsia="Malgun Gothic"/>
          </w:rPr>
          <w:t xml:space="preserve"> </w:t>
        </w:r>
        <w:proofErr w:type="spellStart"/>
        <w:r w:rsidR="00F53552">
          <w:rPr>
            <w:rFonts w:eastAsia="Malgun Gothic"/>
          </w:rPr>
          <w:t>K_Offset</w:t>
        </w:r>
      </w:ins>
      <w:proofErr w:type="spellEnd"/>
      <w:ins w:id="774" w:author="RAN2#116bise" w:date="2022-01-25T16:38:00Z">
        <w:r w:rsidRPr="00262EBE">
          <w:rPr>
            <w:rFonts w:eastAsia="Malgun Gothic"/>
            <w:lang w:eastAsia="ko-KR"/>
          </w:rPr>
          <w:t xml:space="preserve"> of a Serving Cell</w:t>
        </w:r>
      </w:ins>
      <w:ins w:id="775" w:author="RAN2#116bise" w:date="2022-01-25T16:42:00Z">
        <w:r w:rsidR="00DB1F8D">
          <w:rPr>
            <w:rFonts w:eastAsia="Malgun Gothic"/>
            <w:lang w:eastAsia="ko-KR"/>
          </w:rPr>
          <w:t xml:space="preserve"> in a non-terrestrial network</w:t>
        </w:r>
      </w:ins>
      <w:ins w:id="776" w:author="RAN2#116bise" w:date="2022-01-25T16:38:00Z">
        <w:r w:rsidRPr="00262EBE">
          <w:rPr>
            <w:rFonts w:eastAsia="Malgun Gothic"/>
            <w:lang w:eastAsia="ko-KR"/>
          </w:rPr>
          <w:t xml:space="preserve"> by sending the</w:t>
        </w:r>
      </w:ins>
      <w:ins w:id="777" w:author="RAN2#116bise" w:date="2022-01-25T17:59:00Z">
        <w:r w:rsidR="00683992">
          <w:rPr>
            <w:rFonts w:eastAsia="Malgun Gothic"/>
            <w:lang w:eastAsia="ko-KR"/>
          </w:rPr>
          <w:t xml:space="preserve"> Differential</w:t>
        </w:r>
      </w:ins>
      <w:ins w:id="778" w:author="RAN2#116bise" w:date="2022-01-25T16:38:00Z">
        <w:r w:rsidRPr="00262EBE">
          <w:rPr>
            <w:rFonts w:eastAsia="Malgun Gothic"/>
          </w:rPr>
          <w:t xml:space="preserve"> </w:t>
        </w:r>
      </w:ins>
      <w:ins w:id="779"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80" w:author="RAN2#116bise" w:date="2022-01-25T16:38:00Z">
        <w:r w:rsidRPr="00262EBE">
          <w:rPr>
            <w:rFonts w:eastAsia="Malgun Gothic"/>
            <w:lang w:eastAsia="ko-KR"/>
          </w:rPr>
          <w:t xml:space="preserve"> MAC CE described in clause 6.1.3.</w:t>
        </w:r>
      </w:ins>
      <w:ins w:id="781" w:author="RAN2#116bise" w:date="2022-01-25T16:40:00Z">
        <w:r w:rsidR="00F53552">
          <w:rPr>
            <w:rFonts w:eastAsia="Malgun Gothic"/>
            <w:lang w:eastAsia="ko-KR"/>
          </w:rPr>
          <w:t>XX</w:t>
        </w:r>
      </w:ins>
      <w:ins w:id="782" w:author="RAN2#116bise" w:date="2022-01-25T16:38:00Z">
        <w:r w:rsidRPr="00262EBE">
          <w:rPr>
            <w:rFonts w:eastAsia="Malgun Gothic"/>
            <w:lang w:eastAsia="ko-KR"/>
          </w:rPr>
          <w:t>.</w:t>
        </w:r>
      </w:ins>
    </w:p>
    <w:p w14:paraId="760CD350" w14:textId="77777777" w:rsidR="00540962" w:rsidRPr="00262EBE" w:rsidRDefault="00540962" w:rsidP="00540962">
      <w:pPr>
        <w:rPr>
          <w:ins w:id="783" w:author="RAN2#116bise" w:date="2022-01-25T16:38:00Z"/>
          <w:rFonts w:eastAsia="Malgun Gothic"/>
          <w:lang w:eastAsia="ko-KR"/>
        </w:rPr>
      </w:pPr>
      <w:ins w:id="784"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85" w:author="RAN2#116bise" w:date="2022-01-25T16:38:00Z"/>
          <w:rFonts w:eastAsia="Malgun Gothic"/>
          <w:lang w:eastAsia="en-US"/>
        </w:rPr>
      </w:pPr>
      <w:ins w:id="786" w:author="RAN2#116bise" w:date="2022-01-25T16:38:00Z">
        <w:r w:rsidRPr="00262EBE">
          <w:rPr>
            <w:rFonts w:eastAsia="Malgun Gothic"/>
          </w:rPr>
          <w:t>1&gt;</w:t>
        </w:r>
        <w:r w:rsidRPr="00262EBE">
          <w:rPr>
            <w:rFonts w:eastAsia="Malgun Gothic"/>
          </w:rPr>
          <w:tab/>
          <w:t xml:space="preserve">if the MAC entity receives a </w:t>
        </w:r>
      </w:ins>
      <w:ins w:id="787" w:author="RAN2#116bise" w:date="2022-01-25T17:59:00Z">
        <w:r w:rsidR="00683992">
          <w:rPr>
            <w:rFonts w:eastAsia="Malgun Gothic"/>
          </w:rPr>
          <w:t xml:space="preserve">Differential </w:t>
        </w:r>
      </w:ins>
      <w:ins w:id="788"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89"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90" w:author="RAN2#116bise" w:date="2022-01-25T16:38:00Z">
        <w:r w:rsidRPr="00262EBE">
          <w:rPr>
            <w:rFonts w:eastAsia="Malgun Gothic"/>
          </w:rPr>
          <w:t>2&gt;</w:t>
        </w:r>
        <w:r w:rsidRPr="00262EBE">
          <w:rPr>
            <w:rFonts w:eastAsia="Malgun Gothic"/>
          </w:rPr>
          <w:tab/>
          <w:t xml:space="preserve">indicate to lower layers the information regarding the </w:t>
        </w:r>
      </w:ins>
      <w:ins w:id="791" w:author="RAN2#116bise" w:date="2022-01-25T17:59:00Z">
        <w:r w:rsidR="00683992">
          <w:rPr>
            <w:rFonts w:eastAsia="Malgun Gothic"/>
          </w:rPr>
          <w:t xml:space="preserve">Differential </w:t>
        </w:r>
      </w:ins>
      <w:ins w:id="792" w:author="RAN2#116bise" w:date="2022-01-25T16:40:00Z">
        <w:r w:rsidR="005F1362">
          <w:rPr>
            <w:rFonts w:eastAsia="Malgun Gothic"/>
            <w:lang w:eastAsia="ko-KR"/>
          </w:rPr>
          <w:t>UE-Specific</w:t>
        </w:r>
      </w:ins>
      <w:ins w:id="793"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794"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95" w:name="_Hlk88167930"/>
      <w:bookmarkStart w:id="796" w:name="_Toc29239874"/>
      <w:bookmarkEnd w:id="758"/>
      <w:bookmarkEnd w:id="75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Heading2"/>
        <w:rPr>
          <w:ins w:id="797" w:author="RAN2#115e" w:date="2021-09-28T15:55:00Z"/>
          <w:del w:id="798" w:author="RAN2#116bise" w:date="2022-01-25T16:33:00Z"/>
        </w:rPr>
      </w:pPr>
      <w:commentRangeStart w:id="799"/>
      <w:ins w:id="800" w:author="RAN2#115e" w:date="2021-09-28T15:55:00Z">
        <w:del w:id="801" w:author="RAN2#116bise" w:date="2022-01-25T16:33:00Z">
          <w:r w:rsidRPr="007B2F77" w:rsidDel="003F4AAA">
            <w:delText>5.</w:delText>
          </w:r>
        </w:del>
      </w:ins>
      <w:ins w:id="802" w:author="RAN2#115e" w:date="2021-09-28T15:56:00Z">
        <w:del w:id="803" w:author="RAN2#116bise" w:date="2022-01-25T16:33:00Z">
          <w:r w:rsidDel="003F4AAA">
            <w:delText>XX</w:delText>
          </w:r>
        </w:del>
      </w:ins>
      <w:ins w:id="804" w:author="RAN2#115e" w:date="2021-09-28T15:55:00Z">
        <w:del w:id="805" w:author="RAN2#116bise" w:date="2022-01-25T16:33:00Z">
          <w:r w:rsidRPr="007B2F77" w:rsidDel="003F4AAA">
            <w:tab/>
          </w:r>
        </w:del>
      </w:ins>
      <w:ins w:id="806" w:author="RAN2#115e" w:date="2021-09-28T15:56:00Z">
        <w:del w:id="807" w:author="RAN2#116bise" w:date="2022-01-25T16:33:00Z">
          <w:r w:rsidDel="003F4AAA">
            <w:delText>UE-Specific TA reporting</w:delText>
          </w:r>
        </w:del>
      </w:ins>
      <w:commentRangeEnd w:id="799"/>
      <w:r w:rsidR="00552F4A">
        <w:rPr>
          <w:rStyle w:val="CommentReference"/>
          <w:rFonts w:ascii="Times New Roman" w:hAnsi="Times New Roman"/>
        </w:rPr>
        <w:commentReference w:id="799"/>
      </w:r>
    </w:p>
    <w:bookmarkEnd w:id="795"/>
    <w:p w14:paraId="4202C0A4" w14:textId="5D7EE016" w:rsidR="001872DF" w:rsidDel="003F4AAA" w:rsidRDefault="001872DF" w:rsidP="001872DF">
      <w:pPr>
        <w:rPr>
          <w:ins w:id="808" w:author="RAN2#115e" w:date="2021-10-26T10:15:00Z"/>
          <w:del w:id="809" w:author="RAN2#116bise" w:date="2022-01-25T16:33:00Z"/>
        </w:rPr>
      </w:pPr>
      <w:ins w:id="810" w:author="RAN2#115e" w:date="2021-09-28T15:55:00Z">
        <w:del w:id="811" w:author="RAN2#116bise" w:date="2022-01-25T16:33:00Z">
          <w:r w:rsidRPr="007B2F77" w:rsidDel="003F4AAA">
            <w:delText>The UE may</w:delText>
          </w:r>
        </w:del>
      </w:ins>
      <w:ins w:id="812" w:author="RAN2#115e" w:date="2021-10-26T10:12:00Z">
        <w:del w:id="813" w:author="RAN2#116bise" w:date="2022-01-25T16:33:00Z">
          <w:r w:rsidDel="003F4AAA">
            <w:delText xml:space="preserve"> be configured to</w:delText>
          </w:r>
        </w:del>
      </w:ins>
      <w:ins w:id="814" w:author="RAN2#115e" w:date="2021-09-28T15:55:00Z">
        <w:del w:id="815" w:author="RAN2#116bise" w:date="2022-01-25T16:33:00Z">
          <w:r w:rsidRPr="007B2F77" w:rsidDel="003F4AAA">
            <w:delText xml:space="preserve"> </w:delText>
          </w:r>
        </w:del>
      </w:ins>
      <w:ins w:id="816" w:author="RAN2#115e" w:date="2021-09-28T15:56:00Z">
        <w:del w:id="817" w:author="RAN2#116bise" w:date="2022-01-25T16:33:00Z">
          <w:r w:rsidDel="003F4AAA">
            <w:delText xml:space="preserve">report information about UE specific </w:delText>
          </w:r>
        </w:del>
      </w:ins>
      <w:ins w:id="818" w:author="RAN2#115e" w:date="2021-10-26T10:12:00Z">
        <w:del w:id="819" w:author="RAN2#116bise" w:date="2022-01-25T16:33:00Z">
          <w:r w:rsidDel="003F4AAA">
            <w:delText>timing</w:delText>
          </w:r>
        </w:del>
      </w:ins>
      <w:ins w:id="820" w:author="RAN2#115e" w:date="2021-10-26T10:13:00Z">
        <w:del w:id="821" w:author="RAN2#116bise" w:date="2022-01-25T16:33:00Z">
          <w:r w:rsidDel="003F4AAA">
            <w:delText xml:space="preserve"> advance</w:delText>
          </w:r>
        </w:del>
      </w:ins>
      <w:ins w:id="822" w:author="RAN2#115e" w:date="2021-10-26T10:17:00Z">
        <w:del w:id="823" w:author="RAN2#116bise" w:date="2022-01-25T16:33:00Z">
          <w:r w:rsidDel="003F4AAA">
            <w:delText xml:space="preserve"> during a Ra</w:delText>
          </w:r>
        </w:del>
      </w:ins>
      <w:ins w:id="824" w:author="RAN2#115e" w:date="2021-10-26T10:18:00Z">
        <w:del w:id="825" w:author="RAN2#116bise" w:date="2022-01-25T16:33:00Z">
          <w:r w:rsidDel="003F4AAA">
            <w:delText>n</w:delText>
          </w:r>
        </w:del>
      </w:ins>
      <w:ins w:id="826" w:author="RAN2#115e" w:date="2021-10-26T10:17:00Z">
        <w:del w:id="827" w:author="RAN2#116bise" w:date="2022-01-25T16:33:00Z">
          <w:r w:rsidDel="003F4AAA">
            <w:delText>dom Access procedure</w:delText>
          </w:r>
        </w:del>
      </w:ins>
      <w:ins w:id="828" w:author="RAN2#115e" w:date="2021-10-26T10:18:00Z">
        <w:del w:id="829" w:author="RAN2#116bise" w:date="2022-01-25T16:33:00Z">
          <w:r w:rsidDel="003F4AAA">
            <w:delText xml:space="preserve"> not due to SI request and/or</w:delText>
          </w:r>
        </w:del>
      </w:ins>
      <w:ins w:id="830" w:author="RAN2#115e" w:date="2021-09-28T15:55:00Z">
        <w:del w:id="831"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32" w:author="RAN2#115e" w:date="2021-09-28T15:57:00Z"/>
          <w:del w:id="833" w:author="RAN2#116bise" w:date="2022-01-25T16:33:00Z"/>
        </w:rPr>
      </w:pPr>
      <w:ins w:id="834" w:author="RAN2#115e" w:date="2021-10-26T10:15:00Z">
        <w:del w:id="835" w:author="RAN2#116bise" w:date="2022-01-25T16:33:00Z">
          <w:r w:rsidDel="003F4AAA">
            <w:delText>During Random Access procedure not due to SI request</w:delText>
          </w:r>
        </w:del>
      </w:ins>
      <w:ins w:id="836" w:author="RAN2#115e" w:date="2021-10-26T10:16:00Z">
        <w:del w:id="837" w:author="RAN2#116bise" w:date="2022-01-25T16:33:00Z">
          <w:r w:rsidDel="003F4AAA">
            <w:delText>,</w:delText>
          </w:r>
        </w:del>
      </w:ins>
      <w:ins w:id="838" w:author="RAN2#115e" w:date="2021-10-26T10:20:00Z">
        <w:del w:id="839" w:author="RAN2#116bise" w:date="2022-01-25T16:33:00Z">
          <w:r w:rsidDel="003F4AAA">
            <w:delText xml:space="preserve"> </w:delText>
          </w:r>
        </w:del>
      </w:ins>
      <w:ins w:id="840" w:author="RAN2#115e" w:date="2021-10-26T10:16:00Z">
        <w:del w:id="841" w:author="RAN2#116bise" w:date="2022-01-25T16:33:00Z">
          <w:r w:rsidDel="003F4AAA">
            <w:delText xml:space="preserve">the UE may be configured to </w:delText>
          </w:r>
        </w:del>
      </w:ins>
      <w:ins w:id="842" w:author="RAN2#115e" w:date="2021-10-26T10:19:00Z">
        <w:del w:id="843" w:author="RAN2#116bise" w:date="2022-01-25T16:33:00Z">
          <w:r w:rsidDel="003F4AAA">
            <w:delText>report UE specific TA value using the UE-Specific TA Report MAC CE.</w:delText>
          </w:r>
        </w:del>
      </w:ins>
      <w:ins w:id="844" w:author="RAN2#115e" w:date="2021-10-26T10:22:00Z">
        <w:del w:id="845" w:author="RAN2#116bise" w:date="2022-01-25T16:33:00Z">
          <w:r w:rsidDel="003F4AAA">
            <w:delText xml:space="preserve"> </w:delText>
          </w:r>
        </w:del>
      </w:ins>
      <w:ins w:id="846" w:author="RAN2#115e" w:date="2021-10-26T10:23:00Z">
        <w:del w:id="847" w:author="RAN2#116bise" w:date="2022-01-25T16:33:00Z">
          <w:r w:rsidDel="003F4AAA">
            <w:delText xml:space="preserve">Reporting of the </w:delText>
          </w:r>
        </w:del>
      </w:ins>
      <w:ins w:id="848" w:author="RAN2#115e" w:date="2021-10-26T10:22:00Z">
        <w:del w:id="849" w:author="RAN2#116bise" w:date="2022-01-25T16:33:00Z">
          <w:r w:rsidDel="003F4AAA">
            <w:delText xml:space="preserve">UE-specific TA </w:delText>
          </w:r>
        </w:del>
      </w:ins>
      <w:ins w:id="850" w:author="RAN2#115e" w:date="2021-10-26T10:23:00Z">
        <w:del w:id="851" w:author="RAN2#116bise" w:date="2022-01-25T16:33:00Z">
          <w:r w:rsidDel="003F4AAA">
            <w:delText xml:space="preserve">is controlled by </w:delText>
          </w:r>
        </w:del>
      </w:ins>
      <w:ins w:id="852" w:author="RAN2#115e" w:date="2021-10-26T10:24:00Z">
        <w:del w:id="853" w:author="RAN2#116bise" w:date="2022-01-25T16:33:00Z">
          <w:r w:rsidRPr="00BA5220" w:rsidDel="003F4AAA">
            <w:rPr>
              <w:i/>
              <w:iCs/>
            </w:rPr>
            <w:delText>enableTA-Report</w:delText>
          </w:r>
        </w:del>
      </w:ins>
      <w:ins w:id="854" w:author="RAN2#115e" w:date="2021-10-26T10:29:00Z">
        <w:del w:id="855" w:author="RAN2#116bise" w:date="2022-01-25T16:33:00Z">
          <w:r w:rsidDel="003F4AAA">
            <w:delText xml:space="preserve"> included in system information</w:delText>
          </w:r>
        </w:del>
      </w:ins>
      <w:ins w:id="856" w:author="RAN2#115e" w:date="2021-10-26T10:24:00Z">
        <w:del w:id="857" w:author="RAN2#116bise" w:date="2022-01-25T16:33:00Z">
          <w:r w:rsidDel="003F4AAA">
            <w:delText>.</w:delText>
          </w:r>
        </w:del>
      </w:ins>
    </w:p>
    <w:p w14:paraId="2050C49E" w14:textId="2BBD62DB" w:rsidR="001872DF" w:rsidRPr="001E2C94" w:rsidDel="003F4AAA" w:rsidRDefault="001872DF" w:rsidP="001872DF">
      <w:pPr>
        <w:pStyle w:val="EditorsNote"/>
        <w:rPr>
          <w:ins w:id="858" w:author="RAN2#115e" w:date="2021-09-28T16:41:00Z"/>
          <w:del w:id="859" w:author="RAN2#116bise" w:date="2022-01-25T16:33:00Z"/>
          <w:rFonts w:eastAsia="SimSun"/>
        </w:rPr>
      </w:pPr>
      <w:ins w:id="860" w:author="RAN2#115e" w:date="2021-10-26T10:16:00Z">
        <w:del w:id="861" w:author="RAN2#116bise" w:date="2022-01-25T16:33:00Z">
          <w:r w:rsidDel="003F4AAA">
            <w:rPr>
              <w:rFonts w:eastAsia="SimSun"/>
            </w:rPr>
            <w:delText xml:space="preserve">Editor’s note: </w:delText>
          </w:r>
        </w:del>
      </w:ins>
      <w:ins w:id="862" w:author="RAN2#115e" w:date="2021-09-28T15:57:00Z">
        <w:del w:id="863" w:author="RAN2#116bise" w:date="2022-01-25T16:33:00Z">
          <w:r w:rsidRPr="001E2C94" w:rsidDel="003F4AAA">
            <w:rPr>
              <w:rFonts w:eastAsia="SimSun"/>
            </w:rPr>
            <w:delText>Event-triggers for reporting information about UE specific TA in connected mode</w:delText>
          </w:r>
        </w:del>
      </w:ins>
      <w:ins w:id="864" w:author="RAN2#115e" w:date="2021-09-28T15:58:00Z">
        <w:del w:id="865" w:author="RAN2#116bise" w:date="2022-01-25T16:33:00Z">
          <w:r w:rsidRPr="001E2C94" w:rsidDel="003F4AAA">
            <w:rPr>
              <w:rFonts w:eastAsia="SimSun"/>
            </w:rPr>
            <w:delText xml:space="preserve"> is supported and are based on</w:delText>
          </w:r>
        </w:del>
      </w:ins>
      <w:ins w:id="866" w:author="RAN2#115e" w:date="2021-09-28T15:59:00Z">
        <w:del w:id="867" w:author="RAN2#116bise" w:date="2022-01-25T16:33:00Z">
          <w:r w:rsidRPr="001E2C94" w:rsidDel="003F4AAA">
            <w:rPr>
              <w:rFonts w:eastAsia="SimSun"/>
            </w:rPr>
            <w:delText xml:space="preserve"> TA values.</w:delText>
          </w:r>
        </w:del>
      </w:ins>
      <w:ins w:id="868" w:author="RAN2#115e" w:date="2021-09-28T16:41:00Z">
        <w:del w:id="869" w:author="RAN2#116bise" w:date="2022-01-25T16:33:00Z">
          <w:r w:rsidRPr="001E2C94" w:rsidDel="003F4AAA">
            <w:rPr>
              <w:rFonts w:eastAsia="SimSun"/>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70" w:author="RAN2#115e" w:date="2021-10-26T10:21:00Z"/>
          <w:del w:id="871" w:author="RAN2#116bise" w:date="2022-01-25T16:33:00Z"/>
          <w:rFonts w:eastAsia="SimSun"/>
        </w:rPr>
      </w:pPr>
      <w:ins w:id="872" w:author="RAN2#115e" w:date="2021-09-28T16:34:00Z">
        <w:del w:id="873" w:author="RAN2#116bise" w:date="2022-01-25T16:33:00Z">
          <w:r w:rsidDel="003F4AAA">
            <w:rPr>
              <w:rFonts w:eastAsia="SimSun"/>
            </w:rPr>
            <w:delText>Editor’s note: The above</w:delText>
          </w:r>
        </w:del>
      </w:ins>
      <w:ins w:id="874" w:author="RAN2#115e" w:date="2021-09-28T16:35:00Z">
        <w:del w:id="875" w:author="RAN2#116bise" w:date="2022-01-25T16:33:00Z">
          <w:r w:rsidDel="003F4AAA">
            <w:rPr>
              <w:rFonts w:eastAsia="SimSun"/>
            </w:rPr>
            <w:delText xml:space="preserve"> require</w:delText>
          </w:r>
        </w:del>
      </w:ins>
      <w:ins w:id="876" w:author="RAN2#115e" w:date="2021-09-28T16:42:00Z">
        <w:del w:id="877" w:author="RAN2#116bise" w:date="2022-01-25T16:33:00Z">
          <w:r w:rsidDel="003F4AAA">
            <w:rPr>
              <w:rFonts w:eastAsia="SimSun"/>
            </w:rPr>
            <w:delText>s</w:delText>
          </w:r>
        </w:del>
      </w:ins>
      <w:ins w:id="878" w:author="RAN2#115e" w:date="2021-09-28T16:35:00Z">
        <w:del w:id="879" w:author="RAN2#116bise" w:date="2022-01-25T16:33:00Z">
          <w:r w:rsidDel="003F4AAA">
            <w:rPr>
              <w:rFonts w:eastAsia="SimSun"/>
            </w:rPr>
            <w:delText xml:space="preserve"> RAN1 confirmation and </w:delText>
          </w:r>
        </w:del>
      </w:ins>
      <w:ins w:id="880" w:author="RAN2#115e" w:date="2021-09-28T16:34:00Z">
        <w:del w:id="881" w:author="RAN2#116bise" w:date="2022-01-25T16:33:00Z">
          <w:r w:rsidDel="003F4AAA">
            <w:rPr>
              <w:rFonts w:eastAsia="SimSun"/>
            </w:rPr>
            <w:delText>can be revisited pending RAN1 conclusions.</w:delText>
          </w:r>
        </w:del>
      </w:ins>
    </w:p>
    <w:p w14:paraId="1AC01BAB" w14:textId="37C8101E" w:rsidR="001872DF" w:rsidRPr="001E2C94" w:rsidDel="003F4AAA" w:rsidRDefault="001872DF" w:rsidP="001872DF">
      <w:pPr>
        <w:pStyle w:val="EditorsNote"/>
        <w:rPr>
          <w:ins w:id="882" w:author="RAN2#115e" w:date="2021-09-28T16:36:00Z"/>
          <w:del w:id="883" w:author="RAN2#116bise" w:date="2022-01-25T16:33:00Z"/>
          <w:rFonts w:eastAsia="SimSun"/>
        </w:rPr>
      </w:pPr>
      <w:ins w:id="884" w:author="RAN2#115e" w:date="2021-10-26T10:16:00Z">
        <w:del w:id="885" w:author="RAN2#116bise" w:date="2022-01-25T16:33:00Z">
          <w:r w:rsidDel="003F4AAA">
            <w:rPr>
              <w:rFonts w:eastAsia="SimSun"/>
            </w:rPr>
            <w:delText xml:space="preserve">Editor’s note: </w:delText>
          </w:r>
        </w:del>
      </w:ins>
      <w:ins w:id="886" w:author="RAN2#115e" w:date="2021-09-28T16:37:00Z">
        <w:del w:id="887" w:author="RAN2#116bise" w:date="2022-01-25T16:33:00Z">
          <w:r w:rsidRPr="001E2C94" w:rsidDel="003F4AAA">
            <w:rPr>
              <w:rFonts w:eastAsia="SimSun"/>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88" w:author="RAN2#115e" w:date="2021-09-28T16:36:00Z"/>
          <w:del w:id="889" w:author="RAN2#116bise" w:date="2022-01-25T16:33:00Z"/>
          <w:rFonts w:eastAsia="SimSun"/>
        </w:rPr>
      </w:pPr>
      <w:ins w:id="890" w:author="RAN2#115e" w:date="2021-09-28T16:36:00Z">
        <w:del w:id="891" w:author="RAN2#116bise" w:date="2022-01-25T16:33:00Z">
          <w:r w:rsidDel="003F4AAA">
            <w:rPr>
              <w:rFonts w:eastAsia="SimSun"/>
            </w:rPr>
            <w:delText xml:space="preserve">Editor’s note: </w:delText>
          </w:r>
        </w:del>
      </w:ins>
      <w:ins w:id="892" w:author="RAN2#115e" w:date="2021-09-28T16:39:00Z">
        <w:del w:id="893" w:author="RAN2#116bise" w:date="2022-01-25T16:33:00Z">
          <w:r w:rsidDel="003F4AAA">
            <w:rPr>
              <w:rFonts w:eastAsia="SimSun"/>
            </w:rPr>
            <w:delText xml:space="preserve">Agreement: </w:delText>
          </w:r>
        </w:del>
      </w:ins>
      <w:ins w:id="894" w:author="RAN2#115e" w:date="2021-09-28T16:36:00Z">
        <w:del w:id="895" w:author="RAN2#116bise" w:date="2022-01-25T16:33:00Z">
          <w:r w:rsidRPr="00DA052A" w:rsidDel="003F4AAA">
            <w:rPr>
              <w:rFonts w:eastAsia="SimSun"/>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96" w:author="RAN2#116bise" w:date="2022-01-25T16:33:00Z"/>
          <w:rFonts w:eastAsia="SimSun"/>
        </w:rPr>
      </w:pPr>
      <w:ins w:id="897" w:author="RAN2#115e" w:date="2021-09-28T16:36:00Z">
        <w:del w:id="898" w:author="RAN2#116bise" w:date="2022-01-25T16:33:00Z">
          <w:r w:rsidDel="003F4AAA">
            <w:rPr>
              <w:rFonts w:eastAsia="SimSun"/>
            </w:rPr>
            <w:delText xml:space="preserve">Editor’s note: </w:delText>
          </w:r>
        </w:del>
      </w:ins>
      <w:ins w:id="899" w:author="RAN2#115e" w:date="2021-09-28T16:39:00Z">
        <w:del w:id="900" w:author="RAN2#116bise" w:date="2022-01-25T16:33:00Z">
          <w:r w:rsidDel="003F4AAA">
            <w:rPr>
              <w:rFonts w:eastAsia="SimSun"/>
            </w:rPr>
            <w:delText xml:space="preserve">Agreement: </w:delText>
          </w:r>
        </w:del>
      </w:ins>
      <w:ins w:id="901" w:author="RAN2#115e" w:date="2021-09-28T16:38:00Z">
        <w:del w:id="902" w:author="RAN2#116bise" w:date="2022-01-25T16:33:00Z">
          <w:r w:rsidRPr="00DA052A" w:rsidDel="003F4AAA">
            <w:rPr>
              <w:rFonts w:eastAsia="SimSun"/>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903" w:author="RAN2#116e" w:date="2021-11-15T09:20:00Z"/>
          <w:del w:id="904" w:author="RAN2#116bise" w:date="2022-01-25T16:33:00Z"/>
          <w:lang w:val="en-US"/>
        </w:rPr>
      </w:pPr>
      <w:ins w:id="905" w:author="RAN2#116e" w:date="2021-11-15T09:20:00Z">
        <w:del w:id="906" w:author="RAN2#116bise" w:date="2022-01-25T16:33:00Z">
          <w:r w:rsidDel="003F4AAA">
            <w:rPr>
              <w:lang w:val="en-US"/>
            </w:rPr>
            <w:lastRenderedPageBreak/>
            <w:delText xml:space="preserve">Editor’s note: </w:delText>
          </w:r>
        </w:del>
      </w:ins>
      <w:ins w:id="907" w:author="RAN2#116e" w:date="2021-11-15T09:21:00Z">
        <w:del w:id="908" w:author="RAN2#116bise" w:date="2022-01-25T16:33:00Z">
          <w:r w:rsidDel="003F4AAA">
            <w:rPr>
              <w:lang w:val="en-US"/>
            </w:rPr>
            <w:delText xml:space="preserve">Agreement: </w:delText>
          </w:r>
        </w:del>
      </w:ins>
      <w:ins w:id="909" w:author="RAN2#116e" w:date="2021-11-15T09:20:00Z">
        <w:del w:id="910"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11" w:author="RAN2#116e" w:date="2021-11-15T09:20:00Z">
        <w:del w:id="912" w:author="RAN2#116bise" w:date="2022-01-25T16:33:00Z">
          <w:r w:rsidDel="003F4AAA">
            <w:rPr>
              <w:lang w:val="en-US"/>
            </w:rPr>
            <w:delText xml:space="preserve">Editor’s note: </w:delText>
          </w:r>
        </w:del>
      </w:ins>
      <w:ins w:id="913" w:author="RAN2#116e" w:date="2021-11-15T09:21:00Z">
        <w:del w:id="914" w:author="RAN2#116bise" w:date="2022-01-25T16:33:00Z">
          <w:r w:rsidDel="003F4AAA">
            <w:rPr>
              <w:lang w:val="en-US"/>
            </w:rPr>
            <w:delText xml:space="preserve">Agreement: </w:delText>
          </w:r>
        </w:del>
      </w:ins>
      <w:ins w:id="915" w:author="RAN2#116e" w:date="2021-11-15T09:20:00Z">
        <w:del w:id="916"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917" w:name="_Toc37296272"/>
      <w:bookmarkStart w:id="918" w:name="_Toc46490403"/>
      <w:bookmarkStart w:id="919" w:name="_Toc52752098"/>
      <w:bookmarkStart w:id="920" w:name="_Toc52796560"/>
      <w:bookmarkStart w:id="921" w:name="_Toc90287272"/>
      <w:r w:rsidRPr="00262EBE">
        <w:rPr>
          <w:lang w:eastAsia="ko-KR"/>
        </w:rPr>
        <w:t>6</w:t>
      </w:r>
      <w:r w:rsidRPr="00262EBE">
        <w:rPr>
          <w:lang w:eastAsia="ko-KR"/>
        </w:rPr>
        <w:tab/>
        <w:t>Protocol Data Units, formats and parameters</w:t>
      </w:r>
      <w:bookmarkEnd w:id="796"/>
      <w:bookmarkEnd w:id="917"/>
      <w:bookmarkEnd w:id="918"/>
      <w:bookmarkEnd w:id="919"/>
      <w:bookmarkEnd w:id="920"/>
      <w:bookmarkEnd w:id="921"/>
    </w:p>
    <w:p w14:paraId="0A461FA1" w14:textId="77777777" w:rsidR="009735A4" w:rsidRPr="00262EBE" w:rsidRDefault="009735A4" w:rsidP="009735A4">
      <w:pPr>
        <w:pStyle w:val="Heading2"/>
        <w:rPr>
          <w:lang w:eastAsia="ko-KR"/>
        </w:rPr>
      </w:pPr>
      <w:bookmarkStart w:id="922" w:name="_Toc29239875"/>
      <w:bookmarkStart w:id="923" w:name="_Toc37296273"/>
      <w:bookmarkStart w:id="924" w:name="_Toc46490404"/>
      <w:bookmarkStart w:id="925" w:name="_Toc52752099"/>
      <w:bookmarkStart w:id="926" w:name="_Toc52796561"/>
      <w:bookmarkStart w:id="927" w:name="_Toc90287273"/>
      <w:r w:rsidRPr="00262EBE">
        <w:rPr>
          <w:lang w:eastAsia="ko-KR"/>
        </w:rPr>
        <w:t>6.1</w:t>
      </w:r>
      <w:r w:rsidRPr="00262EBE">
        <w:rPr>
          <w:lang w:eastAsia="ko-KR"/>
        </w:rPr>
        <w:tab/>
        <w:t>Protocol Data Units</w:t>
      </w:r>
      <w:bookmarkEnd w:id="922"/>
      <w:bookmarkEnd w:id="923"/>
      <w:bookmarkEnd w:id="924"/>
      <w:bookmarkEnd w:id="925"/>
      <w:bookmarkEnd w:id="926"/>
      <w:bookmarkEnd w:id="927"/>
    </w:p>
    <w:p w14:paraId="2E215A3B" w14:textId="77777777" w:rsidR="001939ED" w:rsidRPr="00262EBE" w:rsidRDefault="001939ED" w:rsidP="001939ED">
      <w:pPr>
        <w:pStyle w:val="Heading3"/>
        <w:rPr>
          <w:lang w:eastAsia="ko-KR"/>
        </w:rPr>
      </w:pPr>
      <w:bookmarkStart w:id="928" w:name="_Toc29239878"/>
      <w:bookmarkStart w:id="929" w:name="_Toc37296276"/>
      <w:bookmarkStart w:id="930" w:name="_Toc46490407"/>
      <w:bookmarkStart w:id="931" w:name="_Toc52752102"/>
      <w:bookmarkStart w:id="932" w:name="_Toc52796564"/>
      <w:bookmarkStart w:id="933" w:name="_Toc90287276"/>
      <w:r w:rsidRPr="00262EBE">
        <w:rPr>
          <w:lang w:eastAsia="ko-KR"/>
        </w:rPr>
        <w:t>6.1.3</w:t>
      </w:r>
      <w:r w:rsidRPr="00262EBE">
        <w:rPr>
          <w:lang w:eastAsia="ko-KR"/>
        </w:rPr>
        <w:tab/>
        <w:t>MAC Control Elements (CEs)</w:t>
      </w:r>
      <w:bookmarkEnd w:id="928"/>
      <w:bookmarkEnd w:id="929"/>
      <w:bookmarkEnd w:id="930"/>
      <w:bookmarkEnd w:id="931"/>
      <w:bookmarkEnd w:id="932"/>
      <w:bookmarkEnd w:id="933"/>
    </w:p>
    <w:p w14:paraId="06B54AC1" w14:textId="77777777" w:rsidR="004140BE" w:rsidRPr="003A3AC4" w:rsidRDefault="004140BE" w:rsidP="004140BE">
      <w:pPr>
        <w:pStyle w:val="Heading4"/>
        <w:rPr>
          <w:ins w:id="934" w:author="RAN2#115e" w:date="2021-09-28T14:13:00Z"/>
          <w:lang w:val="en-US" w:eastAsia="ko-KR"/>
        </w:rPr>
      </w:pPr>
      <w:bookmarkStart w:id="935" w:name="_Toc29239899"/>
      <w:ins w:id="936" w:author="RAN2#115e" w:date="2021-09-28T14:13:00Z">
        <w:r w:rsidRPr="003A3AC4">
          <w:rPr>
            <w:lang w:val="en-US" w:eastAsia="ko-KR"/>
          </w:rPr>
          <w:t>6.1.</w:t>
        </w:r>
        <w:proofErr w:type="gramStart"/>
        <w:r w:rsidRPr="003A3AC4">
          <w:rPr>
            <w:lang w:val="en-US" w:eastAsia="ko-KR"/>
          </w:rPr>
          <w:t>3.XX</w:t>
        </w:r>
        <w:proofErr w:type="gramEnd"/>
        <w:r w:rsidRPr="003A3AC4">
          <w:rPr>
            <w:lang w:val="en-US" w:eastAsia="ko-KR"/>
          </w:rPr>
          <w:tab/>
          <w:t>UE-</w:t>
        </w:r>
      </w:ins>
      <w:ins w:id="937" w:author="RAN2#115e" w:date="2021-09-28T14:14:00Z">
        <w:r w:rsidRPr="003A3AC4">
          <w:rPr>
            <w:lang w:val="en-US" w:eastAsia="ko-KR"/>
          </w:rPr>
          <w:t>S</w:t>
        </w:r>
      </w:ins>
      <w:ins w:id="938" w:author="RAN2#115e" w:date="2021-09-28T14:13:00Z">
        <w:r w:rsidRPr="003A3AC4">
          <w:rPr>
            <w:lang w:val="en-US" w:eastAsia="ko-KR"/>
          </w:rPr>
          <w:t>pecific TA</w:t>
        </w:r>
      </w:ins>
      <w:ins w:id="939" w:author="RAN2#115e" w:date="2021-09-28T14:14:00Z">
        <w:del w:id="940" w:author="RAN2#116bise" w:date="2022-01-25T16:43:00Z">
          <w:r w:rsidRPr="003A3AC4" w:rsidDel="002E35CF">
            <w:rPr>
              <w:lang w:val="en-US" w:eastAsia="ko-KR"/>
            </w:rPr>
            <w:delText xml:space="preserve"> </w:delText>
          </w:r>
          <w:commentRangeStart w:id="941"/>
          <w:r w:rsidRPr="003A3AC4" w:rsidDel="002E35CF">
            <w:rPr>
              <w:lang w:val="en-US" w:eastAsia="ko-KR"/>
            </w:rPr>
            <w:delText>Report</w:delText>
          </w:r>
        </w:del>
      </w:ins>
      <w:commentRangeEnd w:id="941"/>
      <w:r w:rsidR="007473DA">
        <w:rPr>
          <w:rStyle w:val="CommentReference"/>
          <w:rFonts w:ascii="Times New Roman" w:hAnsi="Times New Roman"/>
        </w:rPr>
        <w:commentReference w:id="941"/>
      </w:r>
      <w:ins w:id="942" w:author="RAN2#115e" w:date="2021-09-28T14:14:00Z">
        <w:r w:rsidRPr="003A3AC4">
          <w:rPr>
            <w:lang w:val="en-US" w:eastAsia="ko-KR"/>
          </w:rPr>
          <w:t xml:space="preserve"> </w:t>
        </w:r>
      </w:ins>
      <w:ins w:id="943" w:author="RAN2#115e" w:date="2021-09-28T14:13:00Z">
        <w:r w:rsidRPr="003A3AC4">
          <w:rPr>
            <w:lang w:val="en-US" w:eastAsia="ko-KR"/>
          </w:rPr>
          <w:t>MAC CE</w:t>
        </w:r>
      </w:ins>
    </w:p>
    <w:p w14:paraId="780C1894" w14:textId="009C923B" w:rsidR="004140BE" w:rsidRDefault="004140BE" w:rsidP="004140BE">
      <w:pPr>
        <w:rPr>
          <w:ins w:id="944" w:author="RAN2#116bise" w:date="2022-01-25T17:55:00Z"/>
          <w:noProof/>
        </w:rPr>
      </w:pPr>
      <w:ins w:id="945" w:author="RAN2#115e" w:date="2021-10-26T10:37:00Z">
        <w:r w:rsidRPr="007B2F77">
          <w:rPr>
            <w:noProof/>
          </w:rPr>
          <w:t xml:space="preserve">The </w:t>
        </w:r>
        <w:r>
          <w:rPr>
            <w:noProof/>
          </w:rPr>
          <w:t xml:space="preserve">UE-Specific TA </w:t>
        </w:r>
        <w:del w:id="946"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47" w:author="RAN2#116bise" w:date="2022-01-25T17:55:00Z">
        <w:r w:rsidR="001C66F4">
          <w:rPr>
            <w:noProof/>
          </w:rPr>
          <w:t xml:space="preserve"> </w:t>
        </w:r>
      </w:ins>
      <w:ins w:id="948" w:author="RAN2#115e" w:date="2021-10-26T10:37:00Z">
        <w:r w:rsidRPr="007B2F77">
          <w:rPr>
            <w:noProof/>
          </w:rPr>
          <w:t xml:space="preserve">It has a </w:t>
        </w:r>
        <w:commentRangeStart w:id="949"/>
        <w:r w:rsidRPr="007B2F77">
          <w:rPr>
            <w:noProof/>
          </w:rPr>
          <w:t xml:space="preserve">fixed size </w:t>
        </w:r>
      </w:ins>
      <w:ins w:id="950" w:author="RAN2#116bise" w:date="2022-01-25T17:55:00Z">
        <w:r w:rsidR="001C66F4">
          <w:rPr>
            <w:noProof/>
          </w:rPr>
          <w:t xml:space="preserve">of two octets </w:t>
        </w:r>
      </w:ins>
      <w:ins w:id="951" w:author="RAN2#115e" w:date="2021-10-26T10:37:00Z">
        <w:r w:rsidRPr="007B2F77">
          <w:rPr>
            <w:noProof/>
          </w:rPr>
          <w:t xml:space="preserve">and consists of a single field defined </w:t>
        </w:r>
      </w:ins>
      <w:commentRangeEnd w:id="949"/>
      <w:r w:rsidR="00CB4074">
        <w:rPr>
          <w:rStyle w:val="CommentReference"/>
        </w:rPr>
        <w:commentReference w:id="949"/>
      </w:r>
      <w:ins w:id="952" w:author="RAN2#115e" w:date="2021-10-26T10:37:00Z">
        <w:r w:rsidRPr="007B2F77">
          <w:rPr>
            <w:noProof/>
          </w:rPr>
          <w:t>as follows (</w:t>
        </w:r>
        <w:r w:rsidRPr="007B2F77">
          <w:rPr>
            <w:noProof/>
            <w:lang w:eastAsia="ko-KR"/>
          </w:rPr>
          <w:t>F</w:t>
        </w:r>
        <w:r w:rsidRPr="007B2F77">
          <w:rPr>
            <w:noProof/>
          </w:rPr>
          <w:t>igure 6.1.3.</w:t>
        </w:r>
      </w:ins>
      <w:ins w:id="953" w:author="RAN2#115e" w:date="2021-10-26T10:38:00Z">
        <w:r>
          <w:rPr>
            <w:noProof/>
          </w:rPr>
          <w:t>X</w:t>
        </w:r>
      </w:ins>
      <w:ins w:id="954"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55" w:author="RAN2#115e" w:date="2021-10-26T10:39:00Z"/>
          <w:rFonts w:eastAsia="Malgun Gothic"/>
        </w:rPr>
      </w:pPr>
      <w:ins w:id="956" w:author="RAN2#115e" w:date="2021-10-26T10:37:00Z">
        <w:r w:rsidRPr="001D07E7">
          <w:rPr>
            <w:rFonts w:eastAsia="Malgun Gothic"/>
          </w:rPr>
          <w:t>-</w:t>
        </w:r>
        <w:r w:rsidRPr="001D07E7">
          <w:rPr>
            <w:rFonts w:eastAsia="Malgun Gothic"/>
          </w:rPr>
          <w:tab/>
        </w:r>
      </w:ins>
      <w:ins w:id="957" w:author="RAN2#115e" w:date="2021-10-26T10:38:00Z">
        <w:r w:rsidRPr="001D07E7">
          <w:rPr>
            <w:rFonts w:eastAsia="Malgun Gothic"/>
          </w:rPr>
          <w:t>UE-specific TA</w:t>
        </w:r>
      </w:ins>
      <w:ins w:id="958" w:author="RAN2#115e" w:date="2021-10-26T10:37:00Z">
        <w:r w:rsidRPr="001D07E7">
          <w:rPr>
            <w:rFonts w:eastAsia="Malgun Gothic"/>
          </w:rPr>
          <w:t>: This field contains the</w:t>
        </w:r>
      </w:ins>
      <w:ins w:id="959" w:author="RAN2#115e" w:date="2021-10-26T10:38:00Z">
        <w:r w:rsidRPr="001D07E7">
          <w:rPr>
            <w:rFonts w:eastAsia="Malgun Gothic"/>
          </w:rPr>
          <w:t xml:space="preserve"> UE estimate of the</w:t>
        </w:r>
      </w:ins>
      <w:ins w:id="960" w:author="RAN2#115e" w:date="2021-10-26T10:37:00Z">
        <w:r w:rsidRPr="001D07E7">
          <w:rPr>
            <w:rFonts w:eastAsia="Malgun Gothic"/>
          </w:rPr>
          <w:t xml:space="preserve"> </w:t>
        </w:r>
      </w:ins>
      <w:ins w:id="961" w:author="RAN2#116bise" w:date="2022-01-25T17:57:00Z">
        <w:r w:rsidR="001D07E7">
          <w:rPr>
            <w:rFonts w:eastAsia="Malgun Gothic"/>
          </w:rPr>
          <w:t>f</w:t>
        </w:r>
      </w:ins>
      <w:ins w:id="962" w:author="RAN2#116bise" w:date="2022-01-25T17:55:00Z">
        <w:r w:rsidR="001C66F4" w:rsidRPr="001D07E7">
          <w:rPr>
            <w:rFonts w:eastAsia="Malgun Gothic"/>
          </w:rPr>
          <w:t xml:space="preserve">ull </w:t>
        </w:r>
      </w:ins>
      <w:ins w:id="963" w:author="RAN2#115e" w:date="2021-10-26T10:38:00Z">
        <w:r w:rsidRPr="001D07E7">
          <w:rPr>
            <w:rFonts w:eastAsia="Malgun Gothic"/>
          </w:rPr>
          <w:t>UE-specific TA</w:t>
        </w:r>
      </w:ins>
      <w:ins w:id="964" w:author="RAN2#116bise" w:date="2022-01-25T17:56:00Z">
        <w:r w:rsidR="001C66F4" w:rsidRPr="001D07E7">
          <w:rPr>
            <w:rFonts w:eastAsia="Malgun Gothic"/>
          </w:rPr>
          <w:t xml:space="preserve"> (i.e., T_TA as defined in the UE’s TA formula)</w:t>
        </w:r>
      </w:ins>
      <w:ins w:id="965" w:author="RAN2#115e" w:date="2021-10-26T10:37:00Z">
        <w:r w:rsidRPr="001D07E7">
          <w:rPr>
            <w:rFonts w:eastAsia="Malgun Gothic"/>
          </w:rPr>
          <w:t xml:space="preserve">. </w:t>
        </w:r>
        <w:commentRangeStart w:id="966"/>
        <w:r w:rsidRPr="001D07E7">
          <w:rPr>
            <w:rFonts w:eastAsia="Malgun Gothic"/>
          </w:rPr>
          <w:t xml:space="preserve">The length of the field is </w:t>
        </w:r>
      </w:ins>
      <w:ins w:id="967" w:author="RAN2#116bise" w:date="2022-01-25T17:53:00Z">
        <w:r w:rsidR="00212680" w:rsidRPr="001D07E7">
          <w:rPr>
            <w:rFonts w:eastAsia="Malgun Gothic"/>
          </w:rPr>
          <w:t>16</w:t>
        </w:r>
      </w:ins>
      <w:ins w:id="968" w:author="RAN2#115e" w:date="2021-10-26T10:38:00Z">
        <w:del w:id="969" w:author="RAN2#116bise" w:date="2022-01-25T17:53:00Z">
          <w:r w:rsidRPr="001D07E7" w:rsidDel="00212680">
            <w:rPr>
              <w:rFonts w:eastAsia="Malgun Gothic"/>
            </w:rPr>
            <w:delText>XX</w:delText>
          </w:r>
        </w:del>
      </w:ins>
      <w:ins w:id="970" w:author="RAN2#115e" w:date="2021-10-26T10:37:00Z">
        <w:r w:rsidRPr="001D07E7">
          <w:rPr>
            <w:rFonts w:eastAsia="Malgun Gothic"/>
          </w:rPr>
          <w:t xml:space="preserve"> bits</w:t>
        </w:r>
      </w:ins>
      <w:commentRangeEnd w:id="966"/>
      <w:r w:rsidR="00801352">
        <w:rPr>
          <w:rStyle w:val="CommentReference"/>
        </w:rPr>
        <w:commentReference w:id="966"/>
      </w:r>
    </w:p>
    <w:p w14:paraId="4409CD6E" w14:textId="77777777" w:rsidR="004140BE" w:rsidRDefault="004140BE" w:rsidP="004140BE">
      <w:pPr>
        <w:rPr>
          <w:ins w:id="971" w:author="RAN2#115e" w:date="2021-10-26T10:39:00Z"/>
          <w:noProof/>
        </w:rPr>
      </w:pPr>
    </w:p>
    <w:p w14:paraId="0134C4CA" w14:textId="5CB43FE8" w:rsidR="004140BE" w:rsidRDefault="004140BE" w:rsidP="00DA147C">
      <w:pPr>
        <w:pStyle w:val="TF"/>
        <w:rPr>
          <w:ins w:id="972" w:author="RAN2#116bise" w:date="2022-01-25T16:43:00Z"/>
          <w:noProof/>
          <w:lang w:val="en-US" w:eastAsia="ko-KR"/>
        </w:rPr>
      </w:pPr>
      <w:ins w:id="973" w:author="RAN2#115e" w:date="2021-10-26T10:39:00Z">
        <w:r w:rsidRPr="00036013">
          <w:rPr>
            <w:noProof/>
            <w:lang w:val="en-US" w:eastAsia="ko-KR"/>
          </w:rPr>
          <w:t>Figure 6.1.3.X-X: UE-Specific TA</w:t>
        </w:r>
      </w:ins>
      <w:ins w:id="974" w:author="RAN2#115e" w:date="2021-10-26T10:40:00Z">
        <w:r w:rsidRPr="00036013">
          <w:rPr>
            <w:noProof/>
            <w:lang w:val="en-US" w:eastAsia="ko-KR"/>
          </w:rPr>
          <w:t xml:space="preserve"> </w:t>
        </w:r>
        <w:del w:id="975" w:author="RAN2#116bise" w:date="2022-01-25T17:57:00Z">
          <w:r w:rsidRPr="00036013" w:rsidDel="001D07E7">
            <w:rPr>
              <w:noProof/>
              <w:lang w:val="en-US" w:eastAsia="ko-KR"/>
            </w:rPr>
            <w:delText>Report</w:delText>
          </w:r>
        </w:del>
      </w:ins>
      <w:ins w:id="976" w:author="RAN2#115e" w:date="2021-10-26T10:39:00Z">
        <w:del w:id="977"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Heading4"/>
        <w:rPr>
          <w:ins w:id="978" w:author="RAN2#116bise" w:date="2022-01-25T16:43:00Z"/>
          <w:lang w:val="en-US" w:eastAsia="ko-KR"/>
        </w:rPr>
      </w:pPr>
      <w:ins w:id="979"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commentRangeStart w:id="980"/>
      <w:ins w:id="981" w:author="RAN2#116bise" w:date="2022-01-25T17:45:00Z">
        <w:r w:rsidR="00FC079C">
          <w:rPr>
            <w:lang w:val="en-US" w:eastAsia="ko-KR"/>
          </w:rPr>
          <w:t xml:space="preserve">Differential </w:t>
        </w:r>
      </w:ins>
      <w:ins w:id="982"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980"/>
      <w:r w:rsidR="00652E53">
        <w:rPr>
          <w:rStyle w:val="CommentReference"/>
          <w:rFonts w:ascii="Times New Roman" w:hAnsi="Times New Roman"/>
        </w:rPr>
        <w:commentReference w:id="980"/>
      </w:r>
    </w:p>
    <w:p w14:paraId="6E4AA829" w14:textId="54C7926C" w:rsidR="003823E6" w:rsidRPr="00262EBE" w:rsidRDefault="003823E6" w:rsidP="003823E6">
      <w:pPr>
        <w:rPr>
          <w:ins w:id="983" w:author="RAN2#116bise" w:date="2022-01-25T17:44:00Z"/>
          <w:rFonts w:eastAsia="Yu Mincho"/>
        </w:rPr>
      </w:pPr>
      <w:ins w:id="984" w:author="RAN2#116bise" w:date="2022-01-25T17:44:00Z">
        <w:r w:rsidRPr="00262EBE">
          <w:t xml:space="preserve">The </w:t>
        </w:r>
      </w:ins>
      <w:ins w:id="985" w:author="RAN2#116bise" w:date="2022-01-25T17:48:00Z">
        <w:r w:rsidR="00B158E1">
          <w:t>D</w:t>
        </w:r>
      </w:ins>
      <w:ins w:id="986" w:author="RAN2#116bise" w:date="2022-01-25T17:45:00Z">
        <w:r w:rsidR="00FC079C">
          <w:t xml:space="preserve">ifferential </w:t>
        </w:r>
      </w:ins>
      <w:ins w:id="987"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988" w:author="RAN2#116bise" w:date="2022-01-25T18:11:00Z">
        <w:r w:rsidR="00305039">
          <w:t>2</w:t>
        </w:r>
      </w:ins>
      <w:ins w:id="989" w:author="RAN2#116bise" w:date="2022-01-25T17:44:00Z">
        <w:r w:rsidRPr="00262EBE">
          <w:t xml:space="preserve">b. </w:t>
        </w:r>
      </w:ins>
      <w:ins w:id="990" w:author="RAN2#116bise" w:date="2022-01-25T17:48:00Z">
        <w:r w:rsidR="002474FD">
          <w:t xml:space="preserve">It </w:t>
        </w:r>
      </w:ins>
      <w:ins w:id="991" w:author="RAN2#116bise" w:date="2022-01-25T17:45:00Z">
        <w:r w:rsidR="00FC079C" w:rsidRPr="006973D7">
          <w:rPr>
            <w:lang w:val="en-US"/>
          </w:rPr>
          <w:t>has a fixed size of a single octet</w:t>
        </w:r>
        <w:r w:rsidR="00FC079C" w:rsidRPr="00262EBE">
          <w:rPr>
            <w:lang w:eastAsia="ko-KR"/>
          </w:rPr>
          <w:t xml:space="preserve"> </w:t>
        </w:r>
      </w:ins>
      <w:ins w:id="992" w:author="RAN2#116bise" w:date="2022-01-25T17:44:00Z">
        <w:r w:rsidRPr="00262EBE">
          <w:rPr>
            <w:lang w:eastAsia="ko-KR"/>
          </w:rPr>
          <w:t xml:space="preserve">and consists </w:t>
        </w:r>
      </w:ins>
      <w:ins w:id="993"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94" w:author="RAN2#116bise" w:date="2022-01-25T17:48:00Z">
        <w:r w:rsidR="00B158E1">
          <w:rPr>
            <w:noProof/>
          </w:rPr>
          <w:t>)</w:t>
        </w:r>
      </w:ins>
      <w:ins w:id="995" w:author="RAN2#116bise" w:date="2022-01-25T17:44:00Z">
        <w:r w:rsidRPr="00262EBE">
          <w:rPr>
            <w:lang w:eastAsia="ko-KR"/>
          </w:rPr>
          <w:t>:</w:t>
        </w:r>
      </w:ins>
    </w:p>
    <w:p w14:paraId="41222F75" w14:textId="16368F8B" w:rsidR="003823E6" w:rsidRPr="00262EBE" w:rsidRDefault="003823E6" w:rsidP="003823E6">
      <w:pPr>
        <w:pStyle w:val="B1"/>
        <w:rPr>
          <w:ins w:id="996" w:author="RAN2#116bise" w:date="2022-01-25T17:44:00Z"/>
          <w:rFonts w:eastAsia="Malgun Gothic"/>
        </w:rPr>
      </w:pPr>
      <w:ins w:id="997" w:author="RAN2#116bise" w:date="2022-01-25T17:44:00Z">
        <w:r w:rsidRPr="00262EBE">
          <w:rPr>
            <w:rFonts w:eastAsia="Malgun Gothic"/>
          </w:rPr>
          <w:t>-</w:t>
        </w:r>
        <w:r w:rsidRPr="00262EBE">
          <w:rPr>
            <w:rFonts w:eastAsia="Malgun Gothic"/>
          </w:rPr>
          <w:tab/>
        </w:r>
      </w:ins>
      <w:ins w:id="998"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999" w:author="RAN2#116bise" w:date="2022-01-25T17:44:00Z">
        <w:r w:rsidRPr="00262EBE">
          <w:rPr>
            <w:rFonts w:eastAsia="Malgun Gothic"/>
          </w:rPr>
          <w:t xml:space="preserve">: </w:t>
        </w:r>
        <w:commentRangeStart w:id="1000"/>
        <w:r w:rsidRPr="00262EBE">
          <w:t xml:space="preserve">This field </w:t>
        </w:r>
      </w:ins>
      <w:ins w:id="1001" w:author="RAN2#116bise" w:date="2022-01-25T17:47:00Z">
        <w:r w:rsidR="002474FD">
          <w:t xml:space="preserve">contains the differential UE-specific </w:t>
        </w:r>
        <w:proofErr w:type="spellStart"/>
        <w:r w:rsidR="002474FD">
          <w:t>K_Offset</w:t>
        </w:r>
      </w:ins>
      <w:proofErr w:type="spellEnd"/>
      <w:ins w:id="1002" w:author="RAN2#116bise" w:date="2022-01-25T17:44:00Z">
        <w:r w:rsidRPr="00262EBE">
          <w:t>,</w:t>
        </w:r>
        <w:r w:rsidRPr="00262EBE">
          <w:rPr>
            <w:rFonts w:eastAsia="Malgun Gothic"/>
          </w:rPr>
          <w:t xml:space="preserve"> </w:t>
        </w:r>
        <w:r w:rsidRPr="00262EBE">
          <w:t xml:space="preserve">The length of the field is </w:t>
        </w:r>
      </w:ins>
      <w:ins w:id="1003" w:author="RAN2#116bise" w:date="2022-01-25T17:47:00Z">
        <w:r w:rsidR="002474FD">
          <w:t>8</w:t>
        </w:r>
      </w:ins>
      <w:ins w:id="1004" w:author="RAN2#116bise" w:date="2022-01-25T17:44:00Z">
        <w:r w:rsidRPr="00262EBE">
          <w:t xml:space="preserve"> bits</w:t>
        </w:r>
      </w:ins>
      <w:ins w:id="1005" w:author="RAN2#116bise" w:date="2022-01-25T17:47:00Z">
        <w:r w:rsidR="002474FD">
          <w:t>.</w:t>
        </w:r>
      </w:ins>
      <w:commentRangeEnd w:id="1000"/>
      <w:r w:rsidR="00801352">
        <w:rPr>
          <w:rStyle w:val="CommentReference"/>
        </w:rPr>
        <w:commentReference w:id="1000"/>
      </w:r>
    </w:p>
    <w:p w14:paraId="6E5BCE74" w14:textId="24BE76B6" w:rsidR="002E35CF" w:rsidRDefault="002E35CF" w:rsidP="001E5763">
      <w:pPr>
        <w:jc w:val="center"/>
        <w:rPr>
          <w:ins w:id="1006" w:author="RAN2#116bise" w:date="2022-01-25T16:43:00Z"/>
          <w:noProof/>
        </w:rPr>
      </w:pPr>
    </w:p>
    <w:p w14:paraId="441B8F69" w14:textId="7EA9BA9C" w:rsidR="002E35CF" w:rsidRPr="00DA147C" w:rsidRDefault="002E35CF" w:rsidP="002E35CF">
      <w:pPr>
        <w:pStyle w:val="TF"/>
        <w:rPr>
          <w:noProof/>
          <w:lang w:val="en-US" w:eastAsia="ko-KR"/>
        </w:rPr>
      </w:pPr>
      <w:ins w:id="1007" w:author="RAN2#116bise" w:date="2022-01-25T16:43:00Z">
        <w:r w:rsidRPr="00036013">
          <w:rPr>
            <w:noProof/>
            <w:lang w:val="en-US" w:eastAsia="ko-KR"/>
          </w:rPr>
          <w:t xml:space="preserve">Figure 6.1.3.X-X: </w:t>
        </w:r>
      </w:ins>
      <w:ins w:id="1008" w:author="RAN2#116bise" w:date="2022-01-25T17:49:00Z">
        <w:r w:rsidR="00B158E1">
          <w:rPr>
            <w:noProof/>
            <w:lang w:val="en-US" w:eastAsia="ko-KR"/>
          </w:rPr>
          <w:t xml:space="preserve">Differential </w:t>
        </w:r>
      </w:ins>
      <w:ins w:id="1009" w:author="RAN2#116bise" w:date="2022-01-25T16:43:00Z">
        <w:r w:rsidRPr="00036013">
          <w:rPr>
            <w:noProof/>
            <w:lang w:val="en-US" w:eastAsia="ko-KR"/>
          </w:rPr>
          <w:t xml:space="preserve">UE-Specific </w:t>
        </w:r>
      </w:ins>
      <w:ins w:id="1010" w:author="RAN2#116bise" w:date="2022-01-25T16:46:00Z">
        <w:r w:rsidR="003957D4">
          <w:rPr>
            <w:noProof/>
            <w:lang w:val="en-US" w:eastAsia="ko-KR"/>
          </w:rPr>
          <w:t>K_Offset</w:t>
        </w:r>
      </w:ins>
      <w:ins w:id="1011"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12" w:name="_Toc29239901"/>
      <w:bookmarkStart w:id="1013" w:name="_Toc37296318"/>
      <w:bookmarkStart w:id="1014" w:name="_Toc46490449"/>
      <w:bookmarkStart w:id="1015" w:name="_Toc52752144"/>
      <w:bookmarkStart w:id="1016" w:name="_Toc52796606"/>
      <w:bookmarkStart w:id="1017" w:name="_Toc90287318"/>
      <w:bookmarkEnd w:id="935"/>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1012"/>
      <w:bookmarkEnd w:id="1013"/>
      <w:bookmarkEnd w:id="1014"/>
      <w:bookmarkEnd w:id="1015"/>
      <w:bookmarkEnd w:id="1016"/>
      <w:bookmarkEnd w:id="1017"/>
    </w:p>
    <w:p w14:paraId="750350F7" w14:textId="77777777" w:rsidR="00411627" w:rsidRPr="00262EBE" w:rsidRDefault="00411627" w:rsidP="00411627">
      <w:pPr>
        <w:pStyle w:val="Heading3"/>
        <w:rPr>
          <w:lang w:eastAsia="ko-KR"/>
        </w:rPr>
      </w:pPr>
      <w:bookmarkStart w:id="1018" w:name="_Toc29239902"/>
      <w:bookmarkStart w:id="1019" w:name="_Toc37296319"/>
      <w:bookmarkStart w:id="1020" w:name="_Toc46490450"/>
      <w:bookmarkStart w:id="1021" w:name="_Toc52752145"/>
      <w:bookmarkStart w:id="1022" w:name="_Toc52796607"/>
      <w:bookmarkStart w:id="102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18"/>
      <w:bookmarkEnd w:id="1019"/>
      <w:bookmarkEnd w:id="1020"/>
      <w:bookmarkEnd w:id="1021"/>
      <w:bookmarkEnd w:id="1022"/>
      <w:bookmarkEnd w:id="1023"/>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24" w:author="RAN2#116e" w:date="2021-11-19T06:11:00Z">
              <w:r w:rsidRPr="007B2F77" w:rsidDel="0028445F">
                <w:rPr>
                  <w:noProof/>
                  <w:lang w:eastAsia="ko-KR"/>
                </w:rPr>
                <w:delText>4</w:delText>
              </w:r>
            </w:del>
            <w:ins w:id="1025"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26" w:author="RAN2#115e" w:date="2021-10-26T10:46:00Z"/>
        </w:trPr>
        <w:tc>
          <w:tcPr>
            <w:tcW w:w="1701" w:type="dxa"/>
          </w:tcPr>
          <w:p w14:paraId="041FB516" w14:textId="77777777" w:rsidR="001838D5" w:rsidRPr="007B2F77" w:rsidRDefault="001838D5" w:rsidP="0038460D">
            <w:pPr>
              <w:pStyle w:val="TAC"/>
              <w:rPr>
                <w:ins w:id="1027" w:author="RAN2#115e" w:date="2021-10-26T10:46:00Z"/>
                <w:noProof/>
                <w:lang w:eastAsia="ko-KR"/>
              </w:rPr>
            </w:pPr>
            <w:ins w:id="1028"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29" w:author="RAN2#115e" w:date="2021-10-26T10:46:00Z"/>
                <w:noProof/>
                <w:lang w:eastAsia="ko-KR"/>
              </w:rPr>
            </w:pPr>
            <w:ins w:id="1030" w:author="RAN2#115e" w:date="2021-10-26T10:46:00Z">
              <w:r>
                <w:rPr>
                  <w:noProof/>
                  <w:lang w:eastAsia="ko-KR"/>
                </w:rPr>
                <w:t>UE-specific TA</w:t>
              </w:r>
              <w:del w:id="1031"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32"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32"/>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33" w:author="RAN2#116bise" w:date="2022-01-25T18:00:00Z">
              <w:r w:rsidR="00F475DD">
                <w:rPr>
                  <w:rFonts w:eastAsia="Malgun Gothic"/>
                  <w:lang w:eastAsia="ko-KR"/>
                </w:rPr>
                <w:t>8</w:t>
              </w:r>
            </w:ins>
            <w:del w:id="1034"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35" w:author="RAN2#116bise" w:date="2022-01-25T18:00:00Z">
              <w:r w:rsidR="00F475DD">
                <w:rPr>
                  <w:rFonts w:eastAsia="Malgun Gothic"/>
                  <w:lang w:eastAsia="ko-KR"/>
                </w:rPr>
                <w:t>2</w:t>
              </w:r>
            </w:ins>
            <w:del w:id="1036"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37" w:author="RAN2#116bise" w:date="2022-01-25T18:00:00Z"/>
        </w:trPr>
        <w:tc>
          <w:tcPr>
            <w:tcW w:w="1701" w:type="dxa"/>
          </w:tcPr>
          <w:p w14:paraId="612C9CEF" w14:textId="1076B8B0" w:rsidR="00F475DD" w:rsidRPr="00262EBE" w:rsidRDefault="0043595E" w:rsidP="001628C0">
            <w:pPr>
              <w:pStyle w:val="TAC"/>
              <w:rPr>
                <w:ins w:id="1038" w:author="RAN2#116bise" w:date="2022-01-25T18:00:00Z"/>
                <w:rFonts w:eastAsia="Malgun Gothic"/>
                <w:lang w:eastAsia="ko-KR"/>
              </w:rPr>
            </w:pPr>
            <w:ins w:id="1039"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40" w:author="RAN2#116bise" w:date="2022-01-25T18:00:00Z"/>
                <w:rFonts w:eastAsia="Malgun Gothic"/>
                <w:lang w:eastAsia="ko-KR"/>
              </w:rPr>
            </w:pPr>
            <w:ins w:id="1041"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42" w:author="RAN2#116bise" w:date="2022-01-25T18:00:00Z"/>
                <w:lang w:eastAsia="ko-KR"/>
              </w:rPr>
            </w:pPr>
            <w:ins w:id="1043" w:author="RAN2#116bise" w:date="2022-01-25T18:00:00Z">
              <w:r>
                <w:rPr>
                  <w:lang w:eastAsia="ko-KR"/>
                </w:rPr>
                <w:t>Differential UE-Specific</w:t>
              </w:r>
            </w:ins>
            <w:ins w:id="1044" w:author="RAN2#116bise" w:date="2022-01-25T18:01:00Z">
              <w:r>
                <w:rPr>
                  <w:lang w:eastAsia="ko-KR"/>
                </w:rPr>
                <w:t xml:space="preserve"> </w:t>
              </w:r>
              <w:proofErr w:type="spellStart"/>
              <w:r>
                <w:rPr>
                  <w:lang w:eastAsia="ko-KR"/>
                </w:rPr>
                <w:t>K_Offset</w:t>
              </w:r>
            </w:ins>
            <w:proofErr w:type="spellEnd"/>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C16D891" w14:textId="1CC76E5E"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common TA, cell-specific Koffset,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lastRenderedPageBreak/>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Msg3/MsgA or Msg5 to include TA report MAC CE, and whether it can be included depends on the TB size of Msg3/MsgA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UE-gNB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lastRenderedPageBreak/>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45"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1045"/>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UE-gNB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UE-gNB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3D957C4C" w14:textId="77777777" w:rsidR="005E0A90" w:rsidRDefault="005E0A90" w:rsidP="005E0A90">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2ACE4DDF" w14:textId="77777777" w:rsidR="005E0A90" w:rsidRDefault="005E0A90" w:rsidP="005E0A90">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Robert)" w:date="2022-01-28T08:49:00Z" w:initials="///">
    <w:p w14:paraId="5E1D0965" w14:textId="4719AF7D" w:rsidR="00BB411C" w:rsidRDefault="00BB411C">
      <w:pPr>
        <w:pStyle w:val="CommentText"/>
      </w:pPr>
      <w:r>
        <w:rPr>
          <w:rStyle w:val="CommentReference"/>
        </w:rPr>
        <w:annotationRef/>
      </w:r>
      <w:r>
        <w:rPr>
          <w:rStyle w:val="CommentReference"/>
        </w:rPr>
        <w:annotationRef/>
      </w:r>
      <w:r>
        <w:t xml:space="preserve">Need to be included in submission for next meeting for RAN2 to review. </w:t>
      </w:r>
    </w:p>
  </w:comment>
  <w:comment w:id="23" w:author="Ericsson (Robert)" w:date="2022-01-28T08:50:00Z" w:initials="///">
    <w:p w14:paraId="7DA0ECB9" w14:textId="2FE61A46" w:rsidR="00BB411C" w:rsidRDefault="00BB411C">
      <w:pPr>
        <w:pStyle w:val="CommentText"/>
      </w:pPr>
      <w:r>
        <w:rPr>
          <w:rStyle w:val="CommentReference"/>
        </w:rPr>
        <w:annotationRef/>
      </w:r>
      <w:r>
        <w:rPr>
          <w:rStyle w:val="CommentReference"/>
        </w:rPr>
        <w:annotationRef/>
      </w:r>
      <w:r>
        <w:t>T</w:t>
      </w:r>
      <w:r>
        <w:t xml:space="preserve">he reference shall be after “UE’s Timing Advance” as </w:t>
      </w:r>
      <w:proofErr w:type="spellStart"/>
      <w:r>
        <w:t>Kmac</w:t>
      </w:r>
      <w:proofErr w:type="spellEnd"/>
      <w:r>
        <w:t xml:space="preserve"> is an RRC fi</w:t>
      </w:r>
      <w:r>
        <w:t>e</w:t>
      </w:r>
      <w:r>
        <w:t>ld that will be clear from RRC spec</w:t>
      </w:r>
      <w:r>
        <w:t>.</w:t>
      </w:r>
    </w:p>
  </w:comment>
  <w:comment w:id="48" w:author="Editor" w:date="2022-01-25T17:24:00Z" w:initials="116bise">
    <w:p w14:paraId="05348EC4" w14:textId="77777777" w:rsidR="0038460D" w:rsidRDefault="0038460D" w:rsidP="0038460D">
      <w:pPr>
        <w:pStyle w:val="CommentText"/>
      </w:pPr>
      <w:r>
        <w:rPr>
          <w:rStyle w:val="CommentReference"/>
        </w:rPr>
        <w:annotationRef/>
      </w:r>
      <w:r>
        <w:t>General note: Changes on changes to be removed prior to submission</w:t>
      </w:r>
    </w:p>
  </w:comment>
  <w:comment w:id="81" w:author="Editor" w:date="2022-01-25T17:24:00Z" w:initials="116bise">
    <w:p w14:paraId="3FF37E0D" w14:textId="77777777" w:rsidR="0038460D" w:rsidRDefault="0038460D" w:rsidP="0038460D">
      <w:pPr>
        <w:pStyle w:val="CommentText"/>
      </w:pPr>
      <w:r>
        <w:rPr>
          <w:rStyle w:val="CommentReference"/>
        </w:rPr>
        <w:annotationRef/>
      </w:r>
      <w:r>
        <w:t>Included in new "5.4.XX UE-Specific TA Report" section. Redundant text removed</w:t>
      </w:r>
    </w:p>
  </w:comment>
  <w:comment w:id="132" w:author="Ericsson (Robert)" w:date="2022-01-28T08:51:00Z" w:initials="///">
    <w:p w14:paraId="48B7B783" w14:textId="1127CCE8" w:rsidR="00BB411C" w:rsidRDefault="00BB411C">
      <w:pPr>
        <w:pStyle w:val="CommentText"/>
      </w:pPr>
      <w:r>
        <w:rPr>
          <w:rStyle w:val="CommentReference"/>
        </w:rPr>
        <w:annotationRef/>
      </w:r>
      <w:r>
        <w:rPr>
          <w:rStyle w:val="CommentReference"/>
        </w:rPr>
        <w:annotationRef/>
      </w:r>
      <w:r>
        <w:rPr>
          <w:rStyle w:val="CommentReference"/>
        </w:rPr>
        <w:t>B</w:t>
      </w:r>
      <w:r>
        <w:t xml:space="preserve">etter add something like “if cell-specific-Koffset is configured” or some other field that implicitly gives that the </w:t>
      </w:r>
      <w:proofErr w:type="spellStart"/>
      <w:r>
        <w:t>tx</w:t>
      </w:r>
      <w:proofErr w:type="spellEnd"/>
      <w:r>
        <w:t xml:space="preserve"> was on a non-terrestrial network. Otherwise, there is a need to define what a transmission on a non-terrestrial network is.</w:t>
      </w:r>
    </w:p>
  </w:comment>
  <w:comment w:id="165" w:author="Editor" w:date="2022-01-25T17:25:00Z" w:initials="116bise">
    <w:p w14:paraId="0CB6F5C9" w14:textId="77777777" w:rsidR="0038460D" w:rsidRDefault="0038460D" w:rsidP="0038460D">
      <w:pPr>
        <w:pStyle w:val="CommentText"/>
      </w:pPr>
      <w:r>
        <w:rPr>
          <w:rStyle w:val="CommentReference"/>
        </w:rPr>
        <w:annotationRef/>
      </w:r>
      <w:r>
        <w:t>Included in new "5.</w:t>
      </w:r>
      <w:proofErr w:type="gramStart"/>
      <w:r>
        <w:t>4.XX</w:t>
      </w:r>
      <w:proofErr w:type="gramEnd"/>
      <w:r>
        <w:t xml:space="preserve"> UE-Specific TA Report" section. Redundant text removed</w:t>
      </w:r>
    </w:p>
  </w:comment>
  <w:comment w:id="192" w:author="CATT" w:date="2022-01-28T09:51:00Z" w:initials="CATT">
    <w:p w14:paraId="143D16B8" w14:textId="2C63D796" w:rsidR="000406D3" w:rsidRDefault="000406D3" w:rsidP="000406D3">
      <w:pPr>
        <w:pStyle w:val="CommentText"/>
        <w:rPr>
          <w:rFonts w:eastAsia="DengXian"/>
          <w:lang w:eastAsia="zh-CN"/>
        </w:rPr>
      </w:pPr>
      <w:r>
        <w:rPr>
          <w:rStyle w:val="CommentReference"/>
        </w:rPr>
        <w:annotationRef/>
      </w:r>
      <w:r w:rsidR="00831964">
        <w:rPr>
          <w:rFonts w:eastAsia="DengXian"/>
          <w:lang w:eastAsia="zh-CN"/>
        </w:rPr>
        <w:t>W</w:t>
      </w:r>
      <w:r w:rsidR="00831964">
        <w:rPr>
          <w:rFonts w:eastAsia="DengXian" w:hint="eastAsia"/>
          <w:lang w:eastAsia="zh-CN"/>
        </w:rPr>
        <w:t>e s</w:t>
      </w:r>
      <w:r>
        <w:rPr>
          <w:rFonts w:eastAsia="DengXian" w:hint="eastAsia"/>
          <w:lang w:eastAsia="zh-CN"/>
        </w:rPr>
        <w:t>uggest to add a note</w:t>
      </w:r>
      <w:r w:rsidR="00831964">
        <w:rPr>
          <w:rFonts w:eastAsia="DengXian" w:hint="eastAsia"/>
          <w:lang w:eastAsia="zh-CN"/>
        </w:rPr>
        <w:t xml:space="preserve"> here </w:t>
      </w:r>
      <w:r>
        <w:rPr>
          <w:rFonts w:eastAsia="DengXian" w:hint="eastAsia"/>
          <w:lang w:eastAsia="zh-CN"/>
        </w:rPr>
        <w:t>to indicate the following open issue:</w:t>
      </w:r>
    </w:p>
    <w:p w14:paraId="6C30EBC2" w14:textId="069D46B9" w:rsidR="000406D3" w:rsidRDefault="000406D3" w:rsidP="000406D3">
      <w:pPr>
        <w:pStyle w:val="CommentText"/>
      </w:pPr>
      <w:r>
        <w:rPr>
          <w:rFonts w:eastAsia="DengXian"/>
          <w:lang w:eastAsia="zh-CN"/>
        </w:rPr>
        <w:t>“</w:t>
      </w:r>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r>
        <w:rPr>
          <w:rFonts w:eastAsia="DengXian"/>
          <w:lang w:eastAsia="zh-CN"/>
        </w:rPr>
        <w:t>”</w:t>
      </w:r>
    </w:p>
  </w:comment>
  <w:comment w:id="356" w:author="xiaomi-xiaowei" w:date="2022-01-27T18:59:00Z" w:initials="xiaomi">
    <w:p w14:paraId="1EC8FDF0" w14:textId="77777777" w:rsidR="0038460D" w:rsidRDefault="0038460D" w:rsidP="0038460D">
      <w:pPr>
        <w:pStyle w:val="CommentText"/>
        <w:numPr>
          <w:ilvl w:val="0"/>
          <w:numId w:val="8"/>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CommentText"/>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comment>
  <w:comment w:id="365" w:author="OPPO" w:date="2022-01-27T19:09:00Z" w:initials="8">
    <w:p w14:paraId="24F33627" w14:textId="04B3F637" w:rsidR="007473DA" w:rsidRPr="007473DA" w:rsidRDefault="007473DA">
      <w:pPr>
        <w:pStyle w:val="CommentText"/>
        <w:rPr>
          <w:rFonts w:eastAsia="DengXian"/>
          <w:lang w:eastAsia="zh-CN"/>
        </w:rPr>
      </w:pPr>
      <w:r>
        <w:rPr>
          <w:rStyle w:val="CommentReference"/>
        </w:rPr>
        <w:annotationRef/>
      </w:r>
      <w:r>
        <w:rPr>
          <w:rFonts w:eastAsia="DengXian"/>
          <w:lang w:eastAsia="zh-CN"/>
        </w:rPr>
        <w:t>Suggest to revise it as UE-specific TA since UE’s TA does not always equal to UE-gNB RTT</w:t>
      </w:r>
    </w:p>
  </w:comment>
  <w:comment w:id="366" w:author="Ericsson (Robert)" w:date="2022-01-28T08:51:00Z" w:initials="///">
    <w:p w14:paraId="16C795D0" w14:textId="7DD6CDF7" w:rsidR="00BB411C" w:rsidRDefault="00BB411C">
      <w:pPr>
        <w:pStyle w:val="CommentText"/>
      </w:pPr>
      <w:r>
        <w:rPr>
          <w:rStyle w:val="CommentReference"/>
        </w:rPr>
        <w:annotationRef/>
      </w:r>
      <w:r>
        <w:t xml:space="preserve">Agree. UE-eNB RTT = T_TA + </w:t>
      </w:r>
      <w:proofErr w:type="spellStart"/>
      <w:r>
        <w:t>Kmac</w:t>
      </w:r>
      <w:proofErr w:type="spellEnd"/>
    </w:p>
  </w:comment>
  <w:comment w:id="372" w:author="CATT" w:date="2022-01-28T09:46:00Z" w:initials="CATT">
    <w:p w14:paraId="1426B7BF" w14:textId="605BC3A5" w:rsidR="00214BBA" w:rsidRDefault="00214BBA">
      <w:pPr>
        <w:pStyle w:val="CommentText"/>
      </w:pPr>
      <w:r>
        <w:rPr>
          <w:rStyle w:val="CommentReference"/>
        </w:rPr>
        <w:annotationRef/>
      </w:r>
      <w:r>
        <w:rPr>
          <w:rFonts w:eastAsia="DengXian"/>
          <w:lang w:eastAsia="zh-CN"/>
        </w:rPr>
        <w:t>T</w:t>
      </w:r>
      <w:r>
        <w:rPr>
          <w:rFonts w:eastAsia="DengXian" w:hint="eastAsia"/>
          <w:lang w:eastAsia="zh-CN"/>
        </w:rPr>
        <w:t>he RAN1 specification defined UE</w:t>
      </w:r>
      <w:r>
        <w:rPr>
          <w:rFonts w:eastAsia="DengXian"/>
          <w:lang w:eastAsia="zh-CN"/>
        </w:rPr>
        <w:t>’</w:t>
      </w:r>
      <w:r>
        <w:rPr>
          <w:rFonts w:eastAsia="DengXian" w:hint="eastAsia"/>
          <w:lang w:eastAsia="zh-CN"/>
        </w:rPr>
        <w:t>s TA formula should be quoted.</w:t>
      </w:r>
    </w:p>
  </w:comment>
  <w:comment w:id="380" w:author="xiaomi-xiaowei" w:date="2022-01-27T18:59:00Z" w:initials="xiaomi">
    <w:p w14:paraId="0953D3A7" w14:textId="7F9374DC" w:rsidR="0038460D" w:rsidRDefault="0038460D">
      <w:pPr>
        <w:pStyle w:val="CommentText"/>
      </w:pPr>
      <w:r>
        <w:rPr>
          <w:rStyle w:val="CommentReferenc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comment>
  <w:comment w:id="384" w:author="xiaomi-xiaowei" w:date="2022-01-27T19:00:00Z" w:initials="xiaomi">
    <w:p w14:paraId="56F70C63" w14:textId="33BEC98A" w:rsidR="0038460D" w:rsidRDefault="0038460D">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393" w:author="xiaomi-xiaowei" w:date="2022-01-27T19:00:00Z" w:initials="xiaomi">
    <w:p w14:paraId="32A9161E" w14:textId="062AE901" w:rsidR="0038460D" w:rsidRDefault="0038460D">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411" w:author="Editor" w:date="2022-01-25T17:26:00Z" w:initials="116bise">
    <w:p w14:paraId="44B61D18" w14:textId="77777777" w:rsidR="0038460D" w:rsidRDefault="0038460D" w:rsidP="0038460D">
      <w:pPr>
        <w:pStyle w:val="CommentText"/>
      </w:pPr>
      <w:r>
        <w:rPr>
          <w:rStyle w:val="CommentReference"/>
        </w:rPr>
        <w:annotationRef/>
      </w:r>
      <w:r>
        <w:t>To be updated with RRC parameter when available</w:t>
      </w:r>
    </w:p>
  </w:comment>
  <w:comment w:id="412" w:author="xiaomi-xiaowei" w:date="2022-01-27T19:01:00Z" w:initials="xiaomi">
    <w:p w14:paraId="3461E8AA" w14:textId="11D6A5E8" w:rsidR="0038460D" w:rsidRDefault="0038460D">
      <w:pPr>
        <w:pStyle w:val="CommentText"/>
      </w:pPr>
      <w:r>
        <w:rPr>
          <w:rStyle w:val="CommentReference"/>
        </w:rPr>
        <w:annotationRef/>
      </w:r>
      <w:r>
        <w:rPr>
          <w:rFonts w:eastAsiaTheme="minorEastAsia"/>
          <w:lang w:eastAsia="zh-CN"/>
        </w:rPr>
        <w:t>Threshold may be optional, thus it is better to state “if configured”</w:t>
      </w:r>
    </w:p>
  </w:comment>
  <w:comment w:id="454" w:author="Editor" w:date="2022-01-25T17:26:00Z" w:initials="116bise">
    <w:p w14:paraId="69FED994" w14:textId="77777777" w:rsidR="0038460D" w:rsidRDefault="0038460D" w:rsidP="0038460D">
      <w:pPr>
        <w:pStyle w:val="CommentText"/>
      </w:pPr>
      <w:r>
        <w:rPr>
          <w:rStyle w:val="CommentReference"/>
        </w:rPr>
        <w:annotationRef/>
      </w:r>
      <w:r>
        <w:t xml:space="preserve">Use of UE location for purposes of TA reporting to be confirmed by RAN2. </w:t>
      </w:r>
    </w:p>
  </w:comment>
  <w:comment w:id="507" w:author="Editor" w:date="2022-01-25T17:26:00Z" w:initials="116bise">
    <w:p w14:paraId="19ABAB99" w14:textId="77777777" w:rsidR="0038460D" w:rsidRDefault="0038460D">
      <w:pPr>
        <w:pStyle w:val="CommentText"/>
      </w:pPr>
      <w:r>
        <w:rPr>
          <w:rStyle w:val="CommentReference"/>
        </w:rPr>
        <w:annotationRef/>
      </w:r>
      <w:r>
        <w:t xml:space="preserve">Considering agreement that </w:t>
      </w:r>
      <w:proofErr w:type="spellStart"/>
      <w:r>
        <w:rPr>
          <w:i/>
          <w:iCs/>
        </w:rPr>
        <w:t>uplinkHARQ</w:t>
      </w:r>
      <w:proofErr w:type="spellEnd"/>
      <w:r>
        <w:rPr>
          <w:i/>
          <w:iCs/>
        </w:rPr>
        <w:t xml:space="preserve">-DRX-LCP-Mode </w:t>
      </w:r>
      <w:r>
        <w:t>also applies to CG, a unified procedure may be defined to modify RTT timer length to simplify specification.</w:t>
      </w:r>
    </w:p>
    <w:p w14:paraId="69E2DEC7" w14:textId="77777777" w:rsidR="0038460D" w:rsidRDefault="0038460D">
      <w:pPr>
        <w:pStyle w:val="CommentText"/>
      </w:pPr>
    </w:p>
    <w:p w14:paraId="3F896799" w14:textId="77777777" w:rsidR="0038460D" w:rsidRDefault="0038460D" w:rsidP="0038460D">
      <w:pPr>
        <w:pStyle w:val="CommentText"/>
      </w:pPr>
      <w:r>
        <w:t>Redundant text has been removed</w:t>
      </w:r>
    </w:p>
  </w:comment>
  <w:comment w:id="518" w:author="Ericsson (Robert)" w:date="2022-01-28T08:53:00Z" w:initials="///">
    <w:p w14:paraId="2C591CC3" w14:textId="284029F2" w:rsidR="00BB411C" w:rsidRDefault="00BB411C" w:rsidP="00BB411C">
      <w:pPr>
        <w:pStyle w:val="CommentText"/>
      </w:pPr>
      <w:r>
        <w:rPr>
          <w:rStyle w:val="CommentReference"/>
        </w:rPr>
        <w:annotationRef/>
      </w:r>
      <w:r>
        <w:rPr>
          <w:rStyle w:val="CommentReference"/>
        </w:rPr>
        <w:annotationRef/>
      </w:r>
      <w:r>
        <w:t>Now this looks like the UE can change a RRC configured fi</w:t>
      </w:r>
      <w:r>
        <w:t>e</w:t>
      </w:r>
      <w:r>
        <w:t xml:space="preserve">ld. We suggest introducing two helper variables instead. Something like: </w:t>
      </w:r>
    </w:p>
    <w:p w14:paraId="71B121AE" w14:textId="77777777" w:rsidR="00BB411C" w:rsidRPr="00232FDF" w:rsidRDefault="00BB411C" w:rsidP="00BB411C">
      <w:pPr>
        <w:ind w:left="284"/>
        <w:rPr>
          <w:lang w:eastAsia="ko-KR"/>
        </w:rPr>
      </w:pPr>
      <w:r w:rsidRPr="00232FDF">
        <w:rPr>
          <w:lang w:eastAsia="ko-KR"/>
        </w:rPr>
        <w:t>The following UE variables are used for the DRX operation:</w:t>
      </w:r>
    </w:p>
    <w:p w14:paraId="3365FCEF" w14:textId="77777777" w:rsidR="00BB411C" w:rsidRPr="00232FDF" w:rsidRDefault="00BB411C" w:rsidP="00BB411C">
      <w:pPr>
        <w:pStyle w:val="B1"/>
        <w:ind w:left="852"/>
        <w:rPr>
          <w:lang w:eastAsia="ko-KR"/>
        </w:rPr>
      </w:pPr>
      <w:r w:rsidRPr="00232FDF">
        <w:rPr>
          <w:lang w:eastAsia="ko-KR"/>
        </w:rPr>
        <w:t>-</w:t>
      </w:r>
      <w:r w:rsidRPr="00232FDF">
        <w:rPr>
          <w:lang w:eastAsia="ko-KR"/>
        </w:rPr>
        <w:tab/>
      </w:r>
      <w:r w:rsidRPr="00232FDF">
        <w:rPr>
          <w:i/>
          <w:iCs/>
          <w:lang w:eastAsia="ko-KR"/>
        </w:rPr>
        <w:t>HARQ_RTT_TIMER_DL</w:t>
      </w:r>
      <w:r w:rsidRPr="00232FDF">
        <w:rPr>
          <w:lang w:eastAsia="ko-KR"/>
        </w:rPr>
        <w:t xml:space="preserve"> (per downlink HARQ process, except for the broadcast process): the duration after receiving a PDSCH transmission until the </w:t>
      </w:r>
      <w:proofErr w:type="spellStart"/>
      <w:r w:rsidRPr="00232FDF">
        <w:rPr>
          <w:i/>
          <w:iCs/>
          <w:lang w:eastAsia="ko-KR"/>
        </w:rPr>
        <w:t>drx-RetransmissionTimerDL</w:t>
      </w:r>
      <w:proofErr w:type="spellEnd"/>
      <w:r w:rsidRPr="00232FDF">
        <w:rPr>
          <w:lang w:eastAsia="ko-KR"/>
        </w:rPr>
        <w:t xml:space="preserve"> is </w:t>
      </w:r>
      <w:proofErr w:type="gramStart"/>
      <w:r w:rsidRPr="00232FDF">
        <w:rPr>
          <w:lang w:eastAsia="ko-KR"/>
        </w:rPr>
        <w:t>started;</w:t>
      </w:r>
      <w:proofErr w:type="gramEnd"/>
    </w:p>
    <w:p w14:paraId="6AA525E1" w14:textId="77777777" w:rsidR="00BB411C" w:rsidRPr="00232FDF" w:rsidRDefault="00BB411C" w:rsidP="00BB411C">
      <w:pPr>
        <w:pStyle w:val="B1"/>
        <w:ind w:left="852"/>
        <w:rPr>
          <w:lang w:eastAsia="ko-KR"/>
        </w:rPr>
      </w:pPr>
      <w:r w:rsidRPr="00232FDF">
        <w:rPr>
          <w:lang w:eastAsia="ko-KR"/>
        </w:rPr>
        <w:t>-</w:t>
      </w:r>
      <w:r w:rsidRPr="00232FDF">
        <w:rPr>
          <w:lang w:eastAsia="ko-KR"/>
        </w:rPr>
        <w:tab/>
      </w:r>
      <w:r w:rsidRPr="00232FDF">
        <w:rPr>
          <w:i/>
          <w:iCs/>
          <w:lang w:eastAsia="ko-KR"/>
        </w:rPr>
        <w:t>HARQ_RTT_TIMER_UL</w:t>
      </w:r>
      <w:r w:rsidRPr="00232FDF">
        <w:rPr>
          <w:lang w:eastAsia="ko-KR"/>
        </w:rPr>
        <w:t xml:space="preserve"> (per uplink HARQ process): the duration after a PUSCH transmission until the </w:t>
      </w:r>
      <w:proofErr w:type="spellStart"/>
      <w:r w:rsidRPr="00232FDF">
        <w:rPr>
          <w:i/>
          <w:iCs/>
          <w:lang w:eastAsia="ko-KR"/>
        </w:rPr>
        <w:t>drx-RetransmissionTimerUL</w:t>
      </w:r>
      <w:proofErr w:type="spellEnd"/>
      <w:r w:rsidRPr="00232FDF">
        <w:rPr>
          <w:lang w:eastAsia="ko-KR"/>
        </w:rPr>
        <w:t xml:space="preserve"> is started.</w:t>
      </w:r>
    </w:p>
    <w:p w14:paraId="5CAB0666" w14:textId="77777777" w:rsidR="00BB411C" w:rsidRDefault="00BB411C" w:rsidP="00BB411C">
      <w:pPr>
        <w:rPr>
          <w:lang w:eastAsia="ko-KR"/>
        </w:rPr>
      </w:pPr>
      <w:r w:rsidRPr="00262EBE">
        <w:rPr>
          <w:lang w:eastAsia="ko-KR"/>
        </w:rPr>
        <w:t>When DRX is configured, the MAC entity shall:</w:t>
      </w:r>
    </w:p>
    <w:p w14:paraId="282152D8" w14:textId="77777777" w:rsidR="00BB411C" w:rsidRPr="007B2F77" w:rsidRDefault="00BB411C" w:rsidP="00BB411C">
      <w:pPr>
        <w:pStyle w:val="B1"/>
        <w:rPr>
          <w:noProof/>
          <w:lang w:eastAsia="ko-KR"/>
        </w:rPr>
      </w:pPr>
      <w:r>
        <w:rPr>
          <w:noProof/>
          <w:lang w:eastAsia="ko-KR"/>
        </w:rPr>
        <w:t>1</w:t>
      </w:r>
      <w:r w:rsidRPr="007B2F77">
        <w:rPr>
          <w:noProof/>
          <w:lang w:eastAsia="ko-KR"/>
        </w:rPr>
        <w:t>&gt;</w:t>
      </w:r>
      <w:r w:rsidRPr="007B2F77">
        <w:rPr>
          <w:noProof/>
          <w:lang w:eastAsia="ko-KR"/>
        </w:rPr>
        <w:tab/>
      </w:r>
      <w:r>
        <w:rPr>
          <w:noProof/>
          <w:lang w:eastAsia="ko-KR"/>
        </w:rPr>
        <w:t>if this Serving Cell is part of a non-terrestrial network:</w:t>
      </w:r>
    </w:p>
    <w:p w14:paraId="2173EF81" w14:textId="77777777" w:rsidR="00BB411C" w:rsidRDefault="00BB411C" w:rsidP="00BB411C">
      <w:pPr>
        <w:pStyle w:val="B2"/>
        <w:rPr>
          <w:noProof/>
          <w:lang w:eastAsia="ko-KR"/>
        </w:rPr>
      </w:pPr>
      <w:r>
        <w:rPr>
          <w:noProof/>
          <w:lang w:eastAsia="ko-KR"/>
        </w:rPr>
        <w:t xml:space="preserve">2&gt; if this Serving cell is configured with </w:t>
      </w:r>
      <w:r w:rsidRPr="00D759AE">
        <w:rPr>
          <w:i/>
          <w:iCs/>
          <w:noProof/>
          <w:lang w:eastAsia="ko-KR"/>
        </w:rPr>
        <w:t>downlinkHARQ-FeedbackDisabled</w:t>
      </w:r>
      <w:r>
        <w:rPr>
          <w:noProof/>
          <w:lang w:eastAsia="ko-KR"/>
        </w:rPr>
        <w:t xml:space="preserve"> and DL HARQ feedback is enabled for a HARQ process:</w:t>
      </w:r>
      <w:r w:rsidRPr="008D640D">
        <w:rPr>
          <w:noProof/>
          <w:lang w:eastAsia="ko-KR"/>
        </w:rPr>
        <w:annotationRef/>
      </w:r>
    </w:p>
    <w:p w14:paraId="77B7E2D4" w14:textId="77777777" w:rsidR="00BB411C" w:rsidRDefault="00BB411C" w:rsidP="00BB411C">
      <w:pPr>
        <w:pStyle w:val="B3"/>
        <w:rPr>
          <w:noProof/>
          <w:lang w:eastAsia="ko-KR"/>
        </w:rPr>
      </w:pPr>
      <w:r>
        <w:rPr>
          <w:noProof/>
          <w:lang w:eastAsia="ko-KR"/>
        </w:rPr>
        <w:t xml:space="preserve">3&gt; set </w:t>
      </w:r>
      <w:r w:rsidRPr="00232FDF">
        <w:rPr>
          <w:i/>
          <w:iCs/>
          <w:lang w:eastAsia="ko-KR"/>
        </w:rPr>
        <w:t>HARQ_RTT_TIMER_DL</w:t>
      </w:r>
      <w:r w:rsidRPr="00232FDF">
        <w:rPr>
          <w:lang w:eastAsia="ko-KR"/>
        </w:rPr>
        <w:t xml:space="preserve"> </w:t>
      </w:r>
      <w:r>
        <w:rPr>
          <w:noProof/>
          <w:lang w:eastAsia="ko-KR"/>
        </w:rPr>
        <w:t xml:space="preserve">for the corresponding HARQ process to </w:t>
      </w:r>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p>
    <w:p w14:paraId="6485DD58" w14:textId="77777777" w:rsidR="00BB411C" w:rsidRPr="000550D2" w:rsidRDefault="00BB411C" w:rsidP="00BB411C">
      <w:pPr>
        <w:pStyle w:val="B2"/>
        <w:rPr>
          <w:noProof/>
          <w:lang w:eastAsia="ko-KR"/>
        </w:rPr>
      </w:pPr>
      <w:r>
        <w:rPr>
          <w:noProof/>
          <w:lang w:eastAsia="ko-KR"/>
        </w:rPr>
        <w:t>2</w:t>
      </w:r>
      <w:r w:rsidRPr="007B2F77">
        <w:rPr>
          <w:noProof/>
          <w:lang w:eastAsia="ko-KR"/>
        </w:rPr>
        <w:t>&gt;</w:t>
      </w:r>
      <w:r w:rsidRPr="007B2F77">
        <w:rPr>
          <w:noProof/>
          <w:lang w:eastAsia="ko-KR"/>
        </w:rPr>
        <w:tab/>
      </w:r>
      <w:r>
        <w:rPr>
          <w:noProof/>
          <w:lang w:eastAsia="ko-KR"/>
        </w:rPr>
        <w:t>else:</w:t>
      </w:r>
    </w:p>
    <w:p w14:paraId="7E895C65" w14:textId="77777777" w:rsidR="00BB411C" w:rsidRDefault="00BB411C" w:rsidP="00BB411C">
      <w:pPr>
        <w:pStyle w:val="B3"/>
        <w:rPr>
          <w:noProof/>
          <w:lang w:eastAsia="ko-KR"/>
        </w:rPr>
      </w:pPr>
      <w:r>
        <w:rPr>
          <w:noProof/>
          <w:lang w:eastAsia="ko-KR"/>
        </w:rPr>
        <w:t>3</w:t>
      </w:r>
      <w:r w:rsidRPr="007B2F77">
        <w:rPr>
          <w:noProof/>
          <w:lang w:eastAsia="ko-KR"/>
        </w:rPr>
        <w:t>&gt;</w:t>
      </w:r>
      <w:r w:rsidRPr="007B2F77">
        <w:rPr>
          <w:noProof/>
          <w:lang w:eastAsia="ko-KR"/>
        </w:rPr>
        <w:tab/>
      </w:r>
      <w:r>
        <w:rPr>
          <w:noProof/>
          <w:lang w:eastAsia="ko-KR"/>
        </w:rPr>
        <w:t xml:space="preserve">set </w:t>
      </w:r>
      <w:r w:rsidRPr="00232FDF">
        <w:rPr>
          <w:i/>
          <w:iCs/>
          <w:lang w:eastAsia="ko-KR"/>
        </w:rPr>
        <w:t>HARQ_RTT_TIMER_DL</w:t>
      </w:r>
      <w:r>
        <w:rPr>
          <w:noProof/>
          <w:lang w:eastAsia="ko-KR"/>
        </w:rPr>
        <w:t xml:space="preserve"> for the corresponding HARQ process to </w:t>
      </w:r>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p>
    <w:p w14:paraId="76AA9050" w14:textId="77777777" w:rsidR="00BB411C" w:rsidRDefault="00BB411C" w:rsidP="00BB411C">
      <w:pPr>
        <w:pStyle w:val="B3"/>
        <w:rPr>
          <w:noProof/>
          <w:lang w:eastAsia="ko-KR"/>
        </w:rPr>
      </w:pPr>
    </w:p>
    <w:p w14:paraId="11231325" w14:textId="55EEB80B" w:rsidR="00BB411C" w:rsidRDefault="00BB411C">
      <w:pPr>
        <w:pStyle w:val="CommentText"/>
      </w:pPr>
      <w:r>
        <w:t xml:space="preserve">Etc </w:t>
      </w:r>
      <w:proofErr w:type="spellStart"/>
      <w:r>
        <w:t>etc</w:t>
      </w:r>
      <w:proofErr w:type="spellEnd"/>
      <w:r>
        <w:t xml:space="preserve">., then start and stop </w:t>
      </w:r>
      <w:r w:rsidRPr="00232FDF">
        <w:rPr>
          <w:i/>
          <w:iCs/>
          <w:lang w:eastAsia="ko-KR"/>
        </w:rPr>
        <w:t>HARQ_RTT_TIMER_DL</w:t>
      </w:r>
      <w:r>
        <w:rPr>
          <w:lang w:eastAsia="ko-KR"/>
        </w:rPr>
        <w:t xml:space="preserve"> instead. </w:t>
      </w:r>
    </w:p>
  </w:comment>
  <w:comment w:id="500" w:author="xiaomi-xiaowei" w:date="2022-01-28T15:05:00Z" w:initials="xiaomi">
    <w:p w14:paraId="45346D6C" w14:textId="29E6E43E" w:rsidR="00816D53" w:rsidRDefault="00816D53">
      <w:pPr>
        <w:pStyle w:val="CommentText"/>
      </w:pPr>
      <w:r>
        <w:rPr>
          <w:rStyle w:val="CommentReference"/>
        </w:rPr>
        <w:annotationRef/>
      </w:r>
      <w:r>
        <w:t xml:space="preserve">You cannot simply set the DRX RTT timer with UE-gNB RTT here. Because UE will set the DRX RTT with the current UE-gNB RTT instead of the UE-gNB RTT when DRX RTT is </w:t>
      </w:r>
      <w:proofErr w:type="gramStart"/>
      <w:r>
        <w:t>actually started</w:t>
      </w:r>
      <w:proofErr w:type="gramEnd"/>
      <w:r>
        <w:t>. Thus, UE can only set the DRX RTT timer right before DRX RTT is started/restarted.</w:t>
      </w:r>
    </w:p>
  </w:comment>
  <w:comment w:id="601" w:author="Qualcomm-Bharat" w:date="2022-01-27T09:11:00Z" w:initials="BS">
    <w:p w14:paraId="448D7425" w14:textId="642464DE" w:rsidR="005431F7" w:rsidRDefault="00DC6EE6">
      <w:pPr>
        <w:pStyle w:val="CommentText"/>
      </w:pPr>
      <w:r>
        <w:rPr>
          <w:rStyle w:val="CommentReference"/>
        </w:rPr>
        <w:annotationRef/>
      </w:r>
      <w:r>
        <w:t xml:space="preserve">Probably better to add this note X to below </w:t>
      </w:r>
      <w:r w:rsidR="005431F7">
        <w:t>PDCC</w:t>
      </w:r>
      <w:r w:rsidR="00902D41">
        <w:t>H</w:t>
      </w:r>
      <w:r w:rsidR="005431F7">
        <w:t xml:space="preserve"> indication DL transmission</w:t>
      </w:r>
    </w:p>
    <w:p w14:paraId="66D77032" w14:textId="54320734" w:rsidR="00DC6EE6" w:rsidRDefault="00DC6EE6">
      <w:pPr>
        <w:pStyle w:val="CommentText"/>
      </w:pPr>
      <w:r>
        <w:t xml:space="preserve">or move the note X </w:t>
      </w:r>
      <w:r w:rsidR="005431F7">
        <w:t xml:space="preserve">above </w:t>
      </w:r>
      <w:r>
        <w:t>to general.</w:t>
      </w:r>
    </w:p>
  </w:comment>
  <w:comment w:id="761" w:author="Editor" w:date="2022-01-25T17:27:00Z" w:initials="116bise">
    <w:p w14:paraId="045985C7" w14:textId="77777777" w:rsidR="0038460D" w:rsidRDefault="0038460D" w:rsidP="0038460D">
      <w:pPr>
        <w:pStyle w:val="CommentText"/>
      </w:pPr>
      <w:r>
        <w:rPr>
          <w:rStyle w:val="CommentReference"/>
        </w:rPr>
        <w:annotationRef/>
      </w:r>
      <w:r>
        <w:t>To be further coordinated with RAN1 agreements as needed</w:t>
      </w:r>
    </w:p>
  </w:comment>
  <w:comment w:id="799" w:author="RAN2#116bise" w:date="2022-01-25T17:22:00Z" w:initials="116bise">
    <w:p w14:paraId="4BEB8D7E" w14:textId="796DE0F5" w:rsidR="0038460D" w:rsidRDefault="0038460D" w:rsidP="0038460D">
      <w:pPr>
        <w:pStyle w:val="CommentText"/>
      </w:pPr>
      <w:r>
        <w:rPr>
          <w:rStyle w:val="CommentReference"/>
        </w:rPr>
        <w:annotationRef/>
      </w:r>
      <w:r>
        <w:t>Procedure defined in 5.4.XX. Redundant text removed</w:t>
      </w:r>
    </w:p>
  </w:comment>
  <w:comment w:id="941" w:author="OPPO" w:date="2022-01-27T19:13:00Z" w:initials="8">
    <w:p w14:paraId="1B0CC824" w14:textId="34C6AAB3" w:rsidR="007473DA" w:rsidRPr="007473DA" w:rsidRDefault="007473DA">
      <w:pPr>
        <w:pStyle w:val="CommentText"/>
        <w:rPr>
          <w:rFonts w:eastAsia="DengXian"/>
          <w:lang w:eastAsia="zh-CN"/>
        </w:rPr>
      </w:pPr>
      <w:r>
        <w:rPr>
          <w:rStyle w:val="CommentReference"/>
        </w:rPr>
        <w:annotationRef/>
      </w:r>
      <w:r>
        <w:rPr>
          <w:rFonts w:eastAsia="DengXian"/>
          <w:lang w:eastAsia="zh-CN"/>
        </w:rPr>
        <w:t xml:space="preserve">We prefer to </w:t>
      </w:r>
      <w:r w:rsidRPr="007473DA">
        <w:rPr>
          <w:rFonts w:eastAsia="DengXian"/>
          <w:lang w:eastAsia="zh-CN"/>
        </w:rPr>
        <w:t>reserve</w:t>
      </w:r>
      <w:r>
        <w:rPr>
          <w:rFonts w:eastAsia="DengXian"/>
          <w:lang w:eastAsia="zh-CN"/>
        </w:rPr>
        <w:t xml:space="preserve"> the name of MAC CE as “</w:t>
      </w:r>
      <w:r w:rsidRPr="003A3AC4">
        <w:rPr>
          <w:lang w:val="en-US" w:eastAsia="ko-KR"/>
        </w:rPr>
        <w:t>UE-Specific TA</w:t>
      </w:r>
      <w:r>
        <w:rPr>
          <w:rStyle w:val="CommentReference"/>
        </w:rPr>
        <w:annotationRef/>
      </w:r>
      <w:r w:rsidRPr="003A3AC4">
        <w:rPr>
          <w:lang w:val="en-US" w:eastAsia="ko-KR"/>
        </w:rPr>
        <w:t xml:space="preserve"> MAC CE</w:t>
      </w:r>
      <w:r>
        <w:rPr>
          <w:rFonts w:eastAsia="DengXian"/>
          <w:lang w:eastAsia="zh-CN"/>
        </w:rPr>
        <w:t>”</w:t>
      </w:r>
    </w:p>
  </w:comment>
  <w:comment w:id="949" w:author="Qualcomm-Bharat" w:date="2022-01-27T09:23:00Z" w:initials="BS">
    <w:p w14:paraId="1FEF4263" w14:textId="4CFE6315" w:rsidR="00CB4074" w:rsidRDefault="00CB4074">
      <w:pPr>
        <w:pStyle w:val="CommentText"/>
      </w:pPr>
      <w:r>
        <w:rPr>
          <w:rStyle w:val="CommentReference"/>
        </w:rPr>
        <w:annotationRef/>
      </w:r>
      <w:r>
        <w:t>Suggest</w:t>
      </w:r>
      <w:r w:rsidR="002D1D85">
        <w:t xml:space="preserve"> to</w:t>
      </w:r>
      <w:r>
        <w:t xml:space="preserve"> align the text</w:t>
      </w:r>
      <w:r w:rsidR="00C23D6E">
        <w:t xml:space="preserve"> to existing text as</w:t>
      </w:r>
    </w:p>
    <w:p w14:paraId="4F49B9BB" w14:textId="62AB55B2" w:rsidR="00C23D6E" w:rsidRDefault="00C23D6E">
      <w:pPr>
        <w:pStyle w:val="CommentText"/>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CommentReference"/>
        </w:rPr>
        <w:annotationRef/>
      </w:r>
      <w:r w:rsidR="002D1D85">
        <w:rPr>
          <w:noProof/>
        </w:rPr>
        <w:t>as follows”</w:t>
      </w:r>
    </w:p>
  </w:comment>
  <w:comment w:id="966" w:author="Editor" w:date="2022-01-25T17:27:00Z" w:initials="116bise">
    <w:p w14:paraId="7561DF98" w14:textId="77777777" w:rsidR="0038460D" w:rsidRDefault="0038460D" w:rsidP="0038460D">
      <w:pPr>
        <w:pStyle w:val="CommentText"/>
      </w:pPr>
      <w:r>
        <w:rPr>
          <w:rStyle w:val="CommentReference"/>
        </w:rPr>
        <w:annotationRef/>
      </w:r>
      <w:r>
        <w:t>RAN2 to confirm MAC CE structure</w:t>
      </w:r>
    </w:p>
  </w:comment>
  <w:comment w:id="980" w:author="Editor" w:date="2022-01-25T17:49:00Z" w:initials="116bise">
    <w:p w14:paraId="69829077" w14:textId="77777777" w:rsidR="0038460D" w:rsidRDefault="0038460D" w:rsidP="0038460D">
      <w:pPr>
        <w:pStyle w:val="CommentText"/>
      </w:pPr>
      <w:r>
        <w:rPr>
          <w:rStyle w:val="CommentReference"/>
        </w:rPr>
        <w:annotationRef/>
      </w:r>
      <w:r>
        <w:t>To be further coordinated with RAN1 agreements as needed</w:t>
      </w:r>
    </w:p>
  </w:comment>
  <w:comment w:id="1000" w:author="Editor" w:date="2022-01-25T17:27:00Z" w:initials="116bise">
    <w:p w14:paraId="7DEA9B03" w14:textId="50ED20C9" w:rsidR="0038460D" w:rsidRDefault="0038460D" w:rsidP="0038460D">
      <w:pPr>
        <w:pStyle w:val="CommentText"/>
      </w:pPr>
      <w:r>
        <w:rPr>
          <w:rStyle w:val="CommentReferenc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D0965" w15:done="0"/>
  <w15:commentEx w15:paraId="7DA0ECB9" w15:done="0"/>
  <w15:commentEx w15:paraId="05348EC4" w15:done="0"/>
  <w15:commentEx w15:paraId="3FF37E0D" w15:done="0"/>
  <w15:commentEx w15:paraId="48B7B783" w15:done="0"/>
  <w15:commentEx w15:paraId="0CB6F5C9" w15:done="0"/>
  <w15:commentEx w15:paraId="6C30EBC2" w15:done="0"/>
  <w15:commentEx w15:paraId="6346E526" w15:done="0"/>
  <w15:commentEx w15:paraId="24F33627" w15:done="0"/>
  <w15:commentEx w15:paraId="16C795D0" w15:paraIdParent="24F33627" w15:done="0"/>
  <w15:commentEx w15:paraId="1426B7BF"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11231325" w15:done="0"/>
  <w15:commentEx w15:paraId="45346D6C"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2CAD" w16cex:dateUtc="2022-01-28T07:49:00Z"/>
  <w16cex:commentExtensible w16cex:durableId="259E2CB9" w16cex:dateUtc="2022-01-28T07:50:00Z"/>
  <w16cex:commentExtensible w16cex:durableId="259ADB03" w16cex:dateUtc="2022-01-26T01:24:00Z"/>
  <w16cex:commentExtensible w16cex:durableId="259ADB1B" w16cex:dateUtc="2022-01-26T01:24:00Z"/>
  <w16cex:commentExtensible w16cex:durableId="259E2CFF" w16cex:dateUtc="2022-01-28T07:51: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E2D28" w16cex:dateUtc="2022-01-28T07:51: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E2D6D" w16cex:dateUtc="2022-01-28T07:53: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D0965" w16cid:durableId="259E2CAD"/>
  <w16cid:commentId w16cid:paraId="7DA0ECB9" w16cid:durableId="259E2CB9"/>
  <w16cid:commentId w16cid:paraId="05348EC4" w16cid:durableId="259ADB03"/>
  <w16cid:commentId w16cid:paraId="3FF37E0D" w16cid:durableId="259ADB1B"/>
  <w16cid:commentId w16cid:paraId="48B7B783" w16cid:durableId="259E2CFF"/>
  <w16cid:commentId w16cid:paraId="0CB6F5C9" w16cid:durableId="259ADB34"/>
  <w16cid:commentId w16cid:paraId="6C30EBC2" w16cid:durableId="259E848F"/>
  <w16cid:commentId w16cid:paraId="6346E526" w16cid:durableId="259D69FA"/>
  <w16cid:commentId w16cid:paraId="24F33627" w16cid:durableId="259CD9CF"/>
  <w16cid:commentId w16cid:paraId="16C795D0" w16cid:durableId="259E2D28"/>
  <w16cid:commentId w16cid:paraId="1426B7BF" w16cid:durableId="259E8492"/>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11231325" w16cid:durableId="259E2D6D"/>
  <w16cid:commentId w16cid:paraId="45346D6C" w16cid:durableId="259E84CB"/>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9C40" w14:textId="77777777" w:rsidR="00D12478" w:rsidRDefault="00D12478">
      <w:r>
        <w:separator/>
      </w:r>
    </w:p>
  </w:endnote>
  <w:endnote w:type="continuationSeparator" w:id="0">
    <w:p w14:paraId="1ACA4325" w14:textId="77777777" w:rsidR="00D12478" w:rsidRDefault="00D1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38460D" w:rsidRDefault="003846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8C35" w14:textId="77777777" w:rsidR="00D12478" w:rsidRDefault="00D12478">
      <w:r>
        <w:separator/>
      </w:r>
    </w:p>
  </w:footnote>
  <w:footnote w:type="continuationSeparator" w:id="0">
    <w:p w14:paraId="09F8ECFD" w14:textId="77777777" w:rsidR="00D12478" w:rsidRDefault="00D1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1964">
      <w:rPr>
        <w:rFonts w:ascii="Arial" w:hAnsi="Arial" w:cs="Arial"/>
        <w:b/>
        <w:noProof/>
        <w:sz w:val="18"/>
        <w:szCs w:val="18"/>
      </w:rPr>
      <w:t>27</w:t>
    </w:r>
    <w:r>
      <w:rPr>
        <w:rFonts w:ascii="Arial" w:hAnsi="Arial" w:cs="Arial"/>
        <w:b/>
        <w:sz w:val="18"/>
        <w:szCs w:val="18"/>
      </w:rPr>
      <w:fldChar w:fldCharType="end"/>
    </w:r>
  </w:p>
  <w:p w14:paraId="3D23E726" w14:textId="77777777" w:rsidR="0038460D" w:rsidRDefault="0038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Ericsson (Robert)">
    <w15:presenceInfo w15:providerId="None" w15:userId="Ericsson (Robert)"/>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6D3"/>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4BBA"/>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29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6D5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964"/>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51E2"/>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93C"/>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11C"/>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478"/>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A60"/>
    <w:rsid w:val="00D87E00"/>
    <w:rsid w:val="00D90484"/>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86B82F9C-2121-4284-9EBB-10959300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9C001-11AB-4B0E-BD3E-7FBFF7E78A46}">
  <ds:schemaRefs>
    <ds:schemaRef ds:uri="http://schemas.openxmlformats.org/officeDocument/2006/bibliography"/>
  </ds:schemaRefs>
</ds:datastoreItem>
</file>

<file path=customXml/itemProps2.xml><?xml version="1.0" encoding="utf-8"?>
<ds:datastoreItem xmlns:ds="http://schemas.openxmlformats.org/officeDocument/2006/customXml" ds:itemID="{E73CCA5A-5EDA-48E5-A990-41547EAE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45</Pages>
  <Words>19508</Words>
  <Characters>111199</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130447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Ericsson (Robert)</cp:lastModifiedBy>
  <cp:revision>3</cp:revision>
  <dcterms:created xsi:type="dcterms:W3CDTF">2022-01-28T07:48:00Z</dcterms:created>
  <dcterms:modified xsi:type="dcterms:W3CDTF">2022-01-28T07:53:00Z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