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</w:t>
      </w:r>
      <w:proofErr w:type="spellStart"/>
      <w:r w:rsidR="004D19FA" w:rsidRPr="004D19FA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4D19FA" w:rsidRPr="004D19FA">
        <w:rPr>
          <w:rFonts w:ascii="Times New Roman" w:hAnsi="Times New Roman" w:cs="Times New Roman"/>
          <w:bCs/>
          <w:sz w:val="24"/>
        </w:rPr>
        <w:t>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NormalWeb"/>
        <w:rPr>
          <w:sz w:val="22"/>
          <w:szCs w:val="22"/>
          <w:lang w:eastAsia="zh-CN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>
        <w:rPr>
          <w:rStyle w:val="Strong"/>
        </w:rPr>
        <w:t>[Post116bis-e][105][</w:t>
      </w:r>
      <w:proofErr w:type="spellStart"/>
      <w:r>
        <w:rPr>
          <w:rStyle w:val="Strong"/>
        </w:rPr>
        <w:t>RedCap</w:t>
      </w:r>
      <w:proofErr w:type="spellEnd"/>
      <w:r>
        <w:rPr>
          <w:rStyle w:val="Strong"/>
        </w:rPr>
        <w:t>] 38.306 running CR and list of open issues (Intel)</w:t>
      </w:r>
    </w:p>
    <w:p w14:paraId="10EB653D" w14:textId="77777777" w:rsidR="004D19FA" w:rsidRDefault="004D19FA" w:rsidP="004D19FA">
      <w:pPr>
        <w:pStyle w:val="NormalWeb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NormalWeb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NormalWeb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NormalWeb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>Rapporteur would suggest to split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CRs, and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7CDC31FD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F4AFC69" w14:textId="4501980F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</w:t>
            </w:r>
          </w:p>
        </w:tc>
        <w:tc>
          <w:tcPr>
            <w:tcW w:w="4903" w:type="dxa"/>
          </w:tcPr>
          <w:p w14:paraId="5AC23CBB" w14:textId="4E6C5DB5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4843B3EE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Futurewei</w:t>
            </w:r>
          </w:p>
        </w:tc>
        <w:tc>
          <w:tcPr>
            <w:tcW w:w="2687" w:type="dxa"/>
          </w:tcPr>
          <w:p w14:paraId="32A49DE9" w14:textId="24C522ED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Yunsong Yang</w:t>
            </w:r>
          </w:p>
        </w:tc>
        <w:tc>
          <w:tcPr>
            <w:tcW w:w="4903" w:type="dxa"/>
          </w:tcPr>
          <w:p w14:paraId="704AC83C" w14:textId="19DCF865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Heading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Heading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Heading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555"/>
        <w:gridCol w:w="3247"/>
        <w:gridCol w:w="4331"/>
        <w:gridCol w:w="4447"/>
      </w:tblGrid>
      <w:tr w:rsidR="0034587C" w14:paraId="07CC3518" w14:textId="77777777" w:rsidTr="00E2351E">
        <w:tc>
          <w:tcPr>
            <w:tcW w:w="1555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447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47336E" w14:paraId="03CE05ED" w14:textId="77777777" w:rsidTr="00E2351E">
        <w:tc>
          <w:tcPr>
            <w:tcW w:w="1555" w:type="dxa"/>
          </w:tcPr>
          <w:p w14:paraId="0AC0C63F" w14:textId="13C57B7E" w:rsidR="0047336E" w:rsidRDefault="00E2351E" w:rsidP="000613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4DED8872" w14:textId="77777777" w:rsidR="00E77C84" w:rsidRPr="00F4543C" w:rsidDel="003C0337" w:rsidRDefault="00E77C84" w:rsidP="00E77C84">
            <w:pPr>
              <w:pStyle w:val="TAL"/>
              <w:rPr>
                <w:del w:id="3" w:author="RAN2#115-e108" w:date="2021-10-16T16:44:00Z"/>
              </w:rPr>
            </w:pPr>
            <w:ins w:id="4" w:author="RAN2#115-e108" w:date="2021-10-16T16:44:00Z">
              <w:r w:rsidRPr="003C0337">
                <w:t xml:space="preserve">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5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6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20821AAF" w14:textId="70AD0776" w:rsidR="0047336E" w:rsidRPr="00E77C84" w:rsidRDefault="00E77C84" w:rsidP="00E77C84">
            <w:pPr>
              <w:pStyle w:val="EditorsNote"/>
              <w:ind w:left="1704" w:hanging="1420"/>
            </w:pPr>
            <w:ins w:id="7" w:author="RAN2#115-e108-1" w:date="2021-10-21T16:19:00Z">
              <w:del w:id="8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9" w:author="RAN2#115-e108-1" w:date="2021-10-21T16:20:00Z">
              <w:del w:id="10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11" w:author="RAN2#115-e108-1" w:date="2021-10-21T16:19:00Z">
              <w:del w:id="12" w:author="RAN2#116bis" w:date="2022-01-20T12:16:00Z">
                <w:r w:rsidDel="00435291">
                  <w:delText xml:space="preserve">. </w:delText>
                </w:r>
              </w:del>
            </w:ins>
          </w:p>
        </w:tc>
        <w:tc>
          <w:tcPr>
            <w:tcW w:w="4331" w:type="dxa"/>
          </w:tcPr>
          <w:p w14:paraId="4F7671C3" w14:textId="792F12E1" w:rsidR="0047336E" w:rsidRDefault="00E77C84" w:rsidP="0006133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think the added wording is needed.</w:t>
            </w:r>
          </w:p>
          <w:p w14:paraId="1F12C430" w14:textId="77777777" w:rsidR="00E77C84" w:rsidRDefault="00E77C84" w:rsidP="00E77C8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e.g.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If the field is not included for that band, there is no need to clarify “unless xxx”.</w:t>
            </w:r>
          </w:p>
          <w:p w14:paraId="4A34FD29" w14:textId="08E558C9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did not agree that the </w:t>
            </w:r>
            <w:proofErr w:type="spellStart"/>
            <w:r>
              <w:rPr>
                <w:color w:val="00B0F0"/>
                <w:lang w:eastAsia="zh-CN"/>
              </w:rPr>
              <w:t>RedCap</w:t>
            </w:r>
            <w:proofErr w:type="spellEnd"/>
            <w:r>
              <w:rPr>
                <w:color w:val="00B0F0"/>
                <w:lang w:eastAsia="zh-CN"/>
              </w:rPr>
              <w:t xml:space="preserve"> UE cannot support the band if 20Mhz is not available on that band. Therefore we still need to address the FFS. </w:t>
            </w:r>
          </w:p>
          <w:p w14:paraId="618BC39A" w14:textId="0F893FA7" w:rsidR="00EF4039" w:rsidRDefault="00EF4039" w:rsidP="00E77C84">
            <w:pPr>
              <w:spacing w:after="0"/>
            </w:pPr>
            <w:ins w:id="13" w:author="RAN2#115-e108-1" w:date="2021-10-21T16:19:00Z">
              <w:r>
                <w:t>Editor's Note:</w:t>
              </w:r>
              <w:r>
                <w:tab/>
              </w:r>
            </w:ins>
            <w:ins w:id="14" w:author="RAN2#115-e108-1" w:date="2021-10-21T16:20:00Z">
              <w:r w:rsidRPr="00207630">
                <w:t>FFS on how to handle the case that the UE cannot support 20MHz BW as specified in TS38.101</w:t>
              </w:r>
            </w:ins>
            <w:ins w:id="15" w:author="RAN2#115-e108-1" w:date="2021-10-21T16:19:00Z">
              <w:r>
                <w:t xml:space="preserve">. </w:t>
              </w:r>
            </w:ins>
          </w:p>
          <w:p w14:paraId="1F5B956E" w14:textId="28C851DC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>Any good suggestions on this?</w:t>
            </w:r>
          </w:p>
          <w:p w14:paraId="3A465D1A" w14:textId="45FE5CA5" w:rsidR="00EF4039" w:rsidRPr="00E77C84" w:rsidRDefault="00EF4039" w:rsidP="00E77C84">
            <w:pPr>
              <w:spacing w:after="0"/>
              <w:rPr>
                <w:lang w:eastAsia="zh-CN"/>
              </w:rPr>
            </w:pPr>
          </w:p>
        </w:tc>
        <w:tc>
          <w:tcPr>
            <w:tcW w:w="4447" w:type="dxa"/>
          </w:tcPr>
          <w:p w14:paraId="386E8AC2" w14:textId="77777777" w:rsidR="0047336E" w:rsidRDefault="0047336E" w:rsidP="00061337">
            <w:pPr>
              <w:spacing w:after="0"/>
              <w:rPr>
                <w:lang w:eastAsia="zh-CN"/>
              </w:rPr>
            </w:pPr>
          </w:p>
        </w:tc>
      </w:tr>
      <w:tr w:rsidR="0047336E" w14:paraId="6C1356D4" w14:textId="77777777" w:rsidTr="00E2351E">
        <w:tc>
          <w:tcPr>
            <w:tcW w:w="1555" w:type="dxa"/>
          </w:tcPr>
          <w:p w14:paraId="7D41EE87" w14:textId="3D5BF37B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6568AD9C" w14:textId="53117EC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9E1692">
              <w:rPr>
                <w:lang w:eastAsia="zh-CN"/>
              </w:rPr>
              <w:t>reportAddNeighMeasForPeriodic-r16</w:t>
            </w:r>
          </w:p>
        </w:tc>
        <w:tc>
          <w:tcPr>
            <w:tcW w:w="4331" w:type="dxa"/>
          </w:tcPr>
          <w:p w14:paraId="502F4F08" w14:textId="77777777" w:rsidR="0047336E" w:rsidRDefault="0047336E" w:rsidP="0047336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seems R16 feature, it should be optional already in R16. Is the “</w:t>
            </w:r>
            <w:r w:rsidRPr="001F4300">
              <w:t>Yes</w:t>
            </w:r>
            <w:r>
              <w:rPr>
                <w:lang w:eastAsia="zh-CN"/>
              </w:rPr>
              <w:t xml:space="preserve">” in </w:t>
            </w:r>
            <w:proofErr w:type="spellStart"/>
            <w:r>
              <w:rPr>
                <w:lang w:eastAsia="zh-CN"/>
              </w:rPr>
              <w:t>M</w:t>
            </w:r>
            <w:proofErr w:type="spellEnd"/>
            <w:r>
              <w:rPr>
                <w:lang w:eastAsia="zh-CN"/>
              </w:rPr>
              <w:t xml:space="preserve"> column is one R16 error?</w:t>
            </w:r>
          </w:p>
          <w:p w14:paraId="7BD925F1" w14:textId="3E1FDB51" w:rsidR="00EF4039" w:rsidRDefault="00EF4039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Yes, this is a R16 feature. The M was there. If any issue is identified, that should be discussed in Rel-16. </w:t>
            </w:r>
          </w:p>
        </w:tc>
        <w:tc>
          <w:tcPr>
            <w:tcW w:w="4447" w:type="dxa"/>
          </w:tcPr>
          <w:p w14:paraId="54917A72" w14:textId="7777777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7336E" w14:paraId="63F2BF61" w14:textId="77777777" w:rsidTr="00E2351E">
        <w:tc>
          <w:tcPr>
            <w:tcW w:w="1555" w:type="dxa"/>
          </w:tcPr>
          <w:p w14:paraId="3CF7070A" w14:textId="0B989525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11086890" w14:textId="77777777" w:rsidR="00315349" w:rsidRDefault="0031534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B63307">
              <w:rPr>
                <w:b/>
                <w:bCs/>
                <w:i/>
                <w:iCs/>
                <w:szCs w:val="18"/>
              </w:rPr>
              <w:t>supportOf16DRB-r17</w:t>
            </w:r>
          </w:p>
          <w:p w14:paraId="6BD5E691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331" w:type="dxa"/>
          </w:tcPr>
          <w:p w14:paraId="5CD8739E" w14:textId="77777777" w:rsidR="0047336E" w:rsidRDefault="0031534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M</w:t>
            </w:r>
            <w:r>
              <w:rPr>
                <w:sz w:val="20"/>
                <w:szCs w:val="20"/>
                <w:lang w:val="en-GB" w:eastAsia="zh-CN"/>
              </w:rPr>
              <w:t>aybe it should be put into the “</w:t>
            </w:r>
            <w:r w:rsidRPr="00315349">
              <w:rPr>
                <w:sz w:val="20"/>
                <w:szCs w:val="20"/>
                <w:lang w:val="en-GB" w:eastAsia="zh-CN"/>
              </w:rPr>
              <w:t>4.2.xx.2</w:t>
            </w:r>
            <w:r w:rsidRPr="00315349">
              <w:rPr>
                <w:sz w:val="20"/>
                <w:szCs w:val="20"/>
                <w:lang w:val="en-GB" w:eastAsia="zh-CN"/>
              </w:rPr>
              <w:tab/>
              <w:t>PDCP parameters</w:t>
            </w:r>
            <w:r>
              <w:rPr>
                <w:sz w:val="20"/>
                <w:szCs w:val="20"/>
                <w:lang w:val="en-GB" w:eastAsia="zh-CN"/>
              </w:rPr>
              <w:t>”</w:t>
            </w:r>
          </w:p>
          <w:p w14:paraId="07FB4403" w14:textId="4FAB54A5" w:rsidR="00EF4039" w:rsidRDefault="00EF403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DRB is considered above PDCP instead of PDCP functionality. Therefore it should be put as general part.  </w:t>
            </w:r>
          </w:p>
        </w:tc>
        <w:tc>
          <w:tcPr>
            <w:tcW w:w="4447" w:type="dxa"/>
          </w:tcPr>
          <w:p w14:paraId="4D6CD9F7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1119" w14:paraId="23707921" w14:textId="77777777" w:rsidTr="00E2351E">
        <w:tc>
          <w:tcPr>
            <w:tcW w:w="1555" w:type="dxa"/>
          </w:tcPr>
          <w:p w14:paraId="2EA69334" w14:textId="779E6FA6" w:rsidR="000D1119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2CE3B4B1" w14:textId="77777777" w:rsidR="000D1119" w:rsidRDefault="000D1119" w:rsidP="000D111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D5219D">
              <w:rPr>
                <w:b/>
                <w:bCs/>
                <w:i/>
                <w:iCs/>
                <w:szCs w:val="18"/>
              </w:rPr>
              <w:t>supportOfRedCap-r17</w:t>
            </w:r>
          </w:p>
          <w:p w14:paraId="4769F819" w14:textId="77777777" w:rsidR="000D1119" w:rsidRPr="00B63307" w:rsidRDefault="000D111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0996DD32" w14:textId="551F674A" w:rsidR="001A507F" w:rsidRPr="001A507F" w:rsidRDefault="00277AD8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="001A507F">
              <w:rPr>
                <w:sz w:val="20"/>
                <w:szCs w:val="20"/>
                <w:lang w:eastAsia="zh-CN"/>
              </w:rPr>
              <w:t>i</w:t>
            </w:r>
            <w:r w:rsidR="001A507F" w:rsidRPr="001A507F">
              <w:rPr>
                <w:sz w:val="20"/>
                <w:szCs w:val="20"/>
                <w:lang w:eastAsia="zh-CN"/>
              </w:rPr>
              <w:t xml:space="preserve">ndicates that the UE is a </w:t>
            </w:r>
            <w:proofErr w:type="spellStart"/>
            <w:r w:rsidR="001A507F" w:rsidRPr="001A507F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1A507F" w:rsidRPr="001A507F">
              <w:rPr>
                <w:sz w:val="20"/>
                <w:szCs w:val="20"/>
                <w:lang w:eastAsia="zh-CN"/>
              </w:rPr>
              <w:t xml:space="preserve"> UE with comprised of </w:t>
            </w:r>
            <w:r w:rsidR="001A507F" w:rsidRPr="001A507F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1A507F" w:rsidRPr="001A507F">
              <w:rPr>
                <w:sz w:val="20"/>
                <w:szCs w:val="20"/>
                <w:lang w:eastAsia="zh-CN"/>
              </w:rPr>
              <w:t>the following functional components:</w:t>
            </w:r>
            <w:r w:rsidR="001A507F">
              <w:rPr>
                <w:sz w:val="20"/>
                <w:szCs w:val="20"/>
                <w:lang w:eastAsia="zh-CN"/>
              </w:rPr>
              <w:t>”</w:t>
            </w:r>
          </w:p>
          <w:p w14:paraId="3AA30B2B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A7B7E5" w14:textId="77777777" w:rsidR="000D1119" w:rsidRDefault="000D1119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 indicate the capability.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  <w:p w14:paraId="67A26BCD" w14:textId="1256AB1C" w:rsidR="00EF4039" w:rsidRDefault="000D1119" w:rsidP="00EF403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We’d better to say 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</w:t>
            </w:r>
            <w:r w:rsidRPr="00277AD8">
              <w:rPr>
                <w:color w:val="FF0000"/>
                <w:sz w:val="20"/>
                <w:szCs w:val="20"/>
                <w:lang w:eastAsia="zh-CN"/>
              </w:rPr>
              <w:t xml:space="preserve"> set to “1”</w:t>
            </w:r>
            <w:r w:rsidRPr="000D1119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”</w:t>
            </w:r>
            <w:r w:rsidR="00EF4039">
              <w:rPr>
                <w:sz w:val="20"/>
                <w:szCs w:val="20"/>
                <w:lang w:eastAsia="zh-CN"/>
              </w:rPr>
              <w:br/>
            </w:r>
            <w:r w:rsidR="00EF4039" w:rsidRPr="00EF4039">
              <w:rPr>
                <w:color w:val="00B0F0"/>
                <w:lang w:eastAsia="zh-CN"/>
              </w:rPr>
              <w:t xml:space="preserve">[Rapp] </w:t>
            </w:r>
            <w:r w:rsidR="00EF4039">
              <w:rPr>
                <w:color w:val="00B0F0"/>
                <w:lang w:eastAsia="zh-CN"/>
              </w:rPr>
              <w:t xml:space="preserve">Updated in v01. </w:t>
            </w:r>
          </w:p>
          <w:p w14:paraId="475FB87D" w14:textId="5D0E8D7C" w:rsidR="000D1119" w:rsidRPr="000D1119" w:rsidRDefault="000D1119" w:rsidP="000D1119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7" w:type="dxa"/>
          </w:tcPr>
          <w:p w14:paraId="3E357258" w14:textId="77777777" w:rsidR="000D1119" w:rsidRDefault="000D111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905F3" w14:paraId="3EDD9FD9" w14:textId="77777777" w:rsidTr="00E2351E">
        <w:tc>
          <w:tcPr>
            <w:tcW w:w="1555" w:type="dxa"/>
          </w:tcPr>
          <w:p w14:paraId="572B589D" w14:textId="142E30E3" w:rsidR="006905F3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34F361A4" w14:textId="1C8940A9" w:rsidR="006905F3" w:rsidRPr="006905F3" w:rsidRDefault="006905F3" w:rsidP="000D1119">
            <w:pPr>
              <w:pStyle w:val="TAL"/>
              <w:rPr>
                <w:bCs/>
                <w:iCs/>
                <w:szCs w:val="18"/>
              </w:rPr>
            </w:pPr>
            <w:r w:rsidRPr="006905F3">
              <w:rPr>
                <w:bCs/>
                <w:iCs/>
                <w:szCs w:val="18"/>
              </w:rPr>
              <w:t>Annex TP for TS38.822</w:t>
            </w:r>
          </w:p>
        </w:tc>
        <w:tc>
          <w:tcPr>
            <w:tcW w:w="4331" w:type="dxa"/>
          </w:tcPr>
          <w:p w14:paraId="7363766F" w14:textId="77777777" w:rsidR="006905F3" w:rsidRDefault="006905F3" w:rsidP="006905F3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is a special R17 feature. It is a new type of UE. So, it is not clear whether we should capture in 38.822 with all the capability, regardless optional or mandatory.</w:t>
            </w:r>
          </w:p>
          <w:p w14:paraId="6E070020" w14:textId="77777777" w:rsidR="006905F3" w:rsidRDefault="006905F3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guess, based on the R1 feature list give</w:t>
            </w:r>
            <w:r w:rsidR="000302ED">
              <w:rPr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, we are now only list</w:t>
            </w:r>
            <w:r w:rsidR="000302ED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the new R17 optional feature</w:t>
            </w:r>
            <w:r w:rsidR="00372BB5">
              <w:rPr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in 38.822. </w:t>
            </w:r>
            <w:r w:rsidR="000302ED">
              <w:rPr>
                <w:sz w:val="20"/>
                <w:szCs w:val="20"/>
                <w:lang w:eastAsia="zh-CN"/>
              </w:rPr>
              <w:t>No strong view. Just for clarification.</w:t>
            </w:r>
          </w:p>
          <w:p w14:paraId="77F5ABEA" w14:textId="714E1ADF" w:rsidR="00EF4039" w:rsidRDefault="00EF4039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only indicate new added capability as what RAN1 did in RAN2 feature lists. </w:t>
            </w:r>
            <w:r>
              <w:rPr>
                <w:color w:val="00B0F0"/>
                <w:lang w:eastAsia="zh-CN"/>
              </w:rPr>
              <w:t xml:space="preserve"> </w:t>
            </w:r>
          </w:p>
        </w:tc>
        <w:tc>
          <w:tcPr>
            <w:tcW w:w="4447" w:type="dxa"/>
          </w:tcPr>
          <w:p w14:paraId="26D119F5" w14:textId="77777777" w:rsidR="006905F3" w:rsidRDefault="006905F3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0EEB" w14:paraId="70372675" w14:textId="77777777" w:rsidTr="00E2351E">
        <w:tc>
          <w:tcPr>
            <w:tcW w:w="1555" w:type="dxa"/>
          </w:tcPr>
          <w:p w14:paraId="76679747" w14:textId="25656BFF" w:rsidR="000D0EEB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Futurewei</w:t>
            </w:r>
          </w:p>
        </w:tc>
        <w:tc>
          <w:tcPr>
            <w:tcW w:w="3247" w:type="dxa"/>
          </w:tcPr>
          <w:p w14:paraId="5E26E8F2" w14:textId="77777777" w:rsidR="000D0EEB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4.2.4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PDCP Parameters</w:t>
            </w:r>
          </w:p>
          <w:p w14:paraId="15C3750B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7F236C8F" w14:textId="066DD468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6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0FEDD2A3" w14:textId="77777777" w:rsidR="000D0EEB" w:rsidRDefault="00EF6F6F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Understood that the </w:t>
            </w:r>
            <w:r w:rsidR="00BC10A0">
              <w:rPr>
                <w:sz w:val="20"/>
                <w:szCs w:val="20"/>
                <w:lang w:eastAsia="zh-CN"/>
              </w:rPr>
              <w:t xml:space="preserve">RAN2 </w:t>
            </w:r>
            <w:r>
              <w:rPr>
                <w:sz w:val="20"/>
                <w:szCs w:val="20"/>
                <w:lang w:eastAsia="zh-CN"/>
              </w:rPr>
              <w:t>agreement uses the word “should”, but “shall” may be the right word for stage-3.</w:t>
            </w:r>
          </w:p>
          <w:p w14:paraId="3E363954" w14:textId="77777777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0D08AE33" w14:textId="4142104D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210FA4EF" w14:textId="71A389DA" w:rsidR="000D0EEB" w:rsidRDefault="00EF6F6F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F6F6F" w14:paraId="6A9BD17B" w14:textId="77777777" w:rsidTr="00E2351E">
        <w:tc>
          <w:tcPr>
            <w:tcW w:w="1555" w:type="dxa"/>
          </w:tcPr>
          <w:p w14:paraId="1F1EC5AC" w14:textId="09D32111" w:rsidR="00EF6F6F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Futurewei</w:t>
            </w:r>
          </w:p>
        </w:tc>
        <w:tc>
          <w:tcPr>
            <w:tcW w:w="3247" w:type="dxa"/>
          </w:tcPr>
          <w:p w14:paraId="3A6EF4D3" w14:textId="77777777" w:rsidR="00EF6F6F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4.2.5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RLC parameters</w:t>
            </w:r>
          </w:p>
          <w:p w14:paraId="38D7F41C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7A92282E" w14:textId="4FBC9EB4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7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47710E74" w14:textId="77777777" w:rsidR="00EF6F6F" w:rsidRDefault="00BC10A0" w:rsidP="00EF6F6F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noProof/>
                <w:sz w:val="20"/>
                <w:szCs w:val="20"/>
              </w:rPr>
              <w:t>Understood that the RAN2 agreement uses the word “should”, but “shall” may be the right word for stage-3.</w:t>
            </w:r>
          </w:p>
          <w:p w14:paraId="541C5E9A" w14:textId="574453C7" w:rsidR="00EF4039" w:rsidRPr="00BC10A0" w:rsidRDefault="00EF4039" w:rsidP="00EF6F6F">
            <w:pPr>
              <w:pStyle w:val="TAL"/>
              <w:rPr>
                <w:rFonts w:ascii="Times New Roman" w:hAnsi="Times New Roman" w:cs="Times New Roman"/>
                <w:noProof/>
                <w:szCs w:val="18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5F661761" w14:textId="1432122A" w:rsidR="00EF6F6F" w:rsidRDefault="00BC10A0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Heading3"/>
      </w:pPr>
      <w:r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391"/>
        <w:gridCol w:w="3285"/>
      </w:tblGrid>
      <w:tr w:rsidR="003E3857" w:rsidRPr="00061337" w14:paraId="4D096701" w14:textId="77777777" w:rsidTr="0034587C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lastRenderedPageBreak/>
              <w:t xml:space="preserve">Remark </w:t>
            </w:r>
          </w:p>
        </w:tc>
      </w:tr>
      <w:tr w:rsidR="003E3857" w14:paraId="748E8B03" w14:textId="77777777" w:rsidTr="0034587C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UEs; </w:t>
            </w:r>
            <w:r>
              <w:t>”</w:t>
            </w:r>
          </w:p>
        </w:tc>
        <w:tc>
          <w:tcPr>
            <w:tcW w:w="3285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34587C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 xml:space="preserve">introduce explicit bit to indicate the support of </w:t>
            </w:r>
            <w:proofErr w:type="spellStart"/>
            <w:r w:rsidRPr="006B2C8C">
              <w:t>RedCap</w:t>
            </w:r>
            <w:proofErr w:type="spellEnd"/>
            <w:r w:rsidRPr="006B2C8C">
              <w:t>; ;</w:t>
            </w:r>
            <w:r>
              <w:t>”</w:t>
            </w:r>
          </w:p>
        </w:tc>
        <w:tc>
          <w:tcPr>
            <w:tcW w:w="3285" w:type="dxa"/>
          </w:tcPr>
          <w:p w14:paraId="13AE1293" w14:textId="4FF588A7" w:rsidR="003E3857" w:rsidRDefault="003E3857" w:rsidP="00061337">
            <w:r>
              <w:t>RAN2 WA is per UE capability. (need to check latest RAN1 feature list after Jan meeting)</w:t>
            </w:r>
          </w:p>
        </w:tc>
      </w:tr>
      <w:tr w:rsidR="003E3857" w14:paraId="71053C7B" w14:textId="77777777" w:rsidTr="0034587C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 xml:space="preserve">Discuss whether a 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t>Proposal 17</w:t>
            </w:r>
            <w:r w:rsidRPr="0075728C">
              <w:rPr>
                <w:i/>
                <w:iCs/>
              </w:rPr>
              <w:tab/>
              <w:t>Discuss whether a non-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3285" w:type="dxa"/>
          </w:tcPr>
          <w:p w14:paraId="23D093D5" w14:textId="77777777" w:rsidR="003E3857" w:rsidRDefault="003E3857" w:rsidP="00061337">
            <w:r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34587C">
        <w:tc>
          <w:tcPr>
            <w:tcW w:w="3244" w:type="dxa"/>
          </w:tcPr>
          <w:p w14:paraId="70EE3B08" w14:textId="77777777" w:rsidR="003E3857" w:rsidRDefault="003E3857" w:rsidP="00061337">
            <w:r>
              <w:lastRenderedPageBreak/>
              <w:t>Handover UE to non-</w:t>
            </w:r>
            <w:proofErr w:type="spellStart"/>
            <w:r>
              <w:t>RedCap</w:t>
            </w:r>
            <w:proofErr w:type="spellEnd"/>
            <w:r>
              <w:t xml:space="preserve">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 xml:space="preserve">For the LTE to NR handover, in case the target NR cell is a legacy cell, the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 should trigger RRC re-establishment 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3285" w:type="dxa"/>
          </w:tcPr>
          <w:p w14:paraId="33CB1AAD" w14:textId="11CB219D" w:rsidR="003E3857" w:rsidRDefault="003E3857" w:rsidP="00061337">
            <w:r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34587C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</w:t>
            </w:r>
            <w:proofErr w:type="spellStart"/>
            <w:r>
              <w:t>RedCap</w:t>
            </w:r>
            <w:proofErr w:type="spellEnd"/>
            <w:r>
              <w:t xml:space="preserve"> UE or not?</w:t>
            </w:r>
          </w:p>
        </w:tc>
        <w:tc>
          <w:tcPr>
            <w:tcW w:w="3285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34587C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ListParagraph"/>
            </w:pPr>
          </w:p>
        </w:tc>
        <w:tc>
          <w:tcPr>
            <w:tcW w:w="3285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34587C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RRM capability, e.g. per UE? </w:t>
            </w:r>
          </w:p>
          <w:p w14:paraId="7C08844D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3285" w:type="dxa"/>
          </w:tcPr>
          <w:p w14:paraId="49B51A51" w14:textId="4669C417" w:rsidR="003E3857" w:rsidRDefault="003E3857" w:rsidP="00061337">
            <w:r>
              <w:t>Need to be resolved in RAN2;</w:t>
            </w:r>
          </w:p>
        </w:tc>
      </w:tr>
      <w:tr w:rsidR="003E3857" w14:paraId="7BE926DB" w14:textId="77777777" w:rsidTr="0034587C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proofErr w:type="spellStart"/>
            <w:r>
              <w:t>eDRX</w:t>
            </w:r>
            <w:proofErr w:type="spellEnd"/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lastRenderedPageBreak/>
              <w:t xml:space="preserve">What additional </w:t>
            </w:r>
            <w:proofErr w:type="spellStart"/>
            <w:r>
              <w:t>eDRX</w:t>
            </w:r>
            <w:proofErr w:type="spellEnd"/>
            <w:r>
              <w:t xml:space="preserve"> capability for RRC_INACTIVE? E.g. long DRX cycle?</w:t>
            </w:r>
          </w:p>
          <w:p w14:paraId="72E37084" w14:textId="24A9CB06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</w:t>
            </w:r>
            <w:proofErr w:type="spellStart"/>
            <w:r>
              <w:t>eDRX</w:t>
            </w:r>
            <w:proofErr w:type="spellEnd"/>
            <w:r>
              <w:t xml:space="preserve"> capability, .</w:t>
            </w:r>
            <w:proofErr w:type="spellStart"/>
            <w:r>
              <w:t>e.g.per</w:t>
            </w:r>
            <w:proofErr w:type="spellEnd"/>
            <w:r>
              <w:t xml:space="preserve"> UE? (legacy is per UE)</w:t>
            </w:r>
          </w:p>
          <w:p w14:paraId="1A605E88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(legacy yes)</w:t>
            </w:r>
          </w:p>
          <w:p w14:paraId="7E175481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3285" w:type="dxa"/>
          </w:tcPr>
          <w:p w14:paraId="421C0767" w14:textId="77777777" w:rsidR="003E3857" w:rsidRDefault="003E3857" w:rsidP="00061337">
            <w:r>
              <w:lastRenderedPageBreak/>
              <w:t>Need to be resolved in RAN2;</w:t>
            </w:r>
          </w:p>
          <w:p w14:paraId="4854D24F" w14:textId="77777777" w:rsidR="003E3857" w:rsidRDefault="003E3857" w:rsidP="00061337">
            <w:r>
              <w:lastRenderedPageBreak/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feature can be supported by </w:t>
            </w:r>
            <w:proofErr w:type="spellStart"/>
            <w:r>
              <w:t>non RedCap</w:t>
            </w:r>
            <w:proofErr w:type="spellEnd"/>
            <w:r>
              <w:t xml:space="preserve">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 xml:space="preserve">A UE in idle mode requests </w:t>
            </w:r>
            <w:proofErr w:type="spellStart"/>
            <w:r>
              <w:t>eDRX</w:t>
            </w:r>
            <w:proofErr w:type="spellEnd"/>
            <w:r>
              <w:t xml:space="preserve"> configuration via NAS </w:t>
            </w:r>
            <w:proofErr w:type="spellStart"/>
            <w:r>
              <w:t>signalling</w:t>
            </w:r>
            <w:proofErr w:type="spellEnd"/>
            <w:r>
              <w:t xml:space="preserve">. FFS if capability </w:t>
            </w:r>
            <w:proofErr w:type="spellStart"/>
            <w:r>
              <w:t>signalling</w:t>
            </w:r>
            <w:proofErr w:type="spellEnd"/>
            <w:r>
              <w:t xml:space="preserve"> in RAN, as part of the UE capability message, is also needed.</w:t>
            </w:r>
          </w:p>
          <w:p w14:paraId="3A4ECBB1" w14:textId="77777777" w:rsidR="003E3857" w:rsidRDefault="003E3857" w:rsidP="00061337">
            <w:r>
              <w:t>3.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support is optional for the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</w:tc>
      </w:tr>
      <w:tr w:rsidR="003E3857" w14:paraId="4660AD58" w14:textId="77777777" w:rsidTr="0034587C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 xml:space="preserve">A UE in idle mode requests </w:t>
            </w:r>
            <w:proofErr w:type="spellStart"/>
            <w:r w:rsidRPr="00644D8E">
              <w:t>eDRX</w:t>
            </w:r>
            <w:proofErr w:type="spellEnd"/>
            <w:r w:rsidRPr="00644D8E">
              <w:t xml:space="preserve"> configuration via NAS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. FFS if capability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3285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 xml:space="preserve">Whether to capture it as optional features without UE capability under section 5 or capability </w:t>
            </w:r>
            <w:proofErr w:type="spellStart"/>
            <w:r>
              <w:t>signalling</w:t>
            </w:r>
            <w:proofErr w:type="spellEnd"/>
            <w:r>
              <w:t xml:space="preserve"> in RAN or nothing?</w:t>
            </w: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Heading2"/>
      </w:pPr>
      <w:r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Heading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Heading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Heading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B1B9" w14:textId="77777777" w:rsidR="00455CBF" w:rsidRDefault="00455CBF" w:rsidP="009E1692">
      <w:pPr>
        <w:spacing w:after="0" w:line="240" w:lineRule="auto"/>
      </w:pPr>
      <w:r>
        <w:separator/>
      </w:r>
    </w:p>
  </w:endnote>
  <w:endnote w:type="continuationSeparator" w:id="0">
    <w:p w14:paraId="4189C936" w14:textId="77777777" w:rsidR="00455CBF" w:rsidRDefault="00455CBF" w:rsidP="009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69AB" w14:textId="77777777" w:rsidR="00455CBF" w:rsidRDefault="00455CBF" w:rsidP="009E1692">
      <w:pPr>
        <w:spacing w:after="0" w:line="240" w:lineRule="auto"/>
      </w:pPr>
      <w:r>
        <w:separator/>
      </w:r>
    </w:p>
  </w:footnote>
  <w:footnote w:type="continuationSeparator" w:id="0">
    <w:p w14:paraId="746D2394" w14:textId="77777777" w:rsidR="00455CBF" w:rsidRDefault="00455CBF" w:rsidP="009E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1C2F5EE9"/>
    <w:multiLevelType w:val="hybridMultilevel"/>
    <w:tmpl w:val="CC0A1BE2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2B4"/>
    <w:multiLevelType w:val="hybridMultilevel"/>
    <w:tmpl w:val="FD38D280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A30C0"/>
    <w:multiLevelType w:val="hybridMultilevel"/>
    <w:tmpl w:val="CD4A34DE"/>
    <w:lvl w:ilvl="0" w:tplc="5008BB1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-e108">
    <w15:presenceInfo w15:providerId="None" w15:userId="RAN2#115-e108"/>
  </w15:person>
  <w15:person w15:author="RAN2#116bis">
    <w15:presenceInfo w15:providerId="None" w15:userId="RAN2#116bis"/>
  </w15:person>
  <w15:person w15:author="RAN2#115-e108-1">
    <w15:presenceInfo w15:providerId="None" w15:userId="RAN2#115-e108-1"/>
  </w15:person>
  <w15:person w15:author="RAN2#116bis-At105">
    <w15:presenceInfo w15:providerId="None" w15:userId="RAN2#116bis-At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02ED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D6A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0EEB"/>
    <w:rsid w:val="000D111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07F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78C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39F0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77AD8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4E80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349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096C"/>
    <w:rsid w:val="00372A2A"/>
    <w:rsid w:val="00372BB5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36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CBF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36E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05F3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01E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692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0A56"/>
    <w:rsid w:val="00A31965"/>
    <w:rsid w:val="00A32592"/>
    <w:rsid w:val="00A32CE5"/>
    <w:rsid w:val="00A33604"/>
    <w:rsid w:val="00A33A31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218A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0A0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93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351E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77C84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5F7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4039"/>
    <w:rsid w:val="00EF5472"/>
    <w:rsid w:val="00EF5600"/>
    <w:rsid w:val="00EF6F6F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5ADA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468C1D3-F141-44EE-A947-2C4BFC92A8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RAN2#116bis-post105</cp:lastModifiedBy>
  <cp:revision>5</cp:revision>
  <dcterms:created xsi:type="dcterms:W3CDTF">2022-01-26T00:27:00Z</dcterms:created>
  <dcterms:modified xsi:type="dcterms:W3CDTF">2022-01-27T12:16:00Z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(3)rShurPqpcgHakIvZCgRN+y+EvjP0yEJM7ZNRwemF9HVnOOdLA0RYVOczQftD4N2TVlKwIGb9
MuR9B6P1vK3vaIe40BfV88JtCDKabc30KH4FWG0kZYl0xiHK9X+CDc1ZJx0sV52adP8fJV3c
vtk7s/M2/8afey9vqTNpKTn4JJWimZief/EB548UZul7murw9+kIOcRY7IezMmm2fWOnDW4G
ITAsocfEb+xzsyvc+7</vt:lpwstr>
  </property>
  <property fmtid="{D5CDD505-2E9C-101B-9397-08002B2CF9AE}" pid="6" name="_2015_ms_pID_7253431">
    <vt:lpwstr>PQfW/YlR0dhgOCFZK4A7oDZk5h3feelWBBeCaTFgadnuF46O074lEG
82dtVw+W+856Qmm17zhzG+LrmOIiF7JyQ4wVmHIuCIyMLRbmrffs9fl2vXLU6hcp9zltdjq5
iOUXAOrH5QxGtPI8NZHkhGidPYwd8uFV9PzDd+Pp85gGowhcw02CKZgQ82QeSCduUA/aUhix
ZfcvZEExgTnAFwAmZy2RxGtk72Ngf2pboYty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Mw==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