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2BFF7EF1"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#116bis-e</w:t>
      </w:r>
      <w:r>
        <w:rPr>
          <w:b/>
          <w:i/>
          <w:noProof/>
          <w:sz w:val="28"/>
        </w:rPr>
        <w:tab/>
      </w:r>
      <w:r w:rsidRPr="00161E69">
        <w:rPr>
          <w:b/>
          <w:i/>
          <w:noProof/>
          <w:sz w:val="28"/>
        </w:rPr>
        <w:t>R2-2</w:t>
      </w:r>
      <w:r>
        <w:rPr>
          <w:b/>
          <w:i/>
          <w:noProof/>
          <w:sz w:val="28"/>
        </w:rPr>
        <w:t>20xxxx</w:t>
      </w:r>
    </w:p>
    <w:p w14:paraId="1E4AAE51" w14:textId="5BD1400C"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17- 25-January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77777777" w:rsidR="00B464F5" w:rsidRDefault="00B464F5" w:rsidP="00E12204">
            <w:pPr>
              <w:pStyle w:val="CRCoverPage"/>
              <w:spacing w:after="0"/>
              <w:jc w:val="right"/>
              <w:rPr>
                <w:i/>
                <w:noProof/>
              </w:rPr>
            </w:pPr>
            <w:r>
              <w:rPr>
                <w:i/>
                <w:noProof/>
                <w:sz w:val="14"/>
              </w:rPr>
              <w:t>CR-Form-v12.1</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77777777" w:rsidR="00B464F5" w:rsidRDefault="00B464F5" w:rsidP="00E12204">
            <w:pPr>
              <w:pStyle w:val="CRCoverPage"/>
              <w:spacing w:after="0"/>
              <w:ind w:left="100"/>
              <w:rPr>
                <w:noProof/>
              </w:rPr>
            </w:pPr>
            <w:r>
              <w:rPr>
                <w:noProof/>
              </w:rPr>
              <w:t>Running 38.306 CR for the RedCap WI on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C0EBC21" w:rsidR="00B464F5" w:rsidRDefault="00B464F5" w:rsidP="00E12204">
            <w:pPr>
              <w:pStyle w:val="CRCoverPage"/>
              <w:spacing w:after="0"/>
              <w:ind w:left="100"/>
              <w:rPr>
                <w:noProof/>
              </w:rPr>
            </w:pPr>
            <w:r>
              <w:t>2022-01-11</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777777" w:rsidR="00B464F5" w:rsidRPr="007C2097" w:rsidRDefault="00B464F5"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72D3F3CB" w14:textId="4169A199" w:rsidR="00B464F5" w:rsidRPr="00B70BA6" w:rsidDel="00BC6055" w:rsidRDefault="00B464F5" w:rsidP="00E12204">
            <w:pPr>
              <w:pStyle w:val="CRCoverPage"/>
              <w:spacing w:after="0"/>
              <w:ind w:left="100"/>
              <w:rPr>
                <w:del w:id="2" w:author="RAN2#116bis-At105" w:date="2022-01-23T18:04:00Z"/>
                <w:b/>
                <w:bCs/>
                <w:noProof/>
              </w:rPr>
            </w:pPr>
            <w:del w:id="3" w:author="RAN2#116bis-At105" w:date="2022-01-23T18:04:00Z">
              <w:r w:rsidRPr="00B70BA6" w:rsidDel="00BC6055">
                <w:rPr>
                  <w:b/>
                  <w:bCs/>
                  <w:noProof/>
                </w:rPr>
                <w:delText>RAN2#115:</w:delText>
              </w:r>
            </w:del>
          </w:p>
          <w:p w14:paraId="483CAC0E" w14:textId="3B19EFF0" w:rsidR="00B464F5" w:rsidDel="00BC6055" w:rsidRDefault="00B464F5" w:rsidP="00E12204">
            <w:pPr>
              <w:pStyle w:val="CRCoverPage"/>
              <w:spacing w:after="0"/>
              <w:ind w:left="100"/>
              <w:rPr>
                <w:del w:id="4" w:author="RAN2#116bis-At105" w:date="2022-01-23T18:04:00Z"/>
                <w:noProof/>
              </w:rPr>
            </w:pPr>
            <w:del w:id="5" w:author="RAN2#116bis-At105" w:date="2022-01-23T18:04:00Z">
              <w:r w:rsidDel="00BC6055">
                <w:rPr>
                  <w:noProof/>
                </w:rPr>
                <w:delText>-</w:delText>
              </w:r>
              <w:r w:rsidDel="00BC6055">
                <w:rPr>
                  <w:noProof/>
                </w:rPr>
                <w:tab/>
                <w:delText xml:space="preserve">1 PDCP/RLC AM 12 bits SN is mandatory for RedCap UE, and PDCP/RLC AM 18bits SN is optional supported by RedCap UE; </w:delText>
              </w:r>
            </w:del>
          </w:p>
          <w:p w14:paraId="5AA171EC" w14:textId="15667756" w:rsidR="00B464F5" w:rsidDel="00BC6055" w:rsidRDefault="00B464F5" w:rsidP="00E12204">
            <w:pPr>
              <w:pStyle w:val="CRCoverPage"/>
              <w:spacing w:after="0"/>
              <w:ind w:left="100"/>
              <w:rPr>
                <w:del w:id="6" w:author="RAN2#116bis-At105" w:date="2022-01-23T18:04:00Z"/>
                <w:noProof/>
              </w:rPr>
            </w:pPr>
            <w:del w:id="7" w:author="RAN2#116bis-At105" w:date="2022-01-23T18:04:00Z">
              <w:r w:rsidDel="00BC6055">
                <w:rPr>
                  <w:noProof/>
                </w:rPr>
                <w:delText>-</w:delText>
              </w:r>
              <w:r w:rsidDel="00BC6055">
                <w:rPr>
                  <w:noProof/>
                </w:rPr>
                <w:tab/>
                <w:delText>2 Maximum 8 DRBs is mandatory supported by RedCap UEs.</w:delText>
              </w:r>
            </w:del>
          </w:p>
          <w:p w14:paraId="7E9C4698" w14:textId="78240066" w:rsidR="00B464F5" w:rsidDel="00BC6055" w:rsidRDefault="00B464F5" w:rsidP="00E12204">
            <w:pPr>
              <w:pStyle w:val="CRCoverPage"/>
              <w:spacing w:after="0"/>
              <w:ind w:left="100"/>
              <w:rPr>
                <w:del w:id="8" w:author="RAN2#116bis-At105" w:date="2022-01-23T18:04:00Z"/>
                <w:noProof/>
              </w:rPr>
            </w:pPr>
            <w:del w:id="9" w:author="RAN2#116bis-At105" w:date="2022-01-23T18:04:00Z">
              <w:r w:rsidDel="00BC6055">
                <w:rPr>
                  <w:noProof/>
                </w:rPr>
                <w:delText>-</w:delText>
              </w:r>
              <w:r w:rsidDel="00BC6055">
                <w:rPr>
                  <w:noProof/>
                </w:rPr>
                <w:tab/>
                <w:delText xml:space="preserve">3 DAPS and CAPC related capabilities are not applicable for RedCap UE; </w:delText>
              </w:r>
            </w:del>
          </w:p>
          <w:p w14:paraId="4C4D2995" w14:textId="0E5207EB" w:rsidR="00B464F5" w:rsidDel="00BC6055" w:rsidRDefault="00B464F5" w:rsidP="00E12204">
            <w:pPr>
              <w:pStyle w:val="CRCoverPage"/>
              <w:spacing w:after="0"/>
              <w:ind w:left="100"/>
              <w:rPr>
                <w:del w:id="10" w:author="RAN2#116bis-At105" w:date="2022-01-23T18:04:00Z"/>
                <w:noProof/>
              </w:rPr>
            </w:pPr>
            <w:del w:id="11" w:author="RAN2#116bis-At105" w:date="2022-01-23T18:04:00Z">
              <w:r w:rsidDel="00BC6055">
                <w:rPr>
                  <w:noProof/>
                </w:rPr>
                <w:delText>-</w:delText>
              </w:r>
              <w:r w:rsidDel="00BC6055">
                <w:rPr>
                  <w:noProof/>
                </w:rPr>
                <w:tab/>
                <w:delText>4 From RAN2 perspective, IAB related capabilities are not applicable for RedCap UE, i.e. the RedCap UE is not expected to act as IAB node;</w:delText>
              </w:r>
            </w:del>
          </w:p>
          <w:p w14:paraId="4741166A" w14:textId="7C067AB7" w:rsidR="00B464F5" w:rsidDel="00BC6055" w:rsidRDefault="00B464F5" w:rsidP="00E12204">
            <w:pPr>
              <w:pStyle w:val="CRCoverPage"/>
              <w:spacing w:after="0"/>
              <w:ind w:left="100"/>
              <w:rPr>
                <w:del w:id="12" w:author="RAN2#116bis-At105" w:date="2022-01-23T18:04:00Z"/>
                <w:noProof/>
              </w:rPr>
            </w:pPr>
          </w:p>
          <w:p w14:paraId="2705BFD2" w14:textId="729D4DE3" w:rsidR="00B464F5" w:rsidDel="00BC6055" w:rsidRDefault="00B464F5" w:rsidP="00E12204">
            <w:pPr>
              <w:pStyle w:val="CRCoverPage"/>
              <w:spacing w:after="0"/>
              <w:ind w:left="100"/>
              <w:rPr>
                <w:del w:id="13" w:author="RAN2#116bis-At105" w:date="2022-01-23T18:04:00Z"/>
                <w:noProof/>
              </w:rPr>
            </w:pPr>
            <w:del w:id="14" w:author="RAN2#116bis-At105" w:date="2022-01-23T18:04:00Z">
              <w:r w:rsidDel="00BC6055">
                <w:rPr>
                  <w:noProof/>
                </w:rPr>
                <w:delText>-</w:delText>
              </w:r>
              <w:r w:rsidDel="00BC6055">
                <w:rPr>
                  <w:noProof/>
                </w:rPr>
                <w:tab/>
                <w:delText>5 Maximum BW, for RedCap UEs, 20M for FR1 and 100M for FR2;</w:delText>
              </w:r>
            </w:del>
          </w:p>
          <w:p w14:paraId="229C9091" w14:textId="05A3B819" w:rsidR="00B464F5" w:rsidDel="00BC6055" w:rsidRDefault="00B464F5" w:rsidP="00E12204">
            <w:pPr>
              <w:pStyle w:val="CRCoverPage"/>
              <w:spacing w:after="0"/>
              <w:ind w:left="100"/>
              <w:rPr>
                <w:del w:id="15" w:author="RAN2#116bis-At105" w:date="2022-01-23T18:04:00Z"/>
                <w:noProof/>
              </w:rPr>
            </w:pPr>
            <w:del w:id="16" w:author="RAN2#116bis-At105" w:date="2022-01-23T18:04:00Z">
              <w:r w:rsidDel="00BC6055">
                <w:rPr>
                  <w:noProof/>
                </w:rPr>
                <w:delText>-</w:delText>
              </w:r>
              <w:r w:rsidDel="00BC6055">
                <w:rPr>
                  <w:noProof/>
                </w:rPr>
                <w:tab/>
                <w:delText>6 MIMO limitation,1 DL MIMO layer if 1 Rx branch is supported, and 2 DL MIMO layers if 2 Rx branches are supported;</w:delText>
              </w:r>
            </w:del>
          </w:p>
          <w:p w14:paraId="6B62C3C5" w14:textId="77FD6401" w:rsidR="00B464F5" w:rsidDel="00BC6055" w:rsidRDefault="00B464F5" w:rsidP="00E12204">
            <w:pPr>
              <w:pStyle w:val="CRCoverPage"/>
              <w:spacing w:after="0"/>
              <w:ind w:left="100"/>
              <w:rPr>
                <w:del w:id="17" w:author="RAN2#116bis-At105" w:date="2022-01-23T18:04:00Z"/>
                <w:noProof/>
              </w:rPr>
            </w:pPr>
            <w:del w:id="18" w:author="RAN2#116bis-At105" w:date="2022-01-23T18:04:00Z">
              <w:r w:rsidDel="00BC6055">
                <w:rPr>
                  <w:noProof/>
                </w:rPr>
                <w:delText>-</w:delText>
              </w:r>
              <w:r w:rsidDel="00BC6055">
                <w:rPr>
                  <w:noProof/>
                </w:rPr>
                <w:tab/>
                <w:delText>7 Modulation ; 256QAM is optional for RedCap UE;</w:delText>
              </w:r>
            </w:del>
          </w:p>
          <w:p w14:paraId="46FD4624" w14:textId="43D406C6" w:rsidR="00B464F5" w:rsidRDefault="00B464F5" w:rsidP="00E12204">
            <w:pPr>
              <w:pStyle w:val="CRCoverPage"/>
              <w:spacing w:after="0"/>
              <w:ind w:left="100"/>
              <w:rPr>
                <w:noProof/>
              </w:rPr>
            </w:pPr>
            <w:del w:id="19" w:author="RAN2#116bis-At105" w:date="2022-01-23T18:04:00Z">
              <w:r w:rsidDel="00BC6055">
                <w:rPr>
                  <w:noProof/>
                </w:rPr>
                <w:delText>-</w:delText>
              </w:r>
              <w:r w:rsidDel="00BC6055">
                <w:rPr>
                  <w:noProof/>
                </w:rPr>
                <w:tab/>
                <w:delText>8 NE-DC, and (NG)EN-DC are not supported by RedCap UE; Note: It should be captured together with CA/MR-DC case; CA/DC</w:delText>
              </w:r>
            </w:del>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127862" w14:textId="77777777"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046A6517" w14:textId="40A878F1" w:rsidR="000D3103" w:rsidRDefault="00435291" w:rsidP="00B464F5">
            <w:pPr>
              <w:pStyle w:val="CRCoverPage"/>
              <w:spacing w:after="0"/>
              <w:ind w:left="100"/>
              <w:rPr>
                <w:noProof/>
              </w:rPr>
            </w:pPr>
            <w:r>
              <w:rPr>
                <w:noProof/>
              </w:rPr>
              <w:t>2 Try to resovle the FFS “</w:t>
            </w:r>
            <w:r w:rsidRPr="00435291">
              <w:rPr>
                <w:noProof/>
              </w:rPr>
              <w:t>Editor's Note:</w:t>
            </w:r>
            <w:r w:rsidRPr="00435291">
              <w:rPr>
                <w:noProof/>
              </w:rPr>
              <w:tab/>
              <w:t xml:space="preserve">FFS on how to handle the case that the UE cannot support 20MHz BW as specified in TS38.101. </w:t>
            </w:r>
            <w:r>
              <w:rPr>
                <w:noProof/>
              </w:rPr>
              <w:t>” by adding condition “</w:t>
            </w:r>
            <w:r w:rsidRPr="00435291">
              <w:rPr>
                <w:noProof/>
              </w:rPr>
              <w:t>unless the 20Mhz channel bandwidth is not supported for the operating band as specified in TS38.101 [2].</w:t>
            </w:r>
            <w:r>
              <w:rPr>
                <w:noProof/>
              </w:rPr>
              <w:t>”</w:t>
            </w:r>
            <w:r w:rsidR="00A90577">
              <w:rPr>
                <w:noProof/>
              </w:rPr>
              <w:t xml:space="preserve"> [Section 4.2.7.2, 4.2.7.6, 4.2.7.8]</w:t>
            </w:r>
          </w:p>
          <w:p w14:paraId="1A349264" w14:textId="5462A16B"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20"/>
            <w:r w:rsidRPr="002C611F">
              <w:rPr>
                <w:noProof/>
              </w:rPr>
              <w:lastRenderedPageBreak/>
              <w:t>2.</w:t>
            </w:r>
            <w:r w:rsidRPr="002C611F">
              <w:rPr>
                <w:noProof/>
              </w:rPr>
              <w:tab/>
              <w:t xml:space="preserve">CHO </w:t>
            </w:r>
            <w:commentRangeEnd w:id="20"/>
            <w:r w:rsidR="00BC6055">
              <w:rPr>
                <w:rStyle w:val="CommentReference"/>
                <w:rFonts w:ascii="Times New Roman" w:eastAsiaTheme="minorEastAsia" w:hAnsi="Times New Roman"/>
              </w:rPr>
              <w:commentReference w:id="20"/>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21"/>
            <w:r w:rsidRPr="002C611F">
              <w:rPr>
                <w:noProof/>
              </w:rPr>
              <w:t>4.</w:t>
            </w:r>
            <w:r w:rsidRPr="002C611F">
              <w:rPr>
                <w:noProof/>
              </w:rPr>
              <w:tab/>
              <w:t xml:space="preserve">RAN2 </w:t>
            </w:r>
            <w:commentRangeEnd w:id="21"/>
            <w:r w:rsidR="004B4F33">
              <w:rPr>
                <w:rStyle w:val="CommentReference"/>
                <w:rFonts w:ascii="Times New Roman" w:eastAsiaTheme="minorEastAsia" w:hAnsi="Times New Roman"/>
              </w:rPr>
              <w:commentReference w:id="21"/>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22"/>
            <w:r w:rsidRPr="002C611F">
              <w:rPr>
                <w:noProof/>
              </w:rPr>
              <w:t>5.</w:t>
            </w:r>
            <w:r w:rsidRPr="002C611F">
              <w:rPr>
                <w:noProof/>
              </w:rPr>
              <w:tab/>
              <w:t xml:space="preserve">RAN2 confirms </w:t>
            </w:r>
            <w:commentRangeEnd w:id="22"/>
            <w:r w:rsidR="00BC6055">
              <w:rPr>
                <w:rStyle w:val="CommentReference"/>
                <w:rFonts w:ascii="Times New Roman" w:eastAsiaTheme="minorEastAsia" w:hAnsi="Times New Roman"/>
              </w:rPr>
              <w:commentReference w:id="22"/>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23"/>
            <w:r w:rsidRPr="002C611F">
              <w:rPr>
                <w:noProof/>
              </w:rPr>
              <w:t>6.</w:t>
            </w:r>
            <w:r w:rsidRPr="002C611F">
              <w:rPr>
                <w:noProof/>
              </w:rPr>
              <w:tab/>
              <w:t xml:space="preserve">Clarify </w:t>
            </w:r>
            <w:commentRangeEnd w:id="23"/>
            <w:r w:rsidR="00BC6055">
              <w:rPr>
                <w:rStyle w:val="CommentReference"/>
                <w:rFonts w:ascii="Times New Roman" w:eastAsiaTheme="minorEastAsia" w:hAnsi="Times New Roman"/>
              </w:rPr>
              <w:commentReference w:id="23"/>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t xml:space="preserve">1 </w:t>
            </w:r>
            <w:r>
              <w:rPr>
                <w:noProof/>
              </w:rPr>
              <w:t>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53ABFCB9" w:rsidR="00B464F5" w:rsidRDefault="00435291" w:rsidP="00E12204">
            <w:pPr>
              <w:pStyle w:val="CRCoverPage"/>
              <w:spacing w:after="0"/>
              <w:ind w:left="100"/>
              <w:rPr>
                <w:noProof/>
              </w:rPr>
            </w:pPr>
            <w:r>
              <w:rPr>
                <w:noProof/>
              </w:rPr>
              <w:t xml:space="preserve">3.1, </w:t>
            </w:r>
            <w:r w:rsidR="00B464F5" w:rsidRPr="00B70BA6">
              <w:rPr>
                <w:noProof/>
              </w:rPr>
              <w:t>4.2.7.2, 4.2.7.6, 4.2.7.8, 4.2.7.10, 4.2.xx, 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lastRenderedPageBreak/>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BC3EC6" w14:textId="77777777" w:rsidR="00B464F5" w:rsidRDefault="00B464F5" w:rsidP="00E12204">
            <w:pPr>
              <w:pStyle w:val="CRCoverPage"/>
              <w:spacing w:after="0"/>
              <w:ind w:left="100"/>
              <w:rPr>
                <w:noProof/>
              </w:rPr>
            </w:pPr>
            <w:r>
              <w:rPr>
                <w:noProof/>
              </w:rPr>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24" w:name="_Toc12750874"/>
      <w:bookmarkStart w:id="25" w:name="_Toc29382238"/>
      <w:bookmarkStart w:id="26" w:name="_Toc37093355"/>
      <w:bookmarkStart w:id="27" w:name="_Toc37238631"/>
      <w:bookmarkStart w:id="28" w:name="_Toc37238745"/>
      <w:bookmarkStart w:id="29" w:name="_Toc46488640"/>
      <w:bookmarkStart w:id="30" w:name="_Toc52574061"/>
      <w:bookmarkStart w:id="31" w:name="_Toc52574147"/>
      <w:bookmarkStart w:id="32" w:name="_Toc90723997"/>
      <w:r w:rsidRPr="001F4300">
        <w:lastRenderedPageBreak/>
        <w:t>2</w:t>
      </w:r>
      <w:r w:rsidRPr="001F4300">
        <w:tab/>
        <w:t>References</w:t>
      </w:r>
      <w:bookmarkEnd w:id="24"/>
      <w:bookmarkEnd w:id="25"/>
      <w:bookmarkEnd w:id="26"/>
      <w:bookmarkEnd w:id="27"/>
      <w:bookmarkEnd w:id="28"/>
      <w:bookmarkEnd w:id="29"/>
      <w:bookmarkEnd w:id="30"/>
      <w:bookmarkEnd w:id="31"/>
      <w:bookmarkEnd w:id="32"/>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33" w:name="OLE_LINK1"/>
      <w:bookmarkStart w:id="34" w:name="OLE_LINK2"/>
      <w:bookmarkStart w:id="35" w:name="OLE_LINK3"/>
      <w:bookmarkStart w:id="36"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33"/>
    <w:bookmarkEnd w:id="34"/>
    <w:bookmarkEnd w:id="35"/>
    <w:bookmarkEnd w:id="36"/>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37" w:name="_Toc12750875"/>
      <w:bookmarkStart w:id="38" w:name="_Toc29382239"/>
      <w:bookmarkStart w:id="39" w:name="_Toc37093356"/>
      <w:bookmarkStart w:id="40" w:name="_Toc37238632"/>
      <w:bookmarkStart w:id="41" w:name="_Toc37238746"/>
      <w:bookmarkStart w:id="42" w:name="_Toc46488641"/>
      <w:bookmarkStart w:id="43" w:name="_Toc52574062"/>
      <w:bookmarkStart w:id="44" w:name="_Toc52574148"/>
      <w:bookmarkStart w:id="45" w:name="_Toc90723998"/>
      <w:r w:rsidRPr="001F4300">
        <w:t>3</w:t>
      </w:r>
      <w:r w:rsidR="00080512" w:rsidRPr="001F4300">
        <w:tab/>
        <w:t xml:space="preserve">Definitions, </w:t>
      </w:r>
      <w:r w:rsidR="008028A4" w:rsidRPr="001F4300">
        <w:t>symbols and abbreviations</w:t>
      </w:r>
      <w:bookmarkEnd w:id="37"/>
      <w:bookmarkEnd w:id="38"/>
      <w:bookmarkEnd w:id="39"/>
      <w:bookmarkEnd w:id="40"/>
      <w:bookmarkEnd w:id="41"/>
      <w:bookmarkEnd w:id="42"/>
      <w:bookmarkEnd w:id="43"/>
      <w:bookmarkEnd w:id="44"/>
      <w:bookmarkEnd w:id="45"/>
    </w:p>
    <w:p w14:paraId="46226B0C" w14:textId="77777777" w:rsidR="00080512" w:rsidRPr="001F4300" w:rsidRDefault="00080512">
      <w:pPr>
        <w:pStyle w:val="Heading2"/>
      </w:pPr>
      <w:bookmarkStart w:id="46" w:name="_Toc12750876"/>
      <w:bookmarkStart w:id="47" w:name="_Toc29382240"/>
      <w:bookmarkStart w:id="48" w:name="_Toc37093357"/>
      <w:bookmarkStart w:id="49" w:name="_Toc37238633"/>
      <w:bookmarkStart w:id="50" w:name="_Toc37238747"/>
      <w:bookmarkStart w:id="51" w:name="_Toc46488642"/>
      <w:bookmarkStart w:id="52" w:name="_Toc52574063"/>
      <w:bookmarkStart w:id="53" w:name="_Toc52574149"/>
      <w:bookmarkStart w:id="54" w:name="_Toc90723999"/>
      <w:r w:rsidRPr="001F4300">
        <w:t>3.1</w:t>
      </w:r>
      <w:r w:rsidRPr="001F4300">
        <w:tab/>
        <w:t>Definitions</w:t>
      </w:r>
      <w:bookmarkEnd w:id="46"/>
      <w:bookmarkEnd w:id="47"/>
      <w:bookmarkEnd w:id="48"/>
      <w:bookmarkEnd w:id="49"/>
      <w:bookmarkEnd w:id="50"/>
      <w:bookmarkEnd w:id="51"/>
      <w:bookmarkEnd w:id="52"/>
      <w:bookmarkEnd w:id="53"/>
      <w:bookmarkEnd w:id="54"/>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55"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56" w:author="RAN2#115-e108-1" w:date="2021-10-21T15:48:00Z"/>
          <w:rFonts w:ascii="Calibri" w:hAnsi="Calibri" w:cs="Arial"/>
          <w:lang w:eastAsia="zh-CN"/>
        </w:rPr>
      </w:pPr>
      <w:ins w:id="57" w:author="RAN2#115-e108-1" w:date="2021-10-21T15:48:00Z">
        <w:r w:rsidRPr="0064309E">
          <w:rPr>
            <w:b/>
            <w:lang w:eastAsia="zh-CN"/>
          </w:rPr>
          <w:t>RedCap UE:</w:t>
        </w:r>
        <w:r w:rsidRPr="00794FFB">
          <w:rPr>
            <w:rFonts w:ascii="Calibri" w:hAnsi="Calibri" w:cs="Arial"/>
            <w:b/>
            <w:lang w:eastAsia="zh-CN"/>
          </w:rPr>
          <w:t xml:space="preserve"> </w:t>
        </w:r>
      </w:ins>
      <w:ins w:id="58" w:author="RAN2#115-e108-1" w:date="2021-10-21T17:27:00Z">
        <w:r>
          <w:t>T</w:t>
        </w:r>
      </w:ins>
      <w:ins w:id="59" w:author="RAN2#115-e108-1" w:date="2021-10-21T15:48:00Z">
        <w:r w:rsidRPr="0064309E">
          <w:t xml:space="preserve">he UE </w:t>
        </w:r>
      </w:ins>
      <w:ins w:id="60" w:author="RAN2#115-e108-1" w:date="2021-10-21T15:49:00Z">
        <w:r>
          <w:t xml:space="preserve">with </w:t>
        </w:r>
      </w:ins>
      <w:ins w:id="61" w:author="RAN2#115-e108-1" w:date="2021-10-21T15:48:00Z">
        <w:r w:rsidRPr="0064309E">
          <w:t xml:space="preserve">reduced capabilities </w:t>
        </w:r>
      </w:ins>
      <w:ins w:id="62" w:author="RAN2#115-e108-1" w:date="2021-10-21T17:27:00Z">
        <w:r>
          <w:t xml:space="preserve">as </w:t>
        </w:r>
      </w:ins>
      <w:ins w:id="63" w:author="RAN2#115-e108-1" w:date="2021-10-21T15:48:00Z">
        <w:r w:rsidRPr="0064309E">
          <w:t>specified in sub-clause 4.2</w:t>
        </w:r>
        <w:commentRangeStart w:id="64"/>
        <w:r w:rsidRPr="0064309E">
          <w:t>.x.x</w:t>
        </w:r>
      </w:ins>
      <w:commentRangeEnd w:id="64"/>
      <w:ins w:id="65" w:author="RAN2#115-e108-1" w:date="2021-10-21T15:49:00Z">
        <w:r>
          <w:rPr>
            <w:rStyle w:val="CommentReference"/>
            <w:rFonts w:eastAsiaTheme="minorEastAsia"/>
            <w:lang w:eastAsia="en-US"/>
          </w:rPr>
          <w:commentReference w:id="64"/>
        </w:r>
      </w:ins>
      <w:ins w:id="66"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67" w:name="_Toc12750877"/>
      <w:bookmarkStart w:id="68" w:name="_Toc29382241"/>
      <w:bookmarkStart w:id="69" w:name="_Toc37093358"/>
      <w:bookmarkStart w:id="70" w:name="_Toc37238634"/>
      <w:bookmarkStart w:id="71" w:name="_Toc37238748"/>
      <w:bookmarkStart w:id="72" w:name="_Toc46488643"/>
      <w:bookmarkStart w:id="73" w:name="_Toc52574064"/>
      <w:bookmarkStart w:id="74" w:name="_Toc52574150"/>
      <w:bookmarkStart w:id="75" w:name="_Toc90724000"/>
      <w:r w:rsidRPr="001F4300">
        <w:t>3.2</w:t>
      </w:r>
      <w:r w:rsidRPr="001F4300">
        <w:tab/>
        <w:t>Symbols</w:t>
      </w:r>
      <w:bookmarkEnd w:id="67"/>
      <w:bookmarkEnd w:id="68"/>
      <w:bookmarkEnd w:id="69"/>
      <w:bookmarkEnd w:id="70"/>
      <w:bookmarkEnd w:id="71"/>
      <w:bookmarkEnd w:id="72"/>
      <w:bookmarkEnd w:id="73"/>
      <w:bookmarkEnd w:id="74"/>
      <w:bookmarkEnd w:id="75"/>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76" w:name="_Toc12750878"/>
      <w:bookmarkStart w:id="77" w:name="_Toc29382242"/>
      <w:bookmarkStart w:id="78" w:name="_Toc37093359"/>
      <w:bookmarkStart w:id="79" w:name="_Toc37238635"/>
      <w:bookmarkStart w:id="80" w:name="_Toc37238749"/>
      <w:bookmarkStart w:id="81" w:name="_Toc46488644"/>
      <w:bookmarkStart w:id="82" w:name="_Toc52574065"/>
      <w:bookmarkStart w:id="83"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84" w:name="_Toc90724001"/>
      <w:r w:rsidRPr="001F4300">
        <w:t>3.</w:t>
      </w:r>
      <w:r w:rsidR="00E53618" w:rsidRPr="001F4300">
        <w:t>3</w:t>
      </w:r>
      <w:r w:rsidRPr="001F4300">
        <w:tab/>
        <w:t>Abbreviations</w:t>
      </w:r>
      <w:bookmarkEnd w:id="76"/>
      <w:bookmarkEnd w:id="77"/>
      <w:bookmarkEnd w:id="78"/>
      <w:bookmarkEnd w:id="79"/>
      <w:bookmarkEnd w:id="80"/>
      <w:bookmarkEnd w:id="81"/>
      <w:bookmarkEnd w:id="82"/>
      <w:bookmarkEnd w:id="83"/>
      <w:bookmarkEnd w:id="84"/>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85" w:name="_Toc12750879"/>
      <w:bookmarkStart w:id="86" w:name="_Toc29382243"/>
      <w:bookmarkStart w:id="87" w:name="_Toc37093360"/>
      <w:bookmarkStart w:id="88" w:name="_Toc37238636"/>
      <w:bookmarkStart w:id="89" w:name="_Toc37238750"/>
      <w:bookmarkStart w:id="90" w:name="_Toc46488645"/>
      <w:bookmarkStart w:id="91" w:name="_Toc52574066"/>
      <w:bookmarkStart w:id="92" w:name="_Toc52574152"/>
      <w:bookmarkStart w:id="93" w:name="_Toc90724002"/>
      <w:r w:rsidRPr="001F4300">
        <w:t>4</w:t>
      </w:r>
      <w:r w:rsidRPr="001F4300">
        <w:tab/>
        <w:t>UE radio access capability parameters</w:t>
      </w:r>
      <w:bookmarkEnd w:id="85"/>
      <w:bookmarkEnd w:id="86"/>
      <w:bookmarkEnd w:id="87"/>
      <w:bookmarkEnd w:id="88"/>
      <w:bookmarkEnd w:id="89"/>
      <w:bookmarkEnd w:id="90"/>
      <w:bookmarkEnd w:id="91"/>
      <w:bookmarkEnd w:id="92"/>
      <w:bookmarkEnd w:id="93"/>
    </w:p>
    <w:p w14:paraId="11D5C07F" w14:textId="77777777" w:rsidR="00E53618" w:rsidRPr="001F4300" w:rsidRDefault="00E53618" w:rsidP="00E53618">
      <w:pPr>
        <w:pStyle w:val="Heading2"/>
        <w:rPr>
          <w:i/>
        </w:rPr>
      </w:pPr>
      <w:bookmarkStart w:id="94" w:name="_Toc12750880"/>
      <w:bookmarkStart w:id="95" w:name="_Toc29382244"/>
      <w:bookmarkStart w:id="96" w:name="_Toc37093361"/>
      <w:bookmarkStart w:id="97" w:name="_Toc37238637"/>
      <w:bookmarkStart w:id="98" w:name="_Toc37238751"/>
      <w:bookmarkStart w:id="99" w:name="_Toc46488646"/>
      <w:bookmarkStart w:id="100" w:name="_Toc52574067"/>
      <w:bookmarkStart w:id="101" w:name="_Toc52574153"/>
      <w:bookmarkStart w:id="102" w:name="_Toc90724003"/>
      <w:r w:rsidRPr="001F4300">
        <w:t>4.1</w:t>
      </w:r>
      <w:r w:rsidRPr="001F4300">
        <w:tab/>
      </w:r>
      <w:r w:rsidR="00134A1C" w:rsidRPr="001F4300">
        <w:t>Supported max data rate</w:t>
      </w:r>
      <w:bookmarkEnd w:id="94"/>
      <w:bookmarkEnd w:id="95"/>
      <w:bookmarkEnd w:id="96"/>
      <w:bookmarkEnd w:id="97"/>
      <w:bookmarkEnd w:id="98"/>
      <w:bookmarkEnd w:id="99"/>
      <w:bookmarkEnd w:id="100"/>
      <w:bookmarkEnd w:id="101"/>
      <w:bookmarkEnd w:id="102"/>
    </w:p>
    <w:p w14:paraId="5046868E" w14:textId="77777777" w:rsidR="006D700B" w:rsidRPr="001F4300" w:rsidRDefault="006D700B" w:rsidP="00F70EB8">
      <w:pPr>
        <w:pStyle w:val="Heading3"/>
        <w:rPr>
          <w:i/>
        </w:rPr>
      </w:pPr>
      <w:bookmarkStart w:id="103" w:name="_Toc12750881"/>
      <w:bookmarkStart w:id="104" w:name="_Toc29382245"/>
      <w:bookmarkStart w:id="105" w:name="_Toc37093362"/>
      <w:bookmarkStart w:id="106" w:name="_Toc37238638"/>
      <w:bookmarkStart w:id="107" w:name="_Toc37238752"/>
      <w:bookmarkStart w:id="108" w:name="_Toc46488647"/>
      <w:bookmarkStart w:id="109" w:name="_Toc52574068"/>
      <w:bookmarkStart w:id="110" w:name="_Toc52574154"/>
      <w:bookmarkStart w:id="111" w:name="_Toc90724004"/>
      <w:r w:rsidRPr="001F4300">
        <w:t>4.1.1</w:t>
      </w:r>
      <w:r w:rsidRPr="001F4300">
        <w:tab/>
        <w:t>General</w:t>
      </w:r>
      <w:bookmarkEnd w:id="103"/>
      <w:bookmarkEnd w:id="104"/>
      <w:bookmarkEnd w:id="105"/>
      <w:bookmarkEnd w:id="106"/>
      <w:bookmarkEnd w:id="107"/>
      <w:bookmarkEnd w:id="108"/>
      <w:bookmarkEnd w:id="109"/>
      <w:bookmarkEnd w:id="110"/>
      <w:bookmarkEnd w:id="111"/>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12" w:name="_Toc12750882"/>
      <w:bookmarkStart w:id="113" w:name="_Toc29382246"/>
      <w:bookmarkStart w:id="114" w:name="_Toc37093363"/>
      <w:bookmarkStart w:id="115" w:name="_Toc37238639"/>
      <w:bookmarkStart w:id="116" w:name="_Toc37238753"/>
      <w:bookmarkStart w:id="117" w:name="_Toc46488648"/>
      <w:bookmarkStart w:id="118" w:name="_Toc52574069"/>
      <w:bookmarkStart w:id="119" w:name="_Toc52574155"/>
      <w:bookmarkStart w:id="120" w:name="_Toc90724005"/>
      <w:r w:rsidRPr="001F4300">
        <w:t>4.1.</w:t>
      </w:r>
      <w:r w:rsidR="006D700B" w:rsidRPr="001F4300">
        <w:t>2</w:t>
      </w:r>
      <w:r w:rsidRPr="001F4300">
        <w:tab/>
      </w:r>
      <w:r w:rsidR="0044486E" w:rsidRPr="001F4300">
        <w:t>Supported m</w:t>
      </w:r>
      <w:r w:rsidR="006A26BB" w:rsidRPr="001F4300">
        <w:t>ax data rate</w:t>
      </w:r>
      <w:bookmarkEnd w:id="112"/>
      <w:bookmarkEnd w:id="113"/>
      <w:bookmarkEnd w:id="114"/>
      <w:bookmarkEnd w:id="115"/>
      <w:bookmarkEnd w:id="116"/>
      <w:bookmarkEnd w:id="117"/>
      <w:bookmarkEnd w:id="118"/>
      <w:bookmarkEnd w:id="119"/>
      <w:r w:rsidR="008C7055" w:rsidRPr="001F4300">
        <w:t xml:space="preserve"> for DL/UL</w:t>
      </w:r>
      <w:bookmarkEnd w:id="120"/>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04575361"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25pt;height:17.25pt" o:ole="">
            <v:imagedata r:id="rId23" o:title=""/>
          </v:shape>
          <o:OLEObject Type="Embed" ProgID="Equation.3" ShapeID="_x0000_i1026" DrawAspect="Content" ObjectID="_1704575362"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5pt;height:19.5pt" o:ole="">
            <v:imagedata r:id="rId25" o:title=""/>
          </v:shape>
          <o:OLEObject Type="Embed" ProgID="Equation.3" ShapeID="_x0000_i1027" DrawAspect="Content" ObjectID="_1704575363" r:id="rId26"/>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5pt;height:12pt" o:ole="">
            <v:imagedata r:id="rId27" o:title=""/>
          </v:shape>
          <o:OLEObject Type="Embed" ProgID="Equation.3" ShapeID="_x0000_i1028" DrawAspect="Content" ObjectID="_1704575364" r:id="rId28"/>
        </w:object>
      </w:r>
      <w:r w:rsidR="00670279" w:rsidRPr="001F4300">
        <w:t xml:space="preserve"> is the numerology (as defined in TS 38.211 [6])</w:t>
      </w:r>
    </w:p>
    <w:p w14:paraId="5E8ED31B" w14:textId="77777777" w:rsidR="00670279" w:rsidRPr="001F4300" w:rsidRDefault="00443BC4" w:rsidP="0026000E">
      <w:pPr>
        <w:pStyle w:val="B2"/>
      </w:pPr>
      <w:bookmarkStart w:id="121" w:name="OLE_LINK8"/>
      <w:r w:rsidRPr="001F4300">
        <w:lastRenderedPageBreak/>
        <w:tab/>
      </w:r>
      <w:r w:rsidR="00670279" w:rsidRPr="001F4300">
        <w:object w:dxaOrig="340" w:dyaOrig="380" w14:anchorId="06D5B345">
          <v:shape id="_x0000_i1029" type="#_x0000_t75" style="width:17.25pt;height:18.75pt" o:ole="">
            <v:imagedata r:id="rId29" o:title=""/>
          </v:shape>
          <o:OLEObject Type="Embed" ProgID="Equation.3" ShapeID="_x0000_i1029" DrawAspect="Content" ObjectID="_1704575365" r:id="rId30"/>
        </w:object>
      </w:r>
      <w:bookmarkEnd w:id="121"/>
      <w:r w:rsidR="00670279" w:rsidRPr="001F4300">
        <w:t xml:space="preserve"> is the average OFDM symbol duration in a subframe for numerology </w:t>
      </w:r>
      <w:r w:rsidR="00670279" w:rsidRPr="001F4300">
        <w:object w:dxaOrig="220" w:dyaOrig="240" w14:anchorId="4F4B10CB">
          <v:shape id="_x0000_i1030" type="#_x0000_t75" style="width:11.25pt;height:12pt" o:ole="">
            <v:imagedata r:id="rId27" o:title=""/>
          </v:shape>
          <o:OLEObject Type="Embed" ProgID="Equation.3" ShapeID="_x0000_i1030" DrawAspect="Content" ObjectID="_1704575366" r:id="rId31"/>
        </w:object>
      </w:r>
      <w:r w:rsidR="00670279" w:rsidRPr="001F4300">
        <w:t xml:space="preserve">, i.e. </w:t>
      </w:r>
      <w:r w:rsidR="00670279" w:rsidRPr="001F4300">
        <w:object w:dxaOrig="1100" w:dyaOrig="580" w14:anchorId="0DD01477">
          <v:shape id="_x0000_i1031" type="#_x0000_t75" style="width:56.25pt;height:27.75pt" o:ole="">
            <v:imagedata r:id="rId32" o:title=""/>
          </v:shape>
          <o:OLEObject Type="Embed" ProgID="Equation.3" ShapeID="_x0000_i1031" DrawAspect="Content" ObjectID="_1704575367"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5pt;height:16.5pt" o:ole="">
            <v:imagedata r:id="rId34" o:title=""/>
          </v:shape>
          <o:OLEObject Type="Embed" ProgID="Equation.3" ShapeID="_x0000_i1032" DrawAspect="Content" ObjectID="_1704575368" r:id="rId35"/>
        </w:object>
      </w:r>
      <w:r w:rsidR="00670279" w:rsidRPr="001F4300">
        <w:t xml:space="preserve"> is the maximum RB allocation in bandwidth </w:t>
      </w:r>
      <w:r w:rsidR="00670279" w:rsidRPr="001F4300">
        <w:object w:dxaOrig="560" w:dyaOrig="300" w14:anchorId="60EF0949">
          <v:shape id="_x0000_i1033" type="#_x0000_t75" style="width:27.75pt;height:15pt" o:ole="">
            <v:imagedata r:id="rId36" o:title=""/>
          </v:shape>
          <o:OLEObject Type="Embed" ProgID="Equation.3" ShapeID="_x0000_i1033" DrawAspect="Content" ObjectID="_1704575369" r:id="rId37"/>
        </w:object>
      </w:r>
      <w:r w:rsidR="00670279" w:rsidRPr="001F4300">
        <w:t xml:space="preserve"> with numerology </w:t>
      </w:r>
      <w:r w:rsidR="00670279" w:rsidRPr="001F4300">
        <w:object w:dxaOrig="220" w:dyaOrig="240" w14:anchorId="4D44247D">
          <v:shape id="_x0000_i1034" type="#_x0000_t75" style="width:11.25pt;height:12pt" o:ole="">
            <v:imagedata r:id="rId27" o:title=""/>
          </v:shape>
          <o:OLEObject Type="Embed" ProgID="Equation.3" ShapeID="_x0000_i1034" DrawAspect="Content" ObjectID="_1704575370" r:id="rId38"/>
        </w:object>
      </w:r>
      <w:r w:rsidR="00670279" w:rsidRPr="001F4300">
        <w:t xml:space="preserve">, as defined in 5.3 TS 38.101-1 [2] and 5.3 TS 38.101-2 [3], where </w:t>
      </w:r>
      <w:r w:rsidR="00670279" w:rsidRPr="001F4300">
        <w:object w:dxaOrig="560" w:dyaOrig="300" w14:anchorId="4A38C0A0">
          <v:shape id="_x0000_i1035" type="#_x0000_t75" style="width:27.75pt;height:15pt" o:ole="">
            <v:imagedata r:id="rId36" o:title=""/>
          </v:shape>
          <o:OLEObject Type="Embed" ProgID="Equation.3" ShapeID="_x0000_i1035" DrawAspect="Content" ObjectID="_1704575371"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5pt;height:15pt" o:ole="">
            <v:imagedata r:id="rId40" o:title=""/>
          </v:shape>
          <o:OLEObject Type="Embed" ProgID="Equation.3" ShapeID="_x0000_i1036" DrawAspect="Content" ObjectID="_1704575372"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75pt;height:24.75pt" o:ole="">
            <v:imagedata r:id="rId42" o:title=""/>
          </v:shape>
          <o:OLEObject Type="Embed" ProgID="Equation.DSMT4" ShapeID="_x0000_i1037" DrawAspect="Content" ObjectID="_1704575373"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22" w:name="_Toc12750883"/>
      <w:bookmarkStart w:id="123" w:name="_Toc29382247"/>
      <w:bookmarkStart w:id="124" w:name="_Toc37093364"/>
      <w:bookmarkStart w:id="125" w:name="_Toc37238640"/>
      <w:bookmarkStart w:id="126" w:name="_Toc37238754"/>
      <w:bookmarkStart w:id="127" w:name="_Toc46488649"/>
      <w:bookmarkStart w:id="128" w:name="_Toc52574070"/>
      <w:bookmarkStart w:id="129" w:name="_Toc52574156"/>
      <w:bookmarkStart w:id="130" w:name="_Toc90724006"/>
      <w:r w:rsidRPr="001F4300">
        <w:t>4.1.</w:t>
      </w:r>
      <w:r w:rsidR="006D700B" w:rsidRPr="001F4300">
        <w:t>3</w:t>
      </w:r>
      <w:r w:rsidR="00714926" w:rsidRPr="001F4300">
        <w:tab/>
      </w:r>
      <w:r w:rsidR="00055B04" w:rsidRPr="001F4300">
        <w:t>Void</w:t>
      </w:r>
      <w:bookmarkEnd w:id="122"/>
      <w:bookmarkEnd w:id="123"/>
      <w:bookmarkEnd w:id="124"/>
      <w:bookmarkEnd w:id="125"/>
      <w:bookmarkEnd w:id="126"/>
      <w:bookmarkEnd w:id="127"/>
      <w:bookmarkEnd w:id="128"/>
      <w:bookmarkEnd w:id="129"/>
      <w:bookmarkEnd w:id="130"/>
    </w:p>
    <w:p w14:paraId="6D84F8BC" w14:textId="77777777" w:rsidR="00FD3928" w:rsidRPr="001F4300" w:rsidRDefault="00FD3928" w:rsidP="00714926">
      <w:pPr>
        <w:pStyle w:val="Heading3"/>
      </w:pPr>
      <w:bookmarkStart w:id="131" w:name="_Toc12750884"/>
      <w:bookmarkStart w:id="132" w:name="_Toc29382248"/>
      <w:bookmarkStart w:id="133" w:name="_Toc37093365"/>
      <w:bookmarkStart w:id="134" w:name="_Toc37238641"/>
      <w:bookmarkStart w:id="135" w:name="_Toc37238755"/>
      <w:bookmarkStart w:id="136" w:name="_Toc46488650"/>
      <w:bookmarkStart w:id="137" w:name="_Toc52574071"/>
      <w:bookmarkStart w:id="138" w:name="_Toc52574157"/>
      <w:bookmarkStart w:id="139" w:name="_Toc90724007"/>
      <w:r w:rsidRPr="001F4300">
        <w:t>4.1.</w:t>
      </w:r>
      <w:r w:rsidR="006D700B" w:rsidRPr="001F4300">
        <w:t>4</w:t>
      </w:r>
      <w:r w:rsidRPr="001F4300">
        <w:tab/>
        <w:t>Total layer 2 buffer size</w:t>
      </w:r>
      <w:bookmarkEnd w:id="131"/>
      <w:bookmarkEnd w:id="132"/>
      <w:bookmarkEnd w:id="133"/>
      <w:bookmarkEnd w:id="134"/>
      <w:bookmarkEnd w:id="135"/>
      <w:bookmarkEnd w:id="136"/>
      <w:bookmarkEnd w:id="137"/>
      <w:bookmarkEnd w:id="138"/>
      <w:r w:rsidR="008C7055" w:rsidRPr="001F4300">
        <w:t xml:space="preserve"> for DL/UL</w:t>
      </w:r>
      <w:bookmarkEnd w:id="139"/>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40" w:name="_Toc90724008"/>
      <w:r w:rsidRPr="001F4300">
        <w:t>4.1.5</w:t>
      </w:r>
      <w:r w:rsidRPr="001F4300">
        <w:tab/>
        <w:t>Supported max data rate for SL</w:t>
      </w:r>
      <w:bookmarkEnd w:id="140"/>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FA246C"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FA246C"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5pt;height:10.5pt" o:ole="">
            <v:imagedata r:id="rId27" o:title=""/>
          </v:shape>
          <o:OLEObject Type="Embed" ProgID="Equation.3" ShapeID="_x0000_i1038" DrawAspect="Content" ObjectID="_1704575374"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5pt;height:20.25pt" o:ole="">
            <v:imagedata r:id="rId29" o:title=""/>
          </v:shape>
          <o:OLEObject Type="Embed" ProgID="Equation.3" ShapeID="_x0000_i1039" DrawAspect="Content" ObjectID="_1704575375"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5pt;height:10.5pt" o:ole="">
            <v:imagedata r:id="rId27" o:title=""/>
          </v:shape>
          <o:OLEObject Type="Embed" ProgID="Equation.3" ShapeID="_x0000_i1040" DrawAspect="Content" ObjectID="_1704575376" r:id="rId46"/>
        </w:object>
      </w:r>
      <w:r w:rsidRPr="001F4300">
        <w:rPr>
          <w:rFonts w:eastAsia="MS Mincho"/>
        </w:rPr>
        <w:t xml:space="preserve">, i.e. </w:t>
      </w:r>
      <w:r w:rsidRPr="001F4300">
        <w:rPr>
          <w:rFonts w:eastAsia="MS Mincho"/>
        </w:rPr>
        <w:object w:dxaOrig="1100" w:dyaOrig="580" w14:anchorId="67B60FE3">
          <v:shape id="_x0000_i1041" type="#_x0000_t75" style="width:56.25pt;height:30.75pt" o:ole="">
            <v:imagedata r:id="rId32" o:title=""/>
          </v:shape>
          <o:OLEObject Type="Embed" ProgID="Equation.3" ShapeID="_x0000_i1041" DrawAspect="Content" ObjectID="_1704575377" r:id="rId47"/>
        </w:object>
      </w:r>
      <w:r w:rsidRPr="001F4300">
        <w:rPr>
          <w:rFonts w:eastAsia="MS Mincho"/>
        </w:rPr>
        <w:t>. Note that normal cyclic prefix is assumed.</w:t>
      </w:r>
    </w:p>
    <w:p w14:paraId="342D331A" w14:textId="77777777" w:rsidR="008C7055" w:rsidRPr="001F4300" w:rsidRDefault="00FA246C"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41" w:name="_Toc90724009"/>
      <w:bookmarkStart w:id="142" w:name="_Toc12750885"/>
      <w:bookmarkStart w:id="143" w:name="_Toc29382249"/>
      <w:bookmarkStart w:id="144" w:name="_Toc37093366"/>
      <w:bookmarkStart w:id="145" w:name="_Toc37238642"/>
      <w:bookmarkStart w:id="146" w:name="_Toc37238756"/>
      <w:bookmarkStart w:id="147" w:name="_Toc46488651"/>
      <w:bookmarkStart w:id="148" w:name="_Toc52574072"/>
      <w:bookmarkStart w:id="149"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41"/>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50" w:name="_Toc90724010"/>
      <w:r w:rsidRPr="001F4300">
        <w:t>4.2</w:t>
      </w:r>
      <w:r w:rsidRPr="001F4300">
        <w:tab/>
        <w:t>UE Capability Parameters</w:t>
      </w:r>
      <w:bookmarkEnd w:id="142"/>
      <w:bookmarkEnd w:id="143"/>
      <w:bookmarkEnd w:id="144"/>
      <w:bookmarkEnd w:id="145"/>
      <w:bookmarkEnd w:id="146"/>
      <w:bookmarkEnd w:id="147"/>
      <w:bookmarkEnd w:id="148"/>
      <w:bookmarkEnd w:id="149"/>
      <w:bookmarkEnd w:id="150"/>
    </w:p>
    <w:p w14:paraId="39F411D9" w14:textId="77777777" w:rsidR="00544A1F" w:rsidRPr="001F4300" w:rsidRDefault="00544A1F" w:rsidP="00544A1F">
      <w:pPr>
        <w:pStyle w:val="Heading3"/>
      </w:pPr>
      <w:bookmarkStart w:id="151" w:name="_Toc12750886"/>
      <w:bookmarkStart w:id="152" w:name="_Toc29382250"/>
      <w:bookmarkStart w:id="153" w:name="_Toc37093367"/>
      <w:bookmarkStart w:id="154" w:name="_Toc37238643"/>
      <w:bookmarkStart w:id="155" w:name="_Toc37238757"/>
      <w:bookmarkStart w:id="156" w:name="_Toc46488652"/>
      <w:bookmarkStart w:id="157" w:name="_Toc52574073"/>
      <w:bookmarkStart w:id="158" w:name="_Toc52574159"/>
      <w:bookmarkStart w:id="159" w:name="_Toc90724011"/>
      <w:r w:rsidRPr="001F4300">
        <w:t>4.2.1</w:t>
      </w:r>
      <w:r w:rsidRPr="001F4300">
        <w:tab/>
        <w:t>Introduction</w:t>
      </w:r>
      <w:bookmarkEnd w:id="151"/>
      <w:bookmarkEnd w:id="152"/>
      <w:bookmarkEnd w:id="153"/>
      <w:bookmarkEnd w:id="154"/>
      <w:bookmarkEnd w:id="155"/>
      <w:bookmarkEnd w:id="156"/>
      <w:bookmarkEnd w:id="157"/>
      <w:bookmarkEnd w:id="158"/>
      <w:bookmarkEnd w:id="159"/>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90724012"/>
      <w:r w:rsidRPr="001F4300">
        <w:lastRenderedPageBreak/>
        <w:t>4.</w:t>
      </w:r>
      <w:r w:rsidR="00D06DBF" w:rsidRPr="001F4300">
        <w:t>2</w:t>
      </w:r>
      <w:r w:rsidR="00544A1F" w:rsidRPr="001F4300">
        <w:t>.2</w:t>
      </w:r>
      <w:r w:rsidRPr="001F4300">
        <w:tab/>
        <w:t>General parameters</w:t>
      </w:r>
      <w:bookmarkEnd w:id="160"/>
      <w:bookmarkEnd w:id="161"/>
      <w:bookmarkEnd w:id="162"/>
      <w:bookmarkEnd w:id="163"/>
      <w:bookmarkEnd w:id="164"/>
      <w:bookmarkEnd w:id="165"/>
      <w:bookmarkEnd w:id="166"/>
      <w:bookmarkEnd w:id="167"/>
      <w:bookmarkEnd w:id="1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69" w:name="_Hlk39677092"/>
            <w:r w:rsidRPr="001F4300">
              <w:rPr>
                <w:b/>
                <w:i/>
              </w:rPr>
              <w:t>drx-Preference</w:t>
            </w:r>
            <w:bookmarkEnd w:id="169"/>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70" w:name="_Toc12750888"/>
      <w:bookmarkStart w:id="171" w:name="_Toc29382252"/>
      <w:bookmarkStart w:id="172" w:name="_Toc37093369"/>
      <w:bookmarkStart w:id="173" w:name="_Toc37238645"/>
      <w:bookmarkStart w:id="174" w:name="_Toc37238759"/>
      <w:bookmarkStart w:id="175" w:name="_Toc46488654"/>
      <w:bookmarkStart w:id="176" w:name="_Toc52574075"/>
      <w:bookmarkStart w:id="177" w:name="_Toc52574161"/>
      <w:bookmarkStart w:id="178" w:name="_Toc90724013"/>
      <w:r w:rsidRPr="001F4300">
        <w:t>4.</w:t>
      </w:r>
      <w:r w:rsidR="00C80C10" w:rsidRPr="001F4300">
        <w:t>2.</w:t>
      </w:r>
      <w:r w:rsidRPr="001F4300">
        <w:t>3</w:t>
      </w:r>
      <w:r w:rsidRPr="001F4300">
        <w:tab/>
        <w:t>SDAP Parameters</w:t>
      </w:r>
      <w:bookmarkEnd w:id="170"/>
      <w:bookmarkEnd w:id="171"/>
      <w:bookmarkEnd w:id="172"/>
      <w:bookmarkEnd w:id="173"/>
      <w:bookmarkEnd w:id="174"/>
      <w:bookmarkEnd w:id="175"/>
      <w:bookmarkEnd w:id="176"/>
      <w:bookmarkEnd w:id="177"/>
      <w:bookmarkEnd w:id="1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79" w:name="_Toc12750889"/>
      <w:bookmarkStart w:id="180" w:name="_Toc29382253"/>
      <w:bookmarkStart w:id="181" w:name="_Toc37093370"/>
      <w:bookmarkStart w:id="182" w:name="_Toc37238646"/>
      <w:bookmarkStart w:id="183" w:name="_Toc37238760"/>
      <w:bookmarkStart w:id="184" w:name="_Toc46488655"/>
      <w:bookmarkStart w:id="185" w:name="_Toc52574076"/>
      <w:bookmarkStart w:id="186" w:name="_Toc52574162"/>
      <w:bookmarkStart w:id="187" w:name="_Toc90724014"/>
      <w:r w:rsidRPr="001F4300">
        <w:lastRenderedPageBreak/>
        <w:t>4.</w:t>
      </w:r>
      <w:r w:rsidR="00C80C10" w:rsidRPr="001F4300">
        <w:t>2.</w:t>
      </w:r>
      <w:r w:rsidR="00D06DBF" w:rsidRPr="001F4300">
        <w:t>4</w:t>
      </w:r>
      <w:r w:rsidRPr="001F4300">
        <w:tab/>
        <w:t>PDCP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BDFF8BC" w:rsidR="00C80C10" w:rsidRPr="001F4300" w:rsidRDefault="00C80C10" w:rsidP="00EA306E">
            <w:pPr>
              <w:pStyle w:val="TAL"/>
              <w:rPr>
                <w:rFonts w:cs="Arial"/>
                <w:b/>
                <w:bCs/>
                <w:i/>
                <w:iCs/>
                <w:szCs w:val="18"/>
              </w:rPr>
            </w:pPr>
            <w:r w:rsidRPr="001F4300">
              <w:t>Indicates whether the UE supports 12 bit length of PDCP sequence number.</w:t>
            </w:r>
            <w:ins w:id="188" w:author="RAN2#116bis-At105" w:date="2022-01-23T17:42:00Z">
              <w:r w:rsidR="00407E72">
                <w:t xml:space="preserve"> </w:t>
              </w:r>
              <w:r w:rsidR="00407E72" w:rsidRPr="00407E72">
                <w:t>Red</w:t>
              </w:r>
              <w:commentRangeStart w:id="189"/>
              <w:r w:rsidR="00407E72" w:rsidRPr="00407E72">
                <w:t>Cap</w:t>
              </w:r>
            </w:ins>
            <w:commentRangeEnd w:id="189"/>
            <w:ins w:id="190" w:author="RAN2#116bis-At105" w:date="2022-01-23T17:44:00Z">
              <w:r w:rsidR="00407E72">
                <w:rPr>
                  <w:rStyle w:val="CommentReference"/>
                  <w:rFonts w:ascii="Times New Roman" w:eastAsiaTheme="minorEastAsia" w:hAnsi="Times New Roman"/>
                  <w:lang w:eastAsia="en-US"/>
                </w:rPr>
                <w:commentReference w:id="189"/>
              </w:r>
            </w:ins>
            <w:ins w:id="191" w:author="RAN2#116bis-At105" w:date="2022-01-23T17:42:00Z">
              <w:r w:rsidR="00407E72" w:rsidRPr="00407E72">
                <w:t xml:space="preserve"> UE should 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92" w:name="_Toc12750890"/>
      <w:bookmarkStart w:id="193" w:name="_Toc29382254"/>
      <w:bookmarkStart w:id="194" w:name="_Toc37093371"/>
      <w:bookmarkStart w:id="195" w:name="_Toc37238647"/>
      <w:bookmarkStart w:id="196" w:name="_Toc37238761"/>
      <w:bookmarkStart w:id="197" w:name="_Toc46488656"/>
      <w:bookmarkStart w:id="198" w:name="_Toc52574077"/>
      <w:bookmarkStart w:id="199" w:name="_Toc52574163"/>
      <w:bookmarkStart w:id="200" w:name="_Toc90724015"/>
      <w:r w:rsidRPr="001F4300">
        <w:t>4.</w:t>
      </w:r>
      <w:r w:rsidR="00C80C10" w:rsidRPr="001F4300">
        <w:t>2.</w:t>
      </w:r>
      <w:r w:rsidR="00D06DBF" w:rsidRPr="001F4300">
        <w:t>5</w:t>
      </w:r>
      <w:r w:rsidRPr="001F4300">
        <w:tab/>
        <w:t>RLC parameters</w:t>
      </w:r>
      <w:bookmarkEnd w:id="192"/>
      <w:bookmarkEnd w:id="193"/>
      <w:bookmarkEnd w:id="194"/>
      <w:bookmarkEnd w:id="195"/>
      <w:bookmarkEnd w:id="196"/>
      <w:bookmarkEnd w:id="197"/>
      <w:bookmarkEnd w:id="198"/>
      <w:bookmarkEnd w:id="199"/>
      <w:bookmarkEnd w:id="2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285D4E00"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201" w:author="RAN2#116bis-At105" w:date="2022-01-23T17:44:00Z">
              <w:r w:rsidR="00407E72">
                <w:t xml:space="preserve"> </w:t>
              </w:r>
              <w:r w:rsidR="00407E72" w:rsidRPr="00407E72">
                <w:t>Red</w:t>
              </w:r>
              <w:commentRangeStart w:id="202"/>
              <w:r w:rsidR="00407E72" w:rsidRPr="00407E72">
                <w:t>Cap</w:t>
              </w:r>
              <w:commentRangeEnd w:id="202"/>
              <w:r w:rsidR="00407E72">
                <w:rPr>
                  <w:rStyle w:val="CommentReference"/>
                  <w:rFonts w:ascii="Times New Roman" w:eastAsiaTheme="minorEastAsia" w:hAnsi="Times New Roman"/>
                  <w:lang w:eastAsia="en-US"/>
                </w:rPr>
                <w:commentReference w:id="202"/>
              </w:r>
              <w:r w:rsidR="00407E72" w:rsidRPr="00407E72">
                <w:t xml:space="preserve"> UE should 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203" w:name="_Toc12750891"/>
      <w:bookmarkStart w:id="204" w:name="_Toc29382255"/>
      <w:bookmarkStart w:id="205" w:name="_Toc37093372"/>
      <w:bookmarkStart w:id="206" w:name="_Toc37238648"/>
      <w:bookmarkStart w:id="207" w:name="_Toc37238762"/>
      <w:bookmarkStart w:id="208" w:name="_Toc46488657"/>
      <w:bookmarkStart w:id="209" w:name="_Toc52574078"/>
      <w:bookmarkStart w:id="210" w:name="_Toc52574164"/>
      <w:bookmarkStart w:id="211" w:name="_Toc90724016"/>
      <w:r w:rsidRPr="001F4300">
        <w:lastRenderedPageBreak/>
        <w:t>4.</w:t>
      </w:r>
      <w:r w:rsidR="00C80C10" w:rsidRPr="001F4300">
        <w:t>2.</w:t>
      </w:r>
      <w:r w:rsidR="00D06DBF" w:rsidRPr="001F4300">
        <w:t>6</w:t>
      </w:r>
      <w:r w:rsidR="0009665E" w:rsidRPr="001F4300">
        <w:tab/>
        <w:t>MAC parameters</w:t>
      </w:r>
      <w:bookmarkEnd w:id="203"/>
      <w:bookmarkEnd w:id="204"/>
      <w:bookmarkEnd w:id="205"/>
      <w:bookmarkEnd w:id="206"/>
      <w:bookmarkEnd w:id="207"/>
      <w:bookmarkEnd w:id="208"/>
      <w:bookmarkEnd w:id="209"/>
      <w:bookmarkEnd w:id="210"/>
      <w:bookmarkEnd w:id="2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r w:rsidRPr="001F4300">
              <w:rPr>
                <w:rFonts w:cs="Arial"/>
                <w:b/>
                <w:bCs/>
                <w:i/>
                <w:iCs/>
                <w:szCs w:val="18"/>
              </w:rPr>
              <w:t>multipleConfiguredGrant</w:t>
            </w:r>
            <w:r w:rsidR="00525B76" w:rsidRPr="001F4300">
              <w:rPr>
                <w:rFonts w:cs="Arial"/>
                <w:b/>
                <w:bCs/>
                <w:i/>
                <w:iCs/>
                <w:szCs w:val="18"/>
              </w:rPr>
              <w:t>s</w:t>
            </w:r>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r w:rsidRPr="001F4300">
              <w:rPr>
                <w:rFonts w:cs="Arial"/>
                <w:b/>
                <w:bCs/>
                <w:i/>
                <w:iCs/>
                <w:szCs w:val="18"/>
              </w:rPr>
              <w:t>multipleSR-Configurations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r w:rsidRPr="001F4300">
              <w:rPr>
                <w:b/>
                <w:i/>
              </w:rPr>
              <w:t>recommendedBitRate</w:t>
            </w:r>
          </w:p>
          <w:p w14:paraId="39560327" w14:textId="77777777" w:rsidR="00EB3BB0" w:rsidRPr="001F4300" w:rsidRDefault="00EB3BB0" w:rsidP="00A43323">
            <w:pPr>
              <w:pStyle w:val="TAL"/>
            </w:pPr>
            <w:r w:rsidRPr="001F4300">
              <w:t>Indicates whether the UE supports the bit rate recommendation message from the gNB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r w:rsidRPr="001F4300">
              <w:rPr>
                <w:b/>
                <w:i/>
              </w:rPr>
              <w:t>recommendedBitRateQuery</w:t>
            </w:r>
          </w:p>
          <w:p w14:paraId="450D57D0" w14:textId="77777777" w:rsidR="00EB3BB0" w:rsidRPr="001F4300" w:rsidRDefault="00EB3BB0" w:rsidP="00A43323">
            <w:pPr>
              <w:pStyle w:val="TAL"/>
            </w:pPr>
            <w:r w:rsidRPr="001F4300">
              <w:t>Indicates whether the UE supports the bit rate recommendation query message from the UE to the gNB as specified in TS 38.321</w:t>
            </w:r>
            <w:r w:rsidR="00D0404E" w:rsidRPr="001F4300">
              <w:t xml:space="preserve"> </w:t>
            </w:r>
            <w:r w:rsidRPr="001F4300">
              <w:t xml:space="preserve">[8]. This field is only applicable if the UE supports </w:t>
            </w:r>
            <w:r w:rsidRPr="001F4300">
              <w:rPr>
                <w:i/>
                <w:iCs/>
              </w:rPr>
              <w:t>recommendedBitRate</w:t>
            </w:r>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r w:rsidRPr="001F4300">
              <w:rPr>
                <w:rFonts w:cs="Arial"/>
                <w:b/>
                <w:bCs/>
                <w:i/>
                <w:iCs/>
                <w:szCs w:val="18"/>
              </w:rPr>
              <w:t>shortDRX-Cycle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r w:rsidRPr="001F4300">
              <w:rPr>
                <w:rFonts w:cs="Arial"/>
                <w:b/>
                <w:bCs/>
                <w:i/>
                <w:iCs/>
                <w:szCs w:val="18"/>
              </w:rPr>
              <w:t>skipUplinkTxDynamic</w:t>
            </w:r>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12" w:name="_Hlk42151165"/>
            <w:r w:rsidRPr="001F4300">
              <w:t>This field applies to all serving cells with which the UE is configured with shared spectrum channel access.</w:t>
            </w:r>
            <w:bookmarkEnd w:id="212"/>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13" w:name="_Toc12750892"/>
      <w:bookmarkStart w:id="214" w:name="_Toc29382256"/>
      <w:bookmarkStart w:id="215" w:name="_Toc37093373"/>
      <w:bookmarkStart w:id="216" w:name="_Toc37238649"/>
      <w:bookmarkStart w:id="217" w:name="_Toc37238763"/>
      <w:bookmarkStart w:id="218" w:name="_Toc46488658"/>
      <w:bookmarkStart w:id="219" w:name="_Toc52574079"/>
      <w:bookmarkStart w:id="220" w:name="_Toc52574165"/>
      <w:bookmarkStart w:id="221" w:name="_Toc90724017"/>
      <w:r w:rsidRPr="001F4300">
        <w:lastRenderedPageBreak/>
        <w:t>4.</w:t>
      </w:r>
      <w:r w:rsidR="00EA306E" w:rsidRPr="001F4300">
        <w:t>2.</w:t>
      </w:r>
      <w:r w:rsidR="00D06DBF" w:rsidRPr="001F4300">
        <w:t>7</w:t>
      </w:r>
      <w:r w:rsidRPr="001F4300">
        <w:tab/>
        <w:t>Physical layer parameters</w:t>
      </w:r>
      <w:bookmarkEnd w:id="213"/>
      <w:bookmarkEnd w:id="214"/>
      <w:bookmarkEnd w:id="215"/>
      <w:bookmarkEnd w:id="216"/>
      <w:bookmarkEnd w:id="217"/>
      <w:bookmarkEnd w:id="218"/>
      <w:bookmarkEnd w:id="219"/>
      <w:bookmarkEnd w:id="220"/>
      <w:bookmarkEnd w:id="221"/>
    </w:p>
    <w:p w14:paraId="6B8D3188" w14:textId="77777777" w:rsidR="00A43323" w:rsidRPr="001F4300" w:rsidRDefault="00A43323" w:rsidP="00A43323">
      <w:pPr>
        <w:pStyle w:val="Heading4"/>
      </w:pPr>
      <w:bookmarkStart w:id="222" w:name="_Toc12750893"/>
      <w:bookmarkStart w:id="223" w:name="_Toc29382257"/>
      <w:bookmarkStart w:id="224" w:name="_Toc37093374"/>
      <w:bookmarkStart w:id="225" w:name="_Toc37238650"/>
      <w:bookmarkStart w:id="226" w:name="_Toc37238764"/>
      <w:bookmarkStart w:id="227" w:name="_Toc46488659"/>
      <w:bookmarkStart w:id="228" w:name="_Toc52574080"/>
      <w:bookmarkStart w:id="229" w:name="_Toc52574166"/>
      <w:bookmarkStart w:id="230" w:name="_Toc90724018"/>
      <w:r w:rsidRPr="001F4300">
        <w:t>4.2.7.1</w:t>
      </w:r>
      <w:r w:rsidRPr="001F4300">
        <w:tab/>
      </w:r>
      <w:r w:rsidRPr="001F4300">
        <w:rPr>
          <w:i/>
        </w:rPr>
        <w:t>BandCombinationList</w:t>
      </w:r>
      <w:r w:rsidRPr="001F4300">
        <w:t xml:space="preserve">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lastRenderedPageBreak/>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31" w:name="_Toc12750894"/>
      <w:bookmarkStart w:id="232" w:name="_Toc29382258"/>
      <w:bookmarkStart w:id="233" w:name="_Toc37093375"/>
      <w:bookmarkStart w:id="234" w:name="_Toc37238651"/>
      <w:bookmarkStart w:id="235" w:name="_Toc37238765"/>
      <w:bookmarkStart w:id="236" w:name="_Toc46488660"/>
      <w:bookmarkStart w:id="237" w:name="_Toc52574081"/>
      <w:bookmarkStart w:id="238" w:name="_Toc52574167"/>
      <w:bookmarkStart w:id="239" w:name="_Toc90724019"/>
      <w:r w:rsidRPr="001F4300">
        <w:lastRenderedPageBreak/>
        <w:t>4.2.7.2</w:t>
      </w:r>
      <w:r w:rsidRPr="001F4300">
        <w:tab/>
      </w:r>
      <w:r w:rsidRPr="001F4300">
        <w:rPr>
          <w:i/>
        </w:rPr>
        <w:t>BandNR parameters</w:t>
      </w:r>
      <w:bookmarkEnd w:id="231"/>
      <w:bookmarkEnd w:id="232"/>
      <w:bookmarkEnd w:id="233"/>
      <w:bookmarkEnd w:id="234"/>
      <w:bookmarkEnd w:id="235"/>
      <w:bookmarkEnd w:id="236"/>
      <w:bookmarkEnd w:id="237"/>
      <w:bookmarkEnd w:id="238"/>
      <w:bookmarkEnd w:id="2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77777777" w:rsidR="00435291" w:rsidRDefault="00D6654B" w:rsidP="00435291">
            <w:pPr>
              <w:pStyle w:val="TAL"/>
              <w:rPr>
                <w:ins w:id="240" w:author="RAN2#115-e108" w:date="2021-10-16T16:42: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7884C628" w14:textId="15DD5338" w:rsidR="00435291" w:rsidRPr="00F4543C" w:rsidDel="003C0337" w:rsidRDefault="00435291" w:rsidP="00435291">
            <w:pPr>
              <w:pStyle w:val="TAL"/>
              <w:rPr>
                <w:del w:id="241" w:author="RAN2#115-e108" w:date="2021-10-16T16:44:00Z"/>
              </w:rPr>
            </w:pPr>
            <w:ins w:id="242"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w:t>
              </w:r>
            </w:ins>
            <w:ins w:id="243" w:author="RAN2#116bis" w:date="2022-01-20T12:16:00Z">
              <w:r>
                <w:t xml:space="preserve"> </w:t>
              </w:r>
              <w:r w:rsidRPr="00435291">
                <w:t>unless the 20Mhz channel bandwidth is not supported for the operating band as specified in TS38.</w:t>
              </w:r>
              <w:commentRangeStart w:id="244"/>
              <w:r w:rsidRPr="00435291">
                <w:t>101 [2</w:t>
              </w:r>
              <w:commentRangeEnd w:id="244"/>
              <w:r>
                <w:rPr>
                  <w:rStyle w:val="CommentReference"/>
                  <w:rFonts w:ascii="Times New Roman" w:eastAsiaTheme="minorEastAsia" w:hAnsi="Times New Roman"/>
                  <w:lang w:eastAsia="en-US"/>
                </w:rPr>
                <w:commentReference w:id="244"/>
              </w:r>
              <w:r w:rsidRPr="00435291">
                <w:t>]</w:t>
              </w:r>
            </w:ins>
            <w:ins w:id="245" w:author="RAN2#115-e108" w:date="2021-10-16T16:44:00Z">
              <w:r w:rsidRPr="003C0337">
                <w:t>. For FR2 RedCap UE, the bit which indicates 100MHz shall be set to 1.</w:t>
              </w:r>
            </w:ins>
          </w:p>
          <w:p w14:paraId="18B2F521" w14:textId="5A07DD4F" w:rsidR="00435291" w:rsidDel="00435291" w:rsidRDefault="00435291" w:rsidP="00435291">
            <w:pPr>
              <w:pStyle w:val="EditorsNote"/>
              <w:ind w:left="1704" w:hanging="1420"/>
              <w:rPr>
                <w:ins w:id="246" w:author="RAN2#115-e108-1" w:date="2021-10-21T16:19:00Z"/>
                <w:del w:id="247" w:author="RAN2#116bis" w:date="2022-01-20T12:16:00Z"/>
              </w:rPr>
            </w:pPr>
            <w:ins w:id="248" w:author="RAN2#115-e108-1" w:date="2021-10-21T16:19:00Z">
              <w:del w:id="249" w:author="RAN2#116bis" w:date="2022-01-20T12:16:00Z">
                <w:r w:rsidDel="00435291">
                  <w:delText>Editor's Note:</w:delText>
                </w:r>
                <w:r w:rsidDel="00435291">
                  <w:tab/>
                </w:r>
              </w:del>
            </w:ins>
            <w:ins w:id="250" w:author="RAN2#115-e108-1" w:date="2021-10-21T16:20:00Z">
              <w:del w:id="251" w:author="RAN2#116bis" w:date="2022-01-20T12:16:00Z">
                <w:r w:rsidRPr="00207630" w:rsidDel="00435291">
                  <w:delText>FFS on how to handle the case that the UE cannot support 20MHz BW as specified in TS38.101</w:delText>
                </w:r>
              </w:del>
            </w:ins>
            <w:ins w:id="252" w:author="RAN2#115-e108-1" w:date="2021-10-21T16:19:00Z">
              <w:del w:id="253" w:author="RAN2#116bis" w:date="2022-01-20T12:16:00Z">
                <w:r w:rsidDel="00435291">
                  <w:delText xml:space="preserve">. </w:delText>
                </w:r>
              </w:del>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77777777" w:rsidR="00435291" w:rsidRDefault="00D6654B" w:rsidP="00435291">
            <w:pPr>
              <w:pStyle w:val="TAL"/>
              <w:rPr>
                <w:ins w:id="254" w:author="RAN2#115-e108" w:date="2021-10-16T16:43: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637DC547" w14:textId="132B4562" w:rsidR="00435291" w:rsidRDefault="00435291" w:rsidP="00435291">
            <w:pPr>
              <w:pStyle w:val="TAL"/>
              <w:rPr>
                <w:ins w:id="255" w:author="RAN2#115-e108-1" w:date="2021-10-21T16:20:00Z"/>
              </w:rPr>
            </w:pPr>
            <w:ins w:id="256"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w:t>
              </w:r>
            </w:ins>
            <w:ins w:id="257" w:author="RAN2#116bis" w:date="2022-01-20T12:18:00Z">
              <w:r>
                <w:t xml:space="preserve"> </w:t>
              </w:r>
              <w:r w:rsidRPr="00435291">
                <w:t>unless the 20Mhz channel bandwidth is not supported for the operating band as specified in TS38.</w:t>
              </w:r>
              <w:commentRangeStart w:id="258"/>
              <w:r w:rsidRPr="00435291">
                <w:t>101 [2</w:t>
              </w:r>
              <w:commentRangeEnd w:id="258"/>
              <w:r>
                <w:rPr>
                  <w:rStyle w:val="CommentReference"/>
                  <w:rFonts w:ascii="Times New Roman" w:eastAsiaTheme="minorEastAsia" w:hAnsi="Times New Roman"/>
                  <w:lang w:eastAsia="en-US"/>
                </w:rPr>
                <w:commentReference w:id="258"/>
              </w:r>
              <w:r w:rsidRPr="00435291">
                <w:t>]</w:t>
              </w:r>
            </w:ins>
            <w:ins w:id="259" w:author="RAN2#115-e108" w:date="2021-10-16T16:45:00Z">
              <w:r w:rsidRPr="003C0337">
                <w:t>. For FR2 RedCap UE, the bit which indicates 100MHz shall be set to 1.</w:t>
              </w:r>
            </w:ins>
          </w:p>
          <w:p w14:paraId="6B06287B" w14:textId="3379AC13" w:rsidR="00435291" w:rsidDel="00435291" w:rsidRDefault="00435291" w:rsidP="00435291">
            <w:pPr>
              <w:pStyle w:val="EditorsNote"/>
              <w:ind w:left="1704" w:hanging="1420"/>
              <w:rPr>
                <w:ins w:id="260" w:author="RAN2#115-e108-1" w:date="2021-10-21T16:20:00Z"/>
                <w:del w:id="261" w:author="RAN2#116bis" w:date="2022-01-20T12:18:00Z"/>
              </w:rPr>
            </w:pPr>
            <w:ins w:id="262" w:author="RAN2#115-e108-1" w:date="2021-10-21T16:20:00Z">
              <w:del w:id="263" w:author="RAN2#116bis" w:date="2022-01-20T12:18:00Z">
                <w:r w:rsidDel="00435291">
                  <w:delText>Editor's Note:</w:delText>
                </w:r>
                <w:r w:rsidDel="00435291">
                  <w:tab/>
                </w:r>
                <w:r w:rsidRPr="00207630" w:rsidDel="00435291">
                  <w:delText>FFS on how to handle the case that the UE cannot support 20MHz BW as specified in TS38.101</w:delText>
                </w:r>
                <w:r w:rsidDel="00435291">
                  <w:delText xml:space="preserve">. </w:delText>
                </w:r>
              </w:del>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r w:rsidRPr="001F4300">
              <w:rPr>
                <w:b/>
                <w:bCs/>
                <w:i/>
                <w:iCs/>
              </w:rPr>
              <w:t>extendedCP</w:t>
            </w:r>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r w:rsidRPr="001F4300">
              <w:rPr>
                <w:b/>
                <w:bCs/>
                <w:i/>
                <w:iCs/>
              </w:rPr>
              <w:t>groupBeamReporting</w:t>
            </w:r>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r w:rsidRPr="001F4300">
              <w:rPr>
                <w:b/>
                <w:bCs/>
                <w:i/>
                <w:iCs/>
              </w:rPr>
              <w:t>maxNumberCSI-RS-BF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r w:rsidRPr="001F4300">
              <w:rPr>
                <w:b/>
                <w:bCs/>
                <w:i/>
                <w:iCs/>
              </w:rPr>
              <w:t>maxNumberCSI-RS-SSB-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r w:rsidRPr="001F4300">
              <w:rPr>
                <w:b/>
                <w:bCs/>
                <w:i/>
                <w:iCs/>
              </w:rPr>
              <w:t>maxNumberNonGroupBeamReporting</w:t>
            </w:r>
          </w:p>
          <w:p w14:paraId="2B4A4F5D" w14:textId="77777777" w:rsidR="00A43323" w:rsidRPr="001F4300" w:rsidRDefault="00A43323" w:rsidP="00A43323">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r w:rsidRPr="001F4300">
              <w:rPr>
                <w:b/>
                <w:bCs/>
                <w:i/>
                <w:iCs/>
              </w:rPr>
              <w:t>maxNumberRxBeam</w:t>
            </w:r>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r w:rsidRPr="001F4300">
              <w:rPr>
                <w:b/>
                <w:bCs/>
                <w:i/>
                <w:iCs/>
              </w:rPr>
              <w:t>maxNumberRxTxBeamSwitchDL</w:t>
            </w:r>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maximum number of S</w:t>
            </w:r>
            <w:r w:rsidR="00D04000" w:rsidRPr="001F4300">
              <w:rPr>
                <w:rFonts w:cs="Arial"/>
                <w:szCs w:val="18"/>
              </w:rPr>
              <w:t>C</w:t>
            </w:r>
            <w:r w:rsidRPr="001F4300">
              <w:rPr>
                <w:rFonts w:cs="Arial"/>
                <w:szCs w:val="18"/>
              </w:rPr>
              <w:t>ells configured for S</w:t>
            </w:r>
            <w:r w:rsidR="00D04000" w:rsidRPr="001F4300">
              <w:rPr>
                <w:rFonts w:cs="Arial"/>
                <w:szCs w:val="18"/>
              </w:rPr>
              <w:t>C</w:t>
            </w:r>
            <w:r w:rsidRPr="001F4300">
              <w:rPr>
                <w:rFonts w:cs="Arial"/>
                <w:szCs w:val="18"/>
              </w:rPr>
              <w:t xml:space="preserve">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r w:rsidRPr="001F4300">
              <w:rPr>
                <w:b/>
                <w:bCs/>
                <w:i/>
                <w:iCs/>
              </w:rPr>
              <w:lastRenderedPageBreak/>
              <w:t>maxNumberSSB-BF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r w:rsidRPr="001F4300">
              <w:rPr>
                <w:b/>
                <w:i/>
              </w:rPr>
              <w:t>modifiedMPR-Behaviour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r w:rsidRPr="001F4300">
              <w:rPr>
                <w:b/>
                <w:i/>
              </w:rPr>
              <w:t>multipleTCI</w:t>
            </w:r>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64" w:name="_Hlk42794445"/>
            <w:r w:rsidRPr="001F4300">
              <w:rPr>
                <w:rFonts w:cs="Arial"/>
                <w:b/>
                <w:bCs/>
                <w:i/>
                <w:iCs/>
                <w:szCs w:val="18"/>
              </w:rPr>
              <w:lastRenderedPageBreak/>
              <w:t>olpc-SRS-Pos-r16</w:t>
            </w:r>
          </w:p>
          <w:bookmarkEnd w:id="264"/>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r w:rsidRPr="001F4300">
              <w:rPr>
                <w:b/>
                <w:bCs/>
                <w:i/>
                <w:iCs/>
              </w:rPr>
              <w:t>periodicBeamReport</w:t>
            </w:r>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r w:rsidRPr="001F4300">
              <w:rPr>
                <w:b/>
                <w:bCs/>
                <w:i/>
                <w:iCs/>
              </w:rPr>
              <w:t>ptrs-DensityRecommendationSetDL</w:t>
            </w:r>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65" w:name="_Hlk533941701"/>
            <w:r w:rsidRPr="001F4300">
              <w:rPr>
                <w:b/>
                <w:bCs/>
                <w:i/>
                <w:iCs/>
              </w:rPr>
              <w:t>ptrs-DensityRecommendationSetUL</w:t>
            </w:r>
            <w:bookmarkEnd w:id="265"/>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r w:rsidRPr="001F4300">
              <w:rPr>
                <w:b/>
                <w:i/>
              </w:rPr>
              <w:t>pucch-SpatialRelInfoMAC-CE</w:t>
            </w:r>
          </w:p>
          <w:p w14:paraId="7FA3B390" w14:textId="77777777" w:rsidR="006E3903" w:rsidRPr="001F4300" w:rsidRDefault="006E3903" w:rsidP="0026000E">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r w:rsidRPr="001F4300">
              <w:rPr>
                <w:b/>
                <w:bCs/>
                <w:i/>
                <w:iCs/>
              </w:rPr>
              <w:t>pusch-TransCoherence</w:t>
            </w:r>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r w:rsidRPr="001F4300">
              <w:rPr>
                <w:b/>
                <w:i/>
              </w:rPr>
              <w:t>rateMatchingLTE-CRS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66"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66"/>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r w:rsidRPr="001F4300">
              <w:rPr>
                <w:rFonts w:cs="Arial"/>
                <w:b/>
                <w:bCs/>
                <w:i/>
                <w:iCs/>
                <w:szCs w:val="18"/>
              </w:rPr>
              <w:lastRenderedPageBreak/>
              <w:t>spatialRelations</w:t>
            </w:r>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r w:rsidR="00C64D5E" w:rsidRPr="001F4300">
              <w:rPr>
                <w:rFonts w:ascii="Arial" w:hAnsi="Arial" w:cs="Arial"/>
                <w:i/>
                <w:sz w:val="18"/>
                <w:szCs w:val="18"/>
              </w:rPr>
              <w:t xml:space="preserve">maxNumberActiveSpatialRelations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r w:rsidRPr="001F4300">
              <w:rPr>
                <w:i/>
                <w:iCs/>
              </w:rPr>
              <w:t xml:space="preserve">spatialRelations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r w:rsidR="005E3377" w:rsidRPr="001F4300">
              <w:rPr>
                <w:rFonts w:cs="Arial"/>
                <w:i/>
                <w:szCs w:val="18"/>
              </w:rPr>
              <w:t>maxNumberConfiguredSpatialRelations</w:t>
            </w:r>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r w:rsidRPr="001F4300">
              <w:rPr>
                <w:b/>
                <w:bCs/>
                <w:i/>
                <w:iCs/>
              </w:rPr>
              <w:lastRenderedPageBreak/>
              <w:t>sp-BeamReportPUCCH</w:t>
            </w:r>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r w:rsidRPr="001F4300">
              <w:rPr>
                <w:b/>
                <w:bCs/>
                <w:i/>
                <w:iCs/>
              </w:rPr>
              <w:t>sp-BeamReportPUSCH</w:t>
            </w:r>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r w:rsidRPr="001F4300">
              <w:rPr>
                <w:b/>
                <w:i/>
              </w:rPr>
              <w:t>srs-AssocCSI-RS</w:t>
            </w:r>
          </w:p>
          <w:p w14:paraId="48C7EFD6" w14:textId="77777777" w:rsidR="00403B9E" w:rsidRPr="001F4300" w:rsidRDefault="006E3903" w:rsidP="006323BD">
            <w:pPr>
              <w:pStyle w:val="TAL"/>
            </w:pPr>
            <w:r w:rsidRPr="001F4300">
              <w:t xml:space="preserve">Parameters for the calculation of the precoder for SRS transmission based on channel measurements using associated NZP CSI-RS resource (srs-AssocCSI-RS)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r w:rsidR="006E3903" w:rsidRPr="001F4300">
              <w:rPr>
                <w:rFonts w:ascii="Arial" w:hAnsi="Arial" w:cs="Arial"/>
                <w:i/>
                <w:sz w:val="18"/>
                <w:szCs w:val="18"/>
              </w:rPr>
              <w:t>totalNumberTxPortsPerBand</w:t>
            </w:r>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r w:rsidR="00387C93" w:rsidRPr="001F4300">
              <w:rPr>
                <w:rFonts w:ascii="Arial" w:hAnsi="Arial" w:cs="Arial"/>
                <w:i/>
                <w:iCs/>
                <w:sz w:val="18"/>
                <w:szCs w:val="18"/>
              </w:rPr>
              <w:t>ssbWithCSI-IM</w:t>
            </w:r>
            <w:r w:rsidR="00387C93" w:rsidRPr="001F4300">
              <w:rPr>
                <w:rFonts w:ascii="Arial" w:hAnsi="Arial" w:cs="Arial"/>
                <w:sz w:val="18"/>
                <w:szCs w:val="18"/>
              </w:rPr>
              <w:t xml:space="preserve">, </w:t>
            </w:r>
            <w:r w:rsidR="00387C93" w:rsidRPr="001F4300">
              <w:rPr>
                <w:rFonts w:ascii="Arial" w:hAnsi="Arial" w:cs="Arial"/>
                <w:i/>
                <w:iCs/>
                <w:sz w:val="18"/>
                <w:szCs w:val="18"/>
              </w:rPr>
              <w:t>ssbWithNZP-IMR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csi-RSWithoutIMR</w:t>
            </w:r>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Indicates whether UE supports single DCI based FDMSchemeA.</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r w:rsidRPr="001F4300">
              <w:rPr>
                <w:b/>
                <w:bCs/>
                <w:i/>
                <w:iCs/>
              </w:rPr>
              <w:t>tci-StatePDSCH</w:t>
            </w:r>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r w:rsidRPr="001F4300">
              <w:rPr>
                <w:b/>
                <w:i/>
              </w:rPr>
              <w:t>twoPortsPTRS-UL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r w:rsidRPr="001F4300">
              <w:rPr>
                <w:b/>
                <w:i/>
              </w:rPr>
              <w:t>ue-PowerClass</w:t>
            </w:r>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r w:rsidRPr="001F4300">
              <w:rPr>
                <w:b/>
                <w:i/>
              </w:rPr>
              <w:t>uplinkBeamManagement</w:t>
            </w:r>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67" w:name="_Toc46488661"/>
      <w:bookmarkStart w:id="268" w:name="_Toc52574082"/>
      <w:bookmarkStart w:id="269" w:name="_Toc52574168"/>
      <w:bookmarkStart w:id="270" w:name="_Toc90724020"/>
      <w:r w:rsidRPr="001F4300">
        <w:lastRenderedPageBreak/>
        <w:t>4.2.7.2a</w:t>
      </w:r>
      <w:r w:rsidRPr="001F4300">
        <w:tab/>
      </w:r>
      <w:r w:rsidR="00172633" w:rsidRPr="001F4300">
        <w:rPr>
          <w:i/>
          <w:iCs/>
        </w:rPr>
        <w:t>SharedSpectrumChAccess</w:t>
      </w:r>
      <w:r w:rsidRPr="001F4300">
        <w:rPr>
          <w:i/>
          <w:iCs/>
        </w:rPr>
        <w:t>ParamsPerBand</w:t>
      </w:r>
      <w:bookmarkEnd w:id="267"/>
      <w:bookmarkEnd w:id="268"/>
      <w:bookmarkEnd w:id="269"/>
      <w:bookmarkEnd w:id="27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71" w:name="_Toc12750895"/>
      <w:bookmarkStart w:id="272" w:name="_Toc29382259"/>
      <w:bookmarkStart w:id="273" w:name="_Toc37093376"/>
      <w:bookmarkStart w:id="274" w:name="_Toc37238652"/>
      <w:bookmarkStart w:id="275" w:name="_Toc37238766"/>
      <w:bookmarkStart w:id="276" w:name="_Toc46488662"/>
      <w:bookmarkStart w:id="277" w:name="_Toc52574083"/>
      <w:bookmarkStart w:id="278" w:name="_Toc52574169"/>
      <w:bookmarkStart w:id="279" w:name="_Toc90724021"/>
      <w:r w:rsidRPr="001F4300">
        <w:lastRenderedPageBreak/>
        <w:t>4.2.7.3</w:t>
      </w:r>
      <w:r w:rsidRPr="001F4300">
        <w:tab/>
      </w:r>
      <w:r w:rsidRPr="001F4300">
        <w:rPr>
          <w:i/>
        </w:rPr>
        <w:t>CA-ParametersEUTRA</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80" w:name="_Toc12750896"/>
      <w:bookmarkStart w:id="281" w:name="_Toc29382260"/>
      <w:bookmarkStart w:id="282" w:name="_Toc37093377"/>
      <w:bookmarkStart w:id="283" w:name="_Toc37238653"/>
      <w:bookmarkStart w:id="284" w:name="_Toc37238767"/>
      <w:bookmarkStart w:id="285" w:name="_Toc46488663"/>
      <w:bookmarkStart w:id="286" w:name="_Toc52574084"/>
      <w:bookmarkStart w:id="287" w:name="_Toc52574170"/>
      <w:bookmarkStart w:id="288" w:name="_Toc90724022"/>
      <w:r w:rsidRPr="001F4300">
        <w:lastRenderedPageBreak/>
        <w:t>4.2.7.4</w:t>
      </w:r>
      <w:r w:rsidRPr="001F4300">
        <w:tab/>
      </w:r>
      <w:r w:rsidRPr="001F4300">
        <w:rPr>
          <w:i/>
        </w:rPr>
        <w:t>CA-ParametersNR</w:t>
      </w:r>
      <w:bookmarkEnd w:id="280"/>
      <w:bookmarkEnd w:id="281"/>
      <w:bookmarkEnd w:id="282"/>
      <w:bookmarkEnd w:id="283"/>
      <w:bookmarkEnd w:id="284"/>
      <w:bookmarkEnd w:id="285"/>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lastRenderedPageBreak/>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89" w:name="_Toc12750897"/>
      <w:bookmarkStart w:id="290" w:name="_Toc29382261"/>
      <w:bookmarkStart w:id="291" w:name="_Toc37093378"/>
      <w:bookmarkStart w:id="292" w:name="_Toc37238654"/>
      <w:bookmarkStart w:id="293" w:name="_Toc37238768"/>
      <w:bookmarkStart w:id="294" w:name="_Toc46488664"/>
      <w:bookmarkStart w:id="295" w:name="_Toc52574085"/>
      <w:bookmarkStart w:id="296" w:name="_Toc52574171"/>
      <w:bookmarkStart w:id="297" w:name="_Toc90724023"/>
      <w:r w:rsidRPr="001F4300">
        <w:lastRenderedPageBreak/>
        <w:t>4.2.7.5</w:t>
      </w:r>
      <w:r w:rsidRPr="001F4300">
        <w:tab/>
      </w:r>
      <w:r w:rsidRPr="001F4300">
        <w:rPr>
          <w:i/>
        </w:rPr>
        <w:t>FeatureSetDownlink</w:t>
      </w:r>
      <w:r w:rsidRPr="001F4300">
        <w:t xml:space="preserve"> parameters</w:t>
      </w:r>
      <w:bookmarkEnd w:id="289"/>
      <w:bookmarkEnd w:id="290"/>
      <w:bookmarkEnd w:id="291"/>
      <w:bookmarkEnd w:id="292"/>
      <w:bookmarkEnd w:id="293"/>
      <w:bookmarkEnd w:id="294"/>
      <w:bookmarkEnd w:id="295"/>
      <w:bookmarkEnd w:id="296"/>
      <w:bookmarkEnd w:id="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98" w:name="_Toc12750898"/>
      <w:bookmarkStart w:id="299" w:name="_Toc29382262"/>
      <w:bookmarkStart w:id="300" w:name="_Toc37093379"/>
      <w:bookmarkStart w:id="301" w:name="_Toc37238655"/>
      <w:bookmarkStart w:id="302" w:name="_Toc37238769"/>
      <w:bookmarkStart w:id="303" w:name="_Toc46488665"/>
      <w:bookmarkStart w:id="304" w:name="_Toc52574086"/>
      <w:bookmarkStart w:id="305" w:name="_Toc52574172"/>
      <w:bookmarkStart w:id="306" w:name="_Toc90724024"/>
      <w:r w:rsidRPr="001F4300">
        <w:lastRenderedPageBreak/>
        <w:t>4.2.7.6</w:t>
      </w:r>
      <w:r w:rsidRPr="001F4300">
        <w:tab/>
      </w:r>
      <w:r w:rsidRPr="001F4300">
        <w:rPr>
          <w:i/>
        </w:rPr>
        <w:t>FeatureSetDownlinkPerCC</w:t>
      </w:r>
      <w:r w:rsidRPr="001F4300">
        <w:t xml:space="preserve"> parameters</w:t>
      </w:r>
      <w:bookmarkEnd w:id="298"/>
      <w:bookmarkEnd w:id="299"/>
      <w:bookmarkEnd w:id="300"/>
      <w:bookmarkEnd w:id="301"/>
      <w:bookmarkEnd w:id="302"/>
      <w:bookmarkEnd w:id="303"/>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3926E51F" w14:textId="77777777" w:rsidR="00435291" w:rsidRDefault="001F7FB0" w:rsidP="00435291">
            <w:pPr>
              <w:pStyle w:val="TAL"/>
              <w:rPr>
                <w:ins w:id="307" w:author="RAN2#115-e108" w:date="2021-10-16T16:43:00Z"/>
                <w:rFonts w:cs="Arial"/>
                <w:szCs w:val="18"/>
              </w:rPr>
            </w:pPr>
            <w:r w:rsidRPr="001F4300">
              <w:rPr>
                <w:rFonts w:cs="Arial"/>
                <w:szCs w:val="18"/>
              </w:rPr>
              <w:t>For FR1, the UE shall indicate support according to TS 38.101-1 [2], Table 5.3.5-1.</w:t>
            </w:r>
          </w:p>
          <w:p w14:paraId="7AE8DE0C" w14:textId="2430B546" w:rsidR="001F7FB0" w:rsidRPr="001F4300" w:rsidRDefault="00435291" w:rsidP="00435291">
            <w:pPr>
              <w:pStyle w:val="TAL"/>
              <w:rPr>
                <w:rFonts w:cs="Arial"/>
                <w:szCs w:val="18"/>
              </w:rPr>
            </w:pPr>
            <w:ins w:id="308" w:author="RAN2#115-e108" w:date="2021-10-16T16:44:00Z">
              <w:r w:rsidRPr="003C0337">
                <w:rPr>
                  <w:rFonts w:cs="Arial"/>
                  <w:szCs w:val="18"/>
                </w:rPr>
                <w:t>This capability is not applicable to RedCap UEs.</w:t>
              </w:r>
            </w:ins>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lastRenderedPageBreak/>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77777777" w:rsidR="00435291" w:rsidRDefault="00E66873" w:rsidP="00435291">
            <w:pPr>
              <w:pStyle w:val="TAL"/>
              <w:rPr>
                <w:ins w:id="309"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3CE99CFA" w14:textId="77777777" w:rsidR="00435291" w:rsidRDefault="00435291" w:rsidP="00435291">
            <w:pPr>
              <w:pStyle w:val="TAL"/>
              <w:rPr>
                <w:ins w:id="310" w:author="RAN2#115-e108" w:date="2021-10-16T16:45:00Z"/>
              </w:rPr>
            </w:pPr>
          </w:p>
          <w:p w14:paraId="69380726" w14:textId="1DC4C2AE" w:rsidR="00435291" w:rsidRDefault="00435291" w:rsidP="00435291">
            <w:pPr>
              <w:pStyle w:val="TAL"/>
              <w:rPr>
                <w:ins w:id="311" w:author="RAN2#115-e108-1" w:date="2021-10-21T16:20:00Z"/>
              </w:rPr>
            </w:pPr>
            <w:ins w:id="312" w:author="RAN2#115-e108" w:date="2021-10-16T16:45:00Z">
              <w:r w:rsidRPr="003C0337">
                <w:t>RedCap UEs shall support the maximum channel bandwidth defined for the respective band up to 20 MHz for FR1 and up to 100 Mhz for FR2. For FR1 RedCap UE, the bit which indicates 20MHz shall be set to 1</w:t>
              </w:r>
            </w:ins>
            <w:ins w:id="313" w:author="RAN2#116bis" w:date="2022-01-20T12:21:00Z">
              <w:r>
                <w:t xml:space="preserve"> </w:t>
              </w:r>
              <w:r w:rsidRPr="00435291">
                <w:t>unless the 20Mhz channel bandwidth is not supported for the operating band as specified in TS38.101 [</w:t>
              </w:r>
              <w:commentRangeStart w:id="314"/>
              <w:r w:rsidRPr="00435291">
                <w:t>2]</w:t>
              </w:r>
            </w:ins>
            <w:ins w:id="315" w:author="RAN2#115-e108" w:date="2021-10-16T16:45:00Z">
              <w:r w:rsidRPr="003C0337">
                <w:t xml:space="preserve">. </w:t>
              </w:r>
            </w:ins>
            <w:commentRangeEnd w:id="314"/>
            <w:r w:rsidR="0036088D">
              <w:rPr>
                <w:rStyle w:val="CommentReference"/>
                <w:rFonts w:ascii="Times New Roman" w:eastAsiaTheme="minorEastAsia" w:hAnsi="Times New Roman"/>
                <w:lang w:eastAsia="en-US"/>
              </w:rPr>
              <w:commentReference w:id="314"/>
            </w:r>
            <w:ins w:id="316" w:author="RAN2#115-e108" w:date="2021-10-16T16:45:00Z">
              <w:r w:rsidRPr="003C0337">
                <w:t>For FR2 RedCap UE, the bit which indicates 100MHz shall be set to 1.</w:t>
              </w:r>
            </w:ins>
          </w:p>
          <w:p w14:paraId="25771EF6" w14:textId="59B20709" w:rsidR="00435291" w:rsidDel="0036088D" w:rsidRDefault="00435291" w:rsidP="00435291">
            <w:pPr>
              <w:pStyle w:val="EditorsNote"/>
              <w:ind w:left="1704" w:hanging="1420"/>
              <w:rPr>
                <w:ins w:id="317" w:author="RAN2#115-e108-1" w:date="2021-10-21T16:20:00Z"/>
                <w:del w:id="318" w:author="RAN2#116bis" w:date="2022-01-20T12:21:00Z"/>
              </w:rPr>
            </w:pPr>
            <w:ins w:id="319" w:author="RAN2#115-e108-1" w:date="2021-10-21T16:20:00Z">
              <w:del w:id="320"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21" w:name="_Toc12750899"/>
      <w:bookmarkStart w:id="322" w:name="_Toc29382263"/>
      <w:bookmarkStart w:id="323" w:name="_Toc37093380"/>
      <w:bookmarkStart w:id="324" w:name="_Toc37238656"/>
      <w:bookmarkStart w:id="325" w:name="_Toc37238770"/>
      <w:bookmarkStart w:id="326" w:name="_Toc46488666"/>
      <w:bookmarkStart w:id="327" w:name="_Toc52574087"/>
      <w:bookmarkStart w:id="328" w:name="_Toc52574173"/>
      <w:bookmarkStart w:id="329" w:name="_Toc90724025"/>
      <w:r w:rsidRPr="001F4300">
        <w:lastRenderedPageBreak/>
        <w:t>4.2.7.7</w:t>
      </w:r>
      <w:r w:rsidRPr="001F4300">
        <w:tab/>
      </w:r>
      <w:r w:rsidRPr="001F4300">
        <w:rPr>
          <w:i/>
        </w:rPr>
        <w:t>FeatureSetUplink</w:t>
      </w:r>
      <w:r w:rsidRPr="001F4300">
        <w:t xml:space="preserve"> parameters</w:t>
      </w:r>
      <w:bookmarkEnd w:id="321"/>
      <w:bookmarkEnd w:id="322"/>
      <w:bookmarkEnd w:id="323"/>
      <w:bookmarkEnd w:id="324"/>
      <w:bookmarkEnd w:id="325"/>
      <w:bookmarkEnd w:id="326"/>
      <w:bookmarkEnd w:id="327"/>
      <w:bookmarkEnd w:id="328"/>
      <w:bookmarkEnd w:id="3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lastRenderedPageBreak/>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lastRenderedPageBreak/>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FA246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FA246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FA246C"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FA246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FA246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FA246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FA246C"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FA246C"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30" w:name="_Toc12750900"/>
      <w:bookmarkStart w:id="331" w:name="_Toc29382264"/>
      <w:bookmarkStart w:id="332" w:name="_Toc37093381"/>
      <w:bookmarkStart w:id="333" w:name="_Toc37238771"/>
      <w:bookmarkStart w:id="334" w:name="_Toc46488667"/>
      <w:bookmarkStart w:id="335" w:name="_Toc52574088"/>
      <w:bookmarkStart w:id="336" w:name="_Toc52574174"/>
      <w:bookmarkStart w:id="337" w:name="_Toc90724026"/>
      <w:r w:rsidRPr="001F4300">
        <w:lastRenderedPageBreak/>
        <w:t>4.2.7.8</w:t>
      </w:r>
      <w:r w:rsidR="00A43323" w:rsidRPr="001F4300">
        <w:tab/>
      </w:r>
      <w:bookmarkStart w:id="338" w:name="_Toc37238657"/>
      <w:r w:rsidR="00A43323" w:rsidRPr="001F4300">
        <w:rPr>
          <w:i/>
        </w:rPr>
        <w:t>FeatureSetUplinkPerCC</w:t>
      </w:r>
      <w:r w:rsidR="00A43323" w:rsidRPr="001F4300">
        <w:t xml:space="preserve"> parameters</w:t>
      </w:r>
      <w:bookmarkEnd w:id="330"/>
      <w:bookmarkEnd w:id="331"/>
      <w:bookmarkEnd w:id="332"/>
      <w:bookmarkEnd w:id="333"/>
      <w:bookmarkEnd w:id="334"/>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77777777" w:rsidR="0036088D" w:rsidRDefault="00D87B44" w:rsidP="0036088D">
            <w:pPr>
              <w:pStyle w:val="TAL"/>
              <w:rPr>
                <w:ins w:id="339"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E84A453" w14:textId="77777777" w:rsidR="0036088D" w:rsidRDefault="0036088D" w:rsidP="0036088D">
            <w:pPr>
              <w:pStyle w:val="TAL"/>
              <w:rPr>
                <w:ins w:id="340" w:author="RAN2#115-e108" w:date="2021-10-16T16:46:00Z"/>
              </w:rPr>
            </w:pPr>
          </w:p>
          <w:p w14:paraId="11A0AE91" w14:textId="7A816C55" w:rsidR="0036088D" w:rsidRPr="00F4543C" w:rsidRDefault="0036088D" w:rsidP="0036088D">
            <w:pPr>
              <w:pStyle w:val="TAL"/>
            </w:pPr>
            <w:ins w:id="341" w:author="RAN2#115-e108" w:date="2021-10-16T16:46:00Z">
              <w:r w:rsidRPr="003C0337">
                <w:t xml:space="preserve">RedCap UEs shall support the maximum channel bandwidth defined for the respective band up to 20 MHz for FR1 and up to 100 Mhz for FR2. For FR1 RedCap UE, the bit which indicates 20MHz shall be set to </w:t>
              </w:r>
              <w:commentRangeStart w:id="342"/>
              <w:r w:rsidRPr="003C0337">
                <w:t>1</w:t>
              </w:r>
            </w:ins>
            <w:commentRangeEnd w:id="342"/>
            <w:r>
              <w:rPr>
                <w:rStyle w:val="CommentReference"/>
                <w:rFonts w:ascii="Times New Roman" w:eastAsiaTheme="minorEastAsia" w:hAnsi="Times New Roman"/>
                <w:lang w:eastAsia="en-US"/>
              </w:rPr>
              <w:commentReference w:id="342"/>
            </w:r>
            <w:ins w:id="343" w:author="RAN2#116bis" w:date="2022-01-20T12:23:00Z">
              <w:r>
                <w:t xml:space="preserve"> </w:t>
              </w:r>
              <w:r w:rsidRPr="0036088D">
                <w:t>unless the 20Mhz channel bandwidth is not supported for the operating band as specified in TS38.101 [2]</w:t>
              </w:r>
            </w:ins>
            <w:ins w:id="344" w:author="RAN2#115-e108" w:date="2021-10-16T16:46:00Z">
              <w:r w:rsidRPr="003C0337">
                <w:t>. For FR2 RedCap UE, the bit which indicates 100MHz shall be set to 1.</w:t>
              </w:r>
            </w:ins>
          </w:p>
          <w:p w14:paraId="5C559CCF" w14:textId="2B75C72C" w:rsidR="0036088D" w:rsidDel="0036088D" w:rsidRDefault="0036088D" w:rsidP="0036088D">
            <w:pPr>
              <w:pStyle w:val="EditorsNote"/>
              <w:ind w:left="1704" w:hanging="1420"/>
              <w:rPr>
                <w:ins w:id="345" w:author="RAN2#115-e108-1" w:date="2021-10-21T16:21:00Z"/>
                <w:del w:id="346" w:author="RAN2#116bis" w:date="2022-01-20T12:22:00Z"/>
              </w:rPr>
            </w:pPr>
            <w:ins w:id="347" w:author="RAN2#115-e108-1" w:date="2021-10-21T16:21:00Z">
              <w:del w:id="348" w:author="RAN2#116bis" w:date="2022-01-20T12:22: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5B6D8A83" w14:textId="77777777" w:rsidR="0036088D" w:rsidRDefault="0036088D" w:rsidP="0036088D">
            <w:pPr>
              <w:pStyle w:val="TAL"/>
              <w:rPr>
                <w:ins w:id="349"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lastRenderedPageBreak/>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50" w:name="_Toc12750901"/>
      <w:bookmarkStart w:id="351" w:name="_Toc29382265"/>
      <w:bookmarkStart w:id="352" w:name="_Toc37093382"/>
      <w:bookmarkStart w:id="353" w:name="_Toc37238658"/>
      <w:bookmarkStart w:id="354" w:name="_Toc37238772"/>
      <w:bookmarkStart w:id="355" w:name="_Toc46488668"/>
      <w:bookmarkStart w:id="356" w:name="_Toc52574089"/>
      <w:bookmarkStart w:id="357" w:name="_Toc52574175"/>
      <w:bookmarkStart w:id="358" w:name="_Toc90724027"/>
      <w:r w:rsidRPr="001F4300">
        <w:lastRenderedPageBreak/>
        <w:t>4.2.7.9</w:t>
      </w:r>
      <w:r w:rsidRPr="001F4300">
        <w:tab/>
      </w:r>
      <w:r w:rsidRPr="001F4300">
        <w:rPr>
          <w:i/>
        </w:rPr>
        <w:t>MRDC-Parameters</w:t>
      </w:r>
      <w:bookmarkEnd w:id="350"/>
      <w:bookmarkEnd w:id="351"/>
      <w:bookmarkEnd w:id="352"/>
      <w:bookmarkEnd w:id="353"/>
      <w:bookmarkEnd w:id="354"/>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59"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59"/>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60" w:name="_Toc12750902"/>
      <w:bookmarkStart w:id="361" w:name="_Toc29382266"/>
      <w:bookmarkStart w:id="362" w:name="_Toc37093383"/>
      <w:bookmarkStart w:id="363" w:name="_Toc37238659"/>
      <w:bookmarkStart w:id="364" w:name="_Toc37238773"/>
      <w:bookmarkStart w:id="365" w:name="_Toc46488669"/>
      <w:bookmarkStart w:id="366" w:name="_Toc52574090"/>
      <w:bookmarkStart w:id="367" w:name="_Toc52574176"/>
      <w:bookmarkStart w:id="368" w:name="_Toc90724028"/>
      <w:r w:rsidRPr="001F4300">
        <w:t>4.2.7.10</w:t>
      </w:r>
      <w:r w:rsidRPr="001F4300">
        <w:tab/>
      </w:r>
      <w:r w:rsidRPr="001F4300">
        <w:rPr>
          <w:i/>
        </w:rPr>
        <w:t>Phy-Parameters</w:t>
      </w:r>
      <w:bookmarkEnd w:id="360"/>
      <w:bookmarkEnd w:id="361"/>
      <w:bookmarkEnd w:id="362"/>
      <w:bookmarkEnd w:id="363"/>
      <w:bookmarkEnd w:id="364"/>
      <w:bookmarkEnd w:id="365"/>
      <w:bookmarkEnd w:id="366"/>
      <w:bookmarkEnd w:id="367"/>
      <w:bookmarkEnd w:id="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69"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70" w:author="RAN2#115-e108" w:date="2021-10-16T16:47:00Z">
              <w:r w:rsidRPr="003C0337">
                <w:t>It is mandatory with capability signalling for non-RedCap UEs and optional for RedCap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71" w:author="RAN2#115-e108" w:date="2021-10-16T16:47:00Z">
              <w:r w:rsidRPr="00F4543C" w:rsidDel="003C0337">
                <w:delText>Yes</w:delText>
              </w:r>
            </w:del>
            <w:ins w:id="372"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73"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73"/>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74" w:name="_Toc12750903"/>
      <w:bookmarkStart w:id="375" w:name="_Toc29382267"/>
      <w:bookmarkStart w:id="376" w:name="_Toc37093384"/>
      <w:bookmarkStart w:id="377" w:name="_Toc37238660"/>
      <w:bookmarkStart w:id="378" w:name="_Toc37238774"/>
      <w:bookmarkStart w:id="379" w:name="_Toc46488670"/>
      <w:bookmarkStart w:id="380" w:name="_Toc52574091"/>
      <w:bookmarkStart w:id="381" w:name="_Toc52574177"/>
      <w:bookmarkStart w:id="382" w:name="_Toc90724029"/>
      <w:r w:rsidRPr="001F4300">
        <w:lastRenderedPageBreak/>
        <w:t>4.2.7.11</w:t>
      </w:r>
      <w:r w:rsidRPr="001F4300">
        <w:tab/>
        <w:t>Other PHY param</w:t>
      </w:r>
      <w:r w:rsidR="00EE63F4" w:rsidRPr="001F4300">
        <w:t>eters</w:t>
      </w:r>
      <w:bookmarkEnd w:id="374"/>
      <w:bookmarkEnd w:id="375"/>
      <w:bookmarkEnd w:id="376"/>
      <w:bookmarkEnd w:id="377"/>
      <w:bookmarkEnd w:id="378"/>
      <w:bookmarkEnd w:id="379"/>
      <w:bookmarkEnd w:id="380"/>
      <w:bookmarkEnd w:id="381"/>
      <w:bookmarkEnd w:id="3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83" w:name="_Toc29382268"/>
      <w:bookmarkStart w:id="384" w:name="_Toc37093385"/>
      <w:bookmarkStart w:id="385" w:name="_Toc37238661"/>
      <w:bookmarkStart w:id="386" w:name="_Toc37238775"/>
      <w:bookmarkStart w:id="387" w:name="_Toc46488671"/>
      <w:bookmarkStart w:id="388" w:name="_Toc52574092"/>
      <w:bookmarkStart w:id="389" w:name="_Toc52574178"/>
      <w:bookmarkStart w:id="390" w:name="_Toc90724030"/>
      <w:r w:rsidRPr="001F4300">
        <w:t>4.2.7.12</w:t>
      </w:r>
      <w:r w:rsidRPr="001F4300">
        <w:tab/>
      </w:r>
      <w:r w:rsidRPr="001F4300">
        <w:rPr>
          <w:i/>
        </w:rPr>
        <w:t>NRDC-Parameters</w:t>
      </w:r>
      <w:bookmarkEnd w:id="383"/>
      <w:bookmarkEnd w:id="384"/>
      <w:bookmarkEnd w:id="385"/>
      <w:bookmarkEnd w:id="386"/>
      <w:bookmarkEnd w:id="387"/>
      <w:bookmarkEnd w:id="388"/>
      <w:bookmarkEnd w:id="389"/>
      <w:bookmarkEnd w:id="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91"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1"/>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92"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392"/>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393" w:name="_Toc46488672"/>
      <w:bookmarkStart w:id="394" w:name="_Toc52574093"/>
      <w:bookmarkStart w:id="395" w:name="_Toc52574179"/>
      <w:bookmarkStart w:id="396" w:name="_Toc90724031"/>
      <w:r w:rsidRPr="001F4300">
        <w:lastRenderedPageBreak/>
        <w:t>4.2.7.13</w:t>
      </w:r>
      <w:r w:rsidRPr="001F4300">
        <w:tab/>
      </w:r>
      <w:r w:rsidRPr="001F4300">
        <w:rPr>
          <w:i/>
        </w:rPr>
        <w:t>CarrierAggregationVariant</w:t>
      </w:r>
      <w:bookmarkEnd w:id="393"/>
      <w:bookmarkEnd w:id="394"/>
      <w:bookmarkEnd w:id="395"/>
      <w:bookmarkEnd w:id="39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397" w:name="_Toc90724032"/>
      <w:r w:rsidRPr="001F4300">
        <w:lastRenderedPageBreak/>
        <w:t>4.2.7.14</w:t>
      </w:r>
      <w:r w:rsidRPr="001F4300">
        <w:tab/>
      </w:r>
      <w:r w:rsidRPr="001F4300">
        <w:rPr>
          <w:i/>
        </w:rPr>
        <w:t>Phy-ParametersSharedSpectrumChAccess</w:t>
      </w:r>
      <w:bookmarkEnd w:id="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398" w:name="_Toc12750904"/>
      <w:bookmarkStart w:id="399" w:name="_Toc29382269"/>
      <w:bookmarkStart w:id="400" w:name="_Toc37093386"/>
      <w:bookmarkStart w:id="401" w:name="_Toc37238662"/>
      <w:bookmarkStart w:id="402" w:name="_Toc37238776"/>
      <w:bookmarkStart w:id="403" w:name="_Toc46488673"/>
      <w:bookmarkStart w:id="404" w:name="_Toc52574094"/>
      <w:bookmarkStart w:id="405" w:name="_Toc52574180"/>
      <w:bookmarkStart w:id="406" w:name="_Toc90724033"/>
      <w:r w:rsidRPr="001F4300">
        <w:t>4.</w:t>
      </w:r>
      <w:r w:rsidR="00B145C6" w:rsidRPr="001F4300">
        <w:t>2.</w:t>
      </w:r>
      <w:r w:rsidR="00D06DBF" w:rsidRPr="001F4300">
        <w:t>8</w:t>
      </w:r>
      <w:r w:rsidRPr="001F4300">
        <w:tab/>
      </w:r>
      <w:r w:rsidR="00EE63F4" w:rsidRPr="001F4300">
        <w:t>Void</w:t>
      </w:r>
      <w:bookmarkEnd w:id="398"/>
      <w:bookmarkEnd w:id="399"/>
      <w:bookmarkEnd w:id="400"/>
      <w:bookmarkEnd w:id="401"/>
      <w:bookmarkEnd w:id="402"/>
      <w:bookmarkEnd w:id="403"/>
      <w:bookmarkEnd w:id="404"/>
      <w:bookmarkEnd w:id="405"/>
      <w:bookmarkEnd w:id="406"/>
    </w:p>
    <w:p w14:paraId="657E4B29" w14:textId="77777777" w:rsidR="00FE00CF" w:rsidRPr="001F4300" w:rsidRDefault="00FE00CF" w:rsidP="00FE00CF"/>
    <w:p w14:paraId="39165D34" w14:textId="77777777" w:rsidR="0009665E" w:rsidRPr="001F4300" w:rsidRDefault="0002186C" w:rsidP="00AC038D">
      <w:pPr>
        <w:pStyle w:val="Heading3"/>
      </w:pPr>
      <w:bookmarkStart w:id="407" w:name="_Toc12750905"/>
      <w:bookmarkStart w:id="408" w:name="_Toc29382270"/>
      <w:bookmarkStart w:id="409" w:name="_Toc37093387"/>
      <w:bookmarkStart w:id="410" w:name="_Toc37238663"/>
      <w:bookmarkStart w:id="411" w:name="_Toc37238777"/>
      <w:bookmarkStart w:id="412" w:name="_Toc46488674"/>
      <w:bookmarkStart w:id="413" w:name="_Toc52574095"/>
      <w:bookmarkStart w:id="414" w:name="_Toc52574181"/>
      <w:bookmarkStart w:id="415"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407"/>
      <w:bookmarkEnd w:id="408"/>
      <w:bookmarkEnd w:id="409"/>
      <w:bookmarkEnd w:id="410"/>
      <w:bookmarkEnd w:id="411"/>
      <w:bookmarkEnd w:id="412"/>
      <w:bookmarkEnd w:id="413"/>
      <w:bookmarkEnd w:id="414"/>
      <w:bookmarkEnd w:id="41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16" w:author="RAN2#116bis-At105" w:date="2022-01-23T17:23:00Z">
              <w:r w:rsidR="00A90577">
                <w:t xml:space="preserve"> It is optional for RedCap </w:t>
              </w:r>
              <w:commentRangeStart w:id="417"/>
              <w:r w:rsidR="00A90577">
                <w:t>UEs.</w:t>
              </w:r>
            </w:ins>
            <w:commentRangeEnd w:id="417"/>
            <w:ins w:id="418" w:author="RAN2#116bis-At105" w:date="2022-01-23T17:24:00Z">
              <w:r w:rsidR="00A90577">
                <w:rPr>
                  <w:rStyle w:val="CommentReference"/>
                  <w:rFonts w:ascii="Times New Roman" w:eastAsiaTheme="minorEastAsia" w:hAnsi="Times New Roman"/>
                  <w:lang w:eastAsia="en-US"/>
                </w:rPr>
                <w:commentReference w:id="417"/>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lastRenderedPageBreak/>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r w:rsidRPr="001F4300">
              <w:rPr>
                <w:rFonts w:cs="Arial"/>
                <w:b/>
                <w:bCs/>
                <w:i/>
                <w:iCs/>
                <w:szCs w:val="18"/>
              </w:rPr>
              <w:t>intraAndInterF-MeasAndReport</w:t>
            </w:r>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r w:rsidRPr="001F4300">
              <w:rPr>
                <w:b/>
                <w:i/>
              </w:rPr>
              <w:t>maxNumberCSI-RS-RRM-RS-SINR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r w:rsidR="00BB33B8" w:rsidRPr="001F4300">
              <w:rPr>
                <w:i/>
              </w:rPr>
              <w:t>csi-RSRP-AndRSRQ-MeasWithSSB</w:t>
            </w:r>
            <w:r w:rsidR="00BB33B8" w:rsidRPr="001F4300">
              <w:t xml:space="preserve">, </w:t>
            </w:r>
            <w:r w:rsidR="00BB33B8" w:rsidRPr="001F4300">
              <w:rPr>
                <w:i/>
              </w:rPr>
              <w:t>csi-RSRP-AndRSRQ-MeasWithoutSSB</w:t>
            </w:r>
            <w:r w:rsidR="00BB33B8" w:rsidRPr="001F4300">
              <w:t xml:space="preserve">, and </w:t>
            </w:r>
            <w:r w:rsidR="00BB33B8" w:rsidRPr="001F4300">
              <w:rPr>
                <w:i/>
              </w:rPr>
              <w:t>csi-SINR-Meas</w:t>
            </w:r>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r w:rsidRPr="001F4300">
              <w:rPr>
                <w:b/>
                <w:i/>
              </w:rPr>
              <w:t>maxNumberResource-CSI-RS-RLM</w:t>
            </w:r>
          </w:p>
          <w:p w14:paraId="27DFA5BE" w14:textId="77777777" w:rsidR="00C93014" w:rsidRPr="001F4300" w:rsidRDefault="00C93014" w:rsidP="0026000E">
            <w:pPr>
              <w:pStyle w:val="TAL"/>
            </w:pPr>
            <w:r w:rsidRPr="001F4300">
              <w:t>Defines the maximum number of CSI-RS resources within a slot per spCell for CSI-RS based RLM.</w:t>
            </w:r>
            <w:r w:rsidR="00BB33B8" w:rsidRPr="001F4300">
              <w:t xml:space="preserve"> If UE supports any of </w:t>
            </w:r>
            <w:r w:rsidR="00BB33B8" w:rsidRPr="001F4300">
              <w:rPr>
                <w:i/>
              </w:rPr>
              <w:t>csi-RS-RLM</w:t>
            </w:r>
            <w:r w:rsidR="00BB33B8" w:rsidRPr="001F4300">
              <w:t xml:space="preserve"> and </w:t>
            </w:r>
            <w:r w:rsidR="00BB33B8" w:rsidRPr="001F4300">
              <w:rPr>
                <w:i/>
              </w:rPr>
              <w:t>ssb-AndCSI-RS-RLM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19" w:author="RAN2#116bis-At105" w:date="2022-01-23T17:25:00Z">
              <w:r w:rsidR="00A90577">
                <w:t xml:space="preserve"> It is optional for RedCap </w:t>
              </w:r>
              <w:commentRangeStart w:id="420"/>
              <w:r w:rsidR="00A90577">
                <w:t>UEs.</w:t>
              </w:r>
              <w:commentRangeEnd w:id="420"/>
              <w:r w:rsidR="00A90577">
                <w:rPr>
                  <w:rStyle w:val="CommentReference"/>
                  <w:rFonts w:ascii="Times New Roman" w:eastAsiaTheme="minorEastAsia" w:hAnsi="Times New Roman"/>
                  <w:lang w:eastAsia="en-US"/>
                </w:rPr>
                <w:commentReference w:id="420"/>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542D89AE"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ins w:id="421" w:author="RAN2#116bis-At105" w:date="2022-01-23T17:25:00Z">
              <w:r w:rsidR="00A90577">
                <w:t xml:space="preserve"> It is optional for RedCap </w:t>
              </w:r>
              <w:commentRangeStart w:id="422"/>
              <w:r w:rsidR="00A90577">
                <w:t>UEs.</w:t>
              </w:r>
              <w:commentRangeEnd w:id="422"/>
              <w:r w:rsidR="00A90577">
                <w:rPr>
                  <w:rStyle w:val="CommentReference"/>
                  <w:rFonts w:ascii="Times New Roman" w:eastAsiaTheme="minorEastAsia" w:hAnsi="Times New Roman"/>
                  <w:lang w:eastAsia="en-US"/>
                </w:rPr>
                <w:commentReference w:id="422"/>
              </w:r>
            </w:ins>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23" w:author="RAN2#116bis-At105" w:date="2022-01-23T17:25:00Z">
              <w:r w:rsidR="00A90577">
                <w:rPr>
                  <w:rFonts w:cs="Arial"/>
                  <w:szCs w:val="18"/>
                </w:rPr>
                <w:t xml:space="preserve"> </w:t>
              </w:r>
              <w:r w:rsidR="00A90577">
                <w:t xml:space="preserve">It is optional for RedCap </w:t>
              </w:r>
              <w:commentRangeStart w:id="424"/>
              <w:r w:rsidR="00A90577">
                <w:t>UEs.</w:t>
              </w:r>
              <w:commentRangeEnd w:id="424"/>
              <w:r w:rsidR="00A90577">
                <w:rPr>
                  <w:rStyle w:val="CommentReference"/>
                  <w:rFonts w:ascii="Times New Roman" w:eastAsiaTheme="minorEastAsia" w:hAnsi="Times New Roman"/>
                  <w:lang w:eastAsia="en-US"/>
                </w:rPr>
                <w:commentReference w:id="424"/>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2DFB7AB8"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ins w:id="425" w:author="RAN2#116bis-At105" w:date="2022-01-23T17:25:00Z">
              <w:r w:rsidR="00A90577">
                <w:rPr>
                  <w:rFonts w:cs="Arial"/>
                  <w:szCs w:val="18"/>
                </w:rPr>
                <w:t xml:space="preserve"> </w:t>
              </w:r>
              <w:r w:rsidR="00A90577">
                <w:t xml:space="preserve">It is optional for RedCap </w:t>
              </w:r>
              <w:commentRangeStart w:id="426"/>
              <w:r w:rsidR="00A90577">
                <w:t>UEs.</w:t>
              </w:r>
              <w:commentRangeEnd w:id="426"/>
              <w:r w:rsidR="00A90577">
                <w:rPr>
                  <w:rStyle w:val="CommentReference"/>
                  <w:rFonts w:ascii="Times New Roman" w:eastAsiaTheme="minorEastAsia" w:hAnsi="Times New Roman"/>
                  <w:lang w:eastAsia="en-US"/>
                </w:rPr>
                <w:commentReference w:id="426"/>
              </w:r>
            </w:ins>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lastRenderedPageBreak/>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27" w:author="RAN2#116bis-At105" w:date="2022-01-23T17:25:00Z">
              <w:r w:rsidR="00A90577">
                <w:rPr>
                  <w:rFonts w:ascii="Arial" w:hAnsi="Arial"/>
                  <w:sz w:val="18"/>
                </w:rPr>
                <w:t xml:space="preserve"> </w:t>
              </w:r>
            </w:ins>
            <w:ins w:id="428" w:author="RAN2#116bis-At105" w:date="2022-01-23T17:26:00Z">
              <w:r w:rsidR="00A90577">
                <w:t xml:space="preserve">It is optional for RedCap </w:t>
              </w:r>
              <w:commentRangeStart w:id="429"/>
              <w:r w:rsidR="00A90577">
                <w:t>UEs.</w:t>
              </w:r>
              <w:commentRangeEnd w:id="429"/>
              <w:r w:rsidR="00A90577">
                <w:rPr>
                  <w:rStyle w:val="CommentReference"/>
                  <w:rFonts w:eastAsiaTheme="minorEastAsia"/>
                  <w:lang w:eastAsia="en-US"/>
                </w:rPr>
                <w:commentReference w:id="429"/>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t>nr-CGI-Reporting-NRDC</w:t>
            </w:r>
          </w:p>
          <w:p w14:paraId="3FA1D830" w14:textId="6BF63092"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ins w:id="430" w:author="RAN2#116bis-At105" w:date="2022-01-23T17:25:00Z">
              <w:r w:rsidR="00A90577">
                <w:rPr>
                  <w:rFonts w:cs="Arial"/>
                  <w:szCs w:val="18"/>
                </w:rPr>
                <w:t xml:space="preserve"> </w:t>
              </w:r>
              <w:r w:rsidR="00A90577">
                <w:t xml:space="preserve">It is optional for RedCap </w:t>
              </w:r>
              <w:commentRangeStart w:id="431"/>
              <w:r w:rsidR="00A90577">
                <w:t>UEs.</w:t>
              </w:r>
              <w:commentRangeEnd w:id="431"/>
              <w:r w:rsidR="00A90577">
                <w:rPr>
                  <w:rStyle w:val="CommentReference"/>
                  <w:rFonts w:ascii="Times New Roman" w:eastAsiaTheme="minorEastAsia" w:hAnsi="Times New Roman"/>
                  <w:lang w:eastAsia="en-US"/>
                </w:rPr>
                <w:commentReference w:id="431"/>
              </w:r>
            </w:ins>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r w:rsidRPr="001F4300">
              <w:rPr>
                <w:rFonts w:cs="Arial"/>
                <w:b/>
                <w:bCs/>
                <w:i/>
                <w:iCs/>
                <w:szCs w:val="18"/>
              </w:rPr>
              <w:t>simultaneousRxDataSSB-DiffNumerology</w:t>
            </w:r>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r w:rsidRPr="001F4300">
              <w:rPr>
                <w:rFonts w:cs="Arial"/>
                <w:b/>
                <w:bCs/>
                <w:i/>
                <w:iCs/>
                <w:szCs w:val="18"/>
              </w:rPr>
              <w:t>sftd-MeasPSCell</w:t>
            </w:r>
          </w:p>
          <w:p w14:paraId="1CBE95BC" w14:textId="77777777" w:rsidR="00AC038D" w:rsidRPr="001F4300" w:rsidRDefault="00AC038D" w:rsidP="008D70D3">
            <w:pPr>
              <w:pStyle w:val="TAL"/>
              <w:rPr>
                <w:rFonts w:cs="Arial"/>
                <w:bCs/>
                <w:i/>
                <w:iCs/>
                <w:szCs w:val="18"/>
              </w:rPr>
            </w:pPr>
            <w:r w:rsidRPr="001F4300">
              <w:t>Indicates whether the UE supports SFTD measurements between the P</w:t>
            </w:r>
            <w:r w:rsidR="006F6453" w:rsidRPr="001F4300">
              <w:t>C</w:t>
            </w:r>
            <w:r w:rsidRPr="001F4300">
              <w:t>ell and a configured PSCell.</w:t>
            </w:r>
            <w:r w:rsidR="00331408" w:rsidRPr="001F4300">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r w:rsidRPr="001F4300">
              <w:rPr>
                <w:b/>
                <w:i/>
              </w:rPr>
              <w:t>sftd-MeasPSCell-NEDC</w:t>
            </w:r>
          </w:p>
          <w:p w14:paraId="09BB6B45" w14:textId="77777777" w:rsidR="00331408" w:rsidRPr="001F4300" w:rsidRDefault="00331408" w:rsidP="009A4219">
            <w:pPr>
              <w:pStyle w:val="TAL"/>
            </w:pPr>
            <w:r w:rsidRPr="001F4300">
              <w:t>Indicates whether the UE supports SFTD measurement between the NR PCell and a configured E-UTRA PSCell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r w:rsidRPr="001F4300">
              <w:rPr>
                <w:rFonts w:cs="Arial"/>
                <w:b/>
                <w:bCs/>
                <w:i/>
                <w:iCs/>
                <w:szCs w:val="18"/>
              </w:rPr>
              <w:t>sftd-MeasNR-Cell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r w:rsidRPr="001F4300">
              <w:t>P</w:t>
            </w:r>
            <w:r w:rsidR="006F6453" w:rsidRPr="001F4300">
              <w:t>C</w:t>
            </w:r>
            <w:r w:rsidRPr="001F4300">
              <w:t>ell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r w:rsidRPr="001F4300">
              <w:rPr>
                <w:rFonts w:cs="Arial"/>
                <w:b/>
                <w:bCs/>
                <w:i/>
                <w:iCs/>
                <w:szCs w:val="18"/>
              </w:rPr>
              <w:t>sftd-MeasNR-Neigh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r w:rsidRPr="001F4300">
              <w:rPr>
                <w:rFonts w:cs="Arial"/>
                <w:b/>
                <w:bCs/>
                <w:i/>
                <w:iCs/>
                <w:szCs w:val="18"/>
              </w:rPr>
              <w:t>sftd-MeasNR-Neigh-DRX</w:t>
            </w:r>
          </w:p>
          <w:p w14:paraId="4EDA3EA6" w14:textId="77777777" w:rsidR="002240F6" w:rsidRPr="001F4300" w:rsidRDefault="002240F6" w:rsidP="002240F6">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r w:rsidRPr="001F4300">
              <w:rPr>
                <w:b/>
                <w:i/>
              </w:rPr>
              <w:lastRenderedPageBreak/>
              <w:t>ssb-RLM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r w:rsidRPr="001F4300">
              <w:rPr>
                <w:b/>
                <w:i/>
              </w:rPr>
              <w:t>ssb-AndCSI-RS-RLM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r w:rsidR="00133E52" w:rsidRPr="001F4300">
              <w:rPr>
                <w:rFonts w:eastAsia="MS PGothic" w:cs="Arial"/>
                <w:i/>
                <w:szCs w:val="18"/>
              </w:rPr>
              <w:t>maxNumberResource-CSI-RS-RLM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ss-SINR-Meas</w:t>
            </w:r>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r w:rsidRPr="001F4300">
              <w:rPr>
                <w:rFonts w:cs="Arial"/>
                <w:b/>
                <w:bCs/>
                <w:i/>
                <w:iCs/>
                <w:szCs w:val="18"/>
              </w:rPr>
              <w:t>supportedGapPattern</w:t>
            </w:r>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r w:rsidR="00552BB2" w:rsidRPr="001F4300">
              <w:rPr>
                <w:rFonts w:cs="Arial"/>
                <w:bCs/>
                <w:i/>
                <w:iCs/>
                <w:szCs w:val="18"/>
              </w:rPr>
              <w:t>independentGapConfig</w:t>
            </w:r>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32" w:name="_Toc46488675"/>
      <w:bookmarkStart w:id="433" w:name="_Toc52574096"/>
      <w:bookmarkStart w:id="434" w:name="_Toc52574182"/>
      <w:bookmarkStart w:id="435" w:name="_Toc90724035"/>
      <w:r w:rsidRPr="001F4300">
        <w:t>4.2.9a</w:t>
      </w:r>
      <w:r w:rsidRPr="001F4300">
        <w:tab/>
        <w:t>MeasAndMobParametersMRDC</w:t>
      </w:r>
      <w:bookmarkEnd w:id="432"/>
      <w:bookmarkEnd w:id="433"/>
      <w:bookmarkEnd w:id="434"/>
      <w:bookmarkEnd w:id="43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36" w:name="_Toc12750906"/>
      <w:bookmarkStart w:id="437" w:name="_Toc29382271"/>
      <w:bookmarkStart w:id="438" w:name="_Toc37093388"/>
      <w:bookmarkStart w:id="439" w:name="_Toc37238664"/>
      <w:bookmarkStart w:id="440" w:name="_Toc37238778"/>
      <w:bookmarkStart w:id="441" w:name="_Toc46488676"/>
      <w:bookmarkStart w:id="442" w:name="_Toc52574097"/>
      <w:bookmarkStart w:id="443" w:name="_Toc52574183"/>
      <w:bookmarkStart w:id="444" w:name="_Toc90724036"/>
      <w:r w:rsidRPr="001F4300">
        <w:lastRenderedPageBreak/>
        <w:t>4.</w:t>
      </w:r>
      <w:r w:rsidR="00AC038D" w:rsidRPr="001F4300">
        <w:t>2.</w:t>
      </w:r>
      <w:r w:rsidR="00D06DBF" w:rsidRPr="001F4300">
        <w:t>10</w:t>
      </w:r>
      <w:r w:rsidR="0009665E" w:rsidRPr="001F4300">
        <w:tab/>
        <w:t>Inter-RAT parameters</w:t>
      </w:r>
      <w:bookmarkEnd w:id="436"/>
      <w:bookmarkEnd w:id="437"/>
      <w:bookmarkEnd w:id="438"/>
      <w:bookmarkEnd w:id="439"/>
      <w:bookmarkEnd w:id="440"/>
      <w:bookmarkEnd w:id="441"/>
      <w:bookmarkEnd w:id="442"/>
      <w:bookmarkEnd w:id="443"/>
      <w:bookmarkEnd w:id="44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45" w:name="_Toc12750907"/>
      <w:bookmarkStart w:id="446" w:name="_Toc29382272"/>
      <w:bookmarkStart w:id="447" w:name="_Toc37093389"/>
      <w:bookmarkStart w:id="448" w:name="_Toc37238665"/>
      <w:bookmarkStart w:id="449" w:name="_Toc37238779"/>
      <w:bookmarkStart w:id="450" w:name="_Toc46488677"/>
      <w:bookmarkStart w:id="451" w:name="_Toc52574098"/>
      <w:bookmarkStart w:id="452" w:name="_Toc52574184"/>
      <w:bookmarkStart w:id="453" w:name="_Toc90724037"/>
      <w:r w:rsidRPr="001F4300">
        <w:t>4.2.10.1</w:t>
      </w:r>
      <w:r w:rsidR="0009665E" w:rsidRPr="001F4300">
        <w:tab/>
      </w:r>
      <w:r w:rsidR="00133E52" w:rsidRPr="001F4300">
        <w:t>Void</w:t>
      </w:r>
      <w:bookmarkEnd w:id="445"/>
      <w:bookmarkEnd w:id="446"/>
      <w:bookmarkEnd w:id="447"/>
      <w:bookmarkEnd w:id="448"/>
      <w:bookmarkEnd w:id="449"/>
      <w:bookmarkEnd w:id="450"/>
      <w:bookmarkEnd w:id="451"/>
      <w:bookmarkEnd w:id="452"/>
      <w:bookmarkEnd w:id="453"/>
    </w:p>
    <w:p w14:paraId="146BEC10" w14:textId="77777777" w:rsidR="0009665E" w:rsidRPr="001F4300" w:rsidRDefault="00AC038D" w:rsidP="00AC038D">
      <w:pPr>
        <w:pStyle w:val="Heading4"/>
        <w:rPr>
          <w:i/>
        </w:rPr>
      </w:pPr>
      <w:bookmarkStart w:id="454" w:name="_Toc12750908"/>
      <w:bookmarkStart w:id="455" w:name="_Toc29382273"/>
      <w:bookmarkStart w:id="456" w:name="_Toc37093390"/>
      <w:bookmarkStart w:id="457" w:name="_Toc37238666"/>
      <w:bookmarkStart w:id="458" w:name="_Toc37238780"/>
      <w:bookmarkStart w:id="459" w:name="_Toc46488678"/>
      <w:bookmarkStart w:id="460" w:name="_Toc52574099"/>
      <w:bookmarkStart w:id="461" w:name="_Toc52574185"/>
      <w:bookmarkStart w:id="462" w:name="_Toc90724038"/>
      <w:r w:rsidRPr="001F4300">
        <w:t>4.2.10.2</w:t>
      </w:r>
      <w:r w:rsidR="0009665E" w:rsidRPr="001F4300">
        <w:tab/>
      </w:r>
      <w:r w:rsidR="00133E52" w:rsidRPr="001F4300">
        <w:t>Void</w:t>
      </w:r>
      <w:bookmarkEnd w:id="454"/>
      <w:bookmarkEnd w:id="455"/>
      <w:bookmarkEnd w:id="456"/>
      <w:bookmarkEnd w:id="457"/>
      <w:bookmarkEnd w:id="458"/>
      <w:bookmarkEnd w:id="459"/>
      <w:bookmarkEnd w:id="460"/>
      <w:bookmarkEnd w:id="461"/>
      <w:bookmarkEnd w:id="462"/>
    </w:p>
    <w:p w14:paraId="0B4BD6DE" w14:textId="77777777" w:rsidR="00A71580" w:rsidRPr="001F4300" w:rsidRDefault="00A71580" w:rsidP="00A71580">
      <w:pPr>
        <w:pStyle w:val="Heading3"/>
      </w:pPr>
      <w:bookmarkStart w:id="463" w:name="_Toc12750909"/>
      <w:bookmarkStart w:id="464" w:name="_Toc29382274"/>
      <w:bookmarkStart w:id="465" w:name="_Toc37093391"/>
      <w:bookmarkStart w:id="466" w:name="_Toc37238667"/>
      <w:bookmarkStart w:id="467" w:name="_Toc37238781"/>
      <w:bookmarkStart w:id="468" w:name="_Toc46488679"/>
      <w:bookmarkStart w:id="469" w:name="_Toc52574100"/>
      <w:bookmarkStart w:id="470" w:name="_Toc52574186"/>
      <w:bookmarkStart w:id="471" w:name="_Toc90724039"/>
      <w:r w:rsidRPr="001F4300">
        <w:t>4.2.11</w:t>
      </w:r>
      <w:r w:rsidRPr="001F4300">
        <w:tab/>
      </w:r>
      <w:r w:rsidR="00EE63F4" w:rsidRPr="001F4300">
        <w:t>Void</w:t>
      </w:r>
      <w:bookmarkEnd w:id="463"/>
      <w:bookmarkEnd w:id="464"/>
      <w:bookmarkEnd w:id="465"/>
      <w:bookmarkEnd w:id="466"/>
      <w:bookmarkEnd w:id="467"/>
      <w:bookmarkEnd w:id="468"/>
      <w:bookmarkEnd w:id="469"/>
      <w:bookmarkEnd w:id="470"/>
      <w:bookmarkEnd w:id="471"/>
    </w:p>
    <w:p w14:paraId="777EA6D6" w14:textId="77777777" w:rsidR="00850FDF" w:rsidRPr="001F4300" w:rsidRDefault="00850FDF" w:rsidP="00850FDF">
      <w:pPr>
        <w:pStyle w:val="Heading3"/>
      </w:pPr>
      <w:bookmarkStart w:id="472" w:name="_Toc12750910"/>
      <w:bookmarkStart w:id="473" w:name="_Toc29382275"/>
      <w:bookmarkStart w:id="474" w:name="_Toc37093392"/>
      <w:bookmarkStart w:id="475" w:name="_Toc37238668"/>
      <w:bookmarkStart w:id="476" w:name="_Toc37238782"/>
      <w:bookmarkStart w:id="477" w:name="_Toc46488680"/>
      <w:bookmarkStart w:id="478" w:name="_Toc52574101"/>
      <w:bookmarkStart w:id="479" w:name="_Toc52574187"/>
      <w:bookmarkStart w:id="480" w:name="_Toc90724040"/>
      <w:r w:rsidRPr="001F4300">
        <w:t>4.2.12</w:t>
      </w:r>
      <w:r w:rsidRPr="001F4300">
        <w:tab/>
      </w:r>
      <w:r w:rsidR="00EE63F4" w:rsidRPr="001F4300">
        <w:t>Void</w:t>
      </w:r>
      <w:bookmarkEnd w:id="472"/>
      <w:bookmarkEnd w:id="473"/>
      <w:bookmarkEnd w:id="474"/>
      <w:bookmarkEnd w:id="475"/>
      <w:bookmarkEnd w:id="476"/>
      <w:bookmarkEnd w:id="477"/>
      <w:bookmarkEnd w:id="478"/>
      <w:bookmarkEnd w:id="479"/>
      <w:bookmarkEnd w:id="480"/>
    </w:p>
    <w:p w14:paraId="50D355AE" w14:textId="77777777" w:rsidR="0004721C" w:rsidRPr="001F4300" w:rsidRDefault="0004721C" w:rsidP="0026000E">
      <w:pPr>
        <w:pStyle w:val="Heading3"/>
      </w:pPr>
      <w:bookmarkStart w:id="481" w:name="_Toc12750911"/>
      <w:bookmarkStart w:id="482" w:name="_Toc29382276"/>
      <w:bookmarkStart w:id="483" w:name="_Toc37093393"/>
      <w:bookmarkStart w:id="484" w:name="_Toc37238669"/>
      <w:bookmarkStart w:id="485" w:name="_Toc37238783"/>
      <w:bookmarkStart w:id="486" w:name="_Toc46488681"/>
      <w:bookmarkStart w:id="487" w:name="_Toc52574102"/>
      <w:bookmarkStart w:id="488" w:name="_Toc52574188"/>
      <w:bookmarkStart w:id="489" w:name="_Toc90724041"/>
      <w:r w:rsidRPr="001F4300">
        <w:t>4.2.13</w:t>
      </w:r>
      <w:r w:rsidRPr="001F4300">
        <w:tab/>
        <w:t>IMS Parameters</w:t>
      </w:r>
      <w:bookmarkEnd w:id="481"/>
      <w:bookmarkEnd w:id="482"/>
      <w:bookmarkEnd w:id="483"/>
      <w:bookmarkEnd w:id="484"/>
      <w:bookmarkEnd w:id="485"/>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90" w:name="_Toc12750912"/>
      <w:bookmarkStart w:id="491" w:name="_Toc29382277"/>
      <w:bookmarkStart w:id="492" w:name="_Toc37093394"/>
      <w:bookmarkStart w:id="493" w:name="_Toc37238670"/>
      <w:bookmarkStart w:id="494" w:name="_Toc37238784"/>
      <w:bookmarkStart w:id="495" w:name="_Toc46488682"/>
      <w:bookmarkStart w:id="496" w:name="_Toc52574103"/>
      <w:bookmarkStart w:id="497" w:name="_Toc52574189"/>
      <w:bookmarkStart w:id="498" w:name="_Toc90724042"/>
      <w:r w:rsidRPr="001F4300">
        <w:lastRenderedPageBreak/>
        <w:t>4.2.14</w:t>
      </w:r>
      <w:r w:rsidRPr="001F4300">
        <w:tab/>
        <w:t>RRC buffer size</w:t>
      </w:r>
      <w:bookmarkEnd w:id="490"/>
      <w:bookmarkEnd w:id="491"/>
      <w:bookmarkEnd w:id="492"/>
      <w:bookmarkEnd w:id="493"/>
      <w:bookmarkEnd w:id="494"/>
      <w:bookmarkEnd w:id="495"/>
      <w:bookmarkEnd w:id="496"/>
      <w:bookmarkEnd w:id="497"/>
      <w:bookmarkEnd w:id="498"/>
    </w:p>
    <w:p w14:paraId="7841F355" w14:textId="77777777" w:rsidR="00055C51" w:rsidRPr="001F4300" w:rsidRDefault="00A574C0" w:rsidP="0026000E">
      <w:bookmarkStart w:id="499" w:name="_Hlk530113702"/>
      <w:bookmarkStart w:id="500" w:name="_Hlk530113804"/>
      <w:r w:rsidRPr="001F4300">
        <w:t>The RRC buffer size is defined as the maximum overall RRC configuration size that the UE is required to store. The RRC buffer size is 45Kbytes.</w:t>
      </w:r>
      <w:bookmarkEnd w:id="499"/>
      <w:bookmarkEnd w:id="500"/>
    </w:p>
    <w:p w14:paraId="1520E9C9" w14:textId="77777777" w:rsidR="00071325" w:rsidRPr="001F4300" w:rsidRDefault="00071325" w:rsidP="00071325">
      <w:pPr>
        <w:pStyle w:val="Heading3"/>
      </w:pPr>
      <w:bookmarkStart w:id="501" w:name="_Toc46488683"/>
      <w:bookmarkStart w:id="502" w:name="_Toc52574104"/>
      <w:bookmarkStart w:id="503" w:name="_Toc52574190"/>
      <w:bookmarkStart w:id="504" w:name="_Toc90724043"/>
      <w:r w:rsidRPr="001F4300">
        <w:t>4.2.15</w:t>
      </w:r>
      <w:r w:rsidRPr="001F4300">
        <w:tab/>
        <w:t>IAB Parameters</w:t>
      </w:r>
      <w:bookmarkEnd w:id="501"/>
      <w:bookmarkEnd w:id="502"/>
      <w:bookmarkEnd w:id="503"/>
      <w:bookmarkEnd w:id="504"/>
    </w:p>
    <w:p w14:paraId="2AB578B2" w14:textId="77777777" w:rsidR="00071325" w:rsidRPr="001F4300" w:rsidRDefault="00071325" w:rsidP="00071325">
      <w:pPr>
        <w:pStyle w:val="Heading4"/>
      </w:pPr>
      <w:bookmarkStart w:id="505" w:name="_Toc46488684"/>
      <w:bookmarkStart w:id="506" w:name="_Toc52574105"/>
      <w:bookmarkStart w:id="507" w:name="_Toc52574191"/>
      <w:bookmarkStart w:id="508" w:name="_Toc90724044"/>
      <w:r w:rsidRPr="001F4300">
        <w:t>4.2.15.1</w:t>
      </w:r>
      <w:r w:rsidRPr="001F4300">
        <w:tab/>
        <w:t>Mandatory IAB-MT features</w:t>
      </w:r>
      <w:bookmarkEnd w:id="505"/>
      <w:bookmarkEnd w:id="506"/>
      <w:bookmarkEnd w:id="507"/>
      <w:bookmarkEnd w:id="508"/>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509" w:name="_Toc46488685"/>
      <w:bookmarkStart w:id="510" w:name="_Toc52574106"/>
      <w:bookmarkStart w:id="511" w:name="_Toc52574192"/>
      <w:bookmarkStart w:id="512" w:name="_Toc90724045"/>
      <w:r w:rsidRPr="001F4300">
        <w:lastRenderedPageBreak/>
        <w:t>4.2.15.2</w:t>
      </w:r>
      <w:r w:rsidRPr="001F4300">
        <w:tab/>
        <w:t>General Parameters</w:t>
      </w:r>
      <w:bookmarkEnd w:id="509"/>
      <w:bookmarkEnd w:id="510"/>
      <w:bookmarkEnd w:id="511"/>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513" w:name="_Toc46488686"/>
      <w:bookmarkStart w:id="514" w:name="_Toc52574107"/>
      <w:bookmarkStart w:id="515" w:name="_Toc52574193"/>
      <w:bookmarkStart w:id="516" w:name="_Toc90724046"/>
      <w:r w:rsidRPr="001F4300">
        <w:t>4.2.15.3</w:t>
      </w:r>
      <w:r w:rsidRPr="001F4300">
        <w:tab/>
        <w:t>SDAP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17" w:name="_Toc46488687"/>
      <w:bookmarkStart w:id="518" w:name="_Toc52574108"/>
      <w:bookmarkStart w:id="519" w:name="_Toc52574194"/>
      <w:bookmarkStart w:id="520" w:name="_Toc90724047"/>
      <w:r w:rsidRPr="001F4300">
        <w:t>4.2.15.4</w:t>
      </w:r>
      <w:r w:rsidRPr="001F4300">
        <w:tab/>
        <w:t>PDCP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21" w:name="_Toc46488688"/>
      <w:bookmarkStart w:id="522" w:name="_Toc52574109"/>
      <w:bookmarkStart w:id="523" w:name="_Toc52574195"/>
      <w:bookmarkStart w:id="524" w:name="_Toc90724048"/>
      <w:r w:rsidRPr="001F4300">
        <w:t>4.2.15.5</w:t>
      </w:r>
      <w:r w:rsidRPr="001F4300">
        <w:tab/>
        <w:t>BAP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25" w:name="_Hlk42608939"/>
            <w:r w:rsidRPr="001F4300">
              <w:rPr>
                <w:b/>
                <w:bCs/>
                <w:i/>
                <w:iCs/>
              </w:rPr>
              <w:t>flowControlBH-RLC-ChannelBased-r16</w:t>
            </w:r>
          </w:p>
          <w:bookmarkEnd w:id="525"/>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26" w:name="_Hlk42608955"/>
            <w:r w:rsidRPr="001F4300">
              <w:rPr>
                <w:b/>
                <w:bCs/>
                <w:i/>
                <w:iCs/>
              </w:rPr>
              <w:t>flowControlRouting-ID-Based-r16</w:t>
            </w:r>
          </w:p>
          <w:bookmarkEnd w:id="526"/>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27" w:name="_Toc46488689"/>
      <w:bookmarkStart w:id="528" w:name="_Toc52574110"/>
      <w:bookmarkStart w:id="529" w:name="_Toc52574196"/>
      <w:bookmarkStart w:id="530" w:name="_Toc90724049"/>
      <w:r w:rsidRPr="001F4300">
        <w:t>4.2.15.6</w:t>
      </w:r>
      <w:r w:rsidRPr="001F4300">
        <w:tab/>
        <w:t>MAC Parameters</w:t>
      </w:r>
      <w:bookmarkEnd w:id="527"/>
      <w:bookmarkEnd w:id="528"/>
      <w:bookmarkEnd w:id="529"/>
      <w:bookmarkEnd w:id="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31" w:name="_Hlk42609043"/>
            <w:r w:rsidRPr="001F4300">
              <w:rPr>
                <w:b/>
                <w:bCs/>
                <w:i/>
                <w:iCs/>
              </w:rPr>
              <w:t>lcid-ExtensionIAB-r16</w:t>
            </w:r>
          </w:p>
          <w:bookmarkEnd w:id="531"/>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32" w:name="_Hlk42609061"/>
            <w:r w:rsidRPr="001F4300">
              <w:rPr>
                <w:b/>
                <w:bCs/>
                <w:i/>
                <w:iCs/>
              </w:rPr>
              <w:t>preEmptiveBSR-r16</w:t>
            </w:r>
          </w:p>
          <w:bookmarkEnd w:id="532"/>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33" w:name="_Toc46488690"/>
      <w:bookmarkStart w:id="534" w:name="_Toc52574111"/>
      <w:bookmarkStart w:id="535" w:name="_Toc52574197"/>
      <w:bookmarkStart w:id="536" w:name="_Toc90724050"/>
      <w:r w:rsidRPr="001F4300">
        <w:lastRenderedPageBreak/>
        <w:t>4.2.15.7</w:t>
      </w:r>
      <w:r w:rsidRPr="001F4300">
        <w:tab/>
        <w:t>Physical layer parameters</w:t>
      </w:r>
      <w:bookmarkEnd w:id="533"/>
      <w:bookmarkEnd w:id="534"/>
      <w:bookmarkEnd w:id="535"/>
      <w:bookmarkEnd w:id="536"/>
    </w:p>
    <w:p w14:paraId="7C698F98" w14:textId="77777777" w:rsidR="00071325" w:rsidRPr="001F4300" w:rsidRDefault="00071325" w:rsidP="00071325">
      <w:pPr>
        <w:pStyle w:val="Heading5"/>
      </w:pPr>
      <w:bookmarkStart w:id="537" w:name="_Toc46488691"/>
      <w:bookmarkStart w:id="538" w:name="_Toc52574112"/>
      <w:bookmarkStart w:id="539" w:name="_Toc52574198"/>
      <w:bookmarkStart w:id="540" w:name="_Toc90724051"/>
      <w:r w:rsidRPr="001F4300">
        <w:t>4.2.15.7.1</w:t>
      </w:r>
      <w:r w:rsidRPr="001F4300">
        <w:tab/>
        <w:t>BandNR parameters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41" w:name="_Toc46488692"/>
      <w:bookmarkStart w:id="542" w:name="_Toc52574113"/>
      <w:bookmarkStart w:id="543" w:name="_Toc52574199"/>
      <w:bookmarkStart w:id="544" w:name="_Toc90724052"/>
      <w:r w:rsidRPr="001F4300">
        <w:t>4.2.15.7.2</w:t>
      </w:r>
      <w:r w:rsidRPr="001F4300">
        <w:tab/>
        <w:t>Phy-Parameters</w:t>
      </w:r>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45" w:name="_Toc46488693"/>
      <w:bookmarkStart w:id="546" w:name="_Toc52574114"/>
      <w:bookmarkStart w:id="547" w:name="_Toc52574200"/>
      <w:bookmarkStart w:id="548" w:name="_Toc90724053"/>
      <w:r w:rsidRPr="001F4300">
        <w:lastRenderedPageBreak/>
        <w:t>4.2.15.8</w:t>
      </w:r>
      <w:r w:rsidRPr="001F4300">
        <w:tab/>
        <w:t>MeasAndMobParameters Parameters</w:t>
      </w:r>
      <w:bookmarkEnd w:id="545"/>
      <w:bookmarkEnd w:id="546"/>
      <w:bookmarkEnd w:id="547"/>
      <w:bookmarkEnd w:id="5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49" w:name="_Toc46488694"/>
      <w:bookmarkStart w:id="550" w:name="_Toc52574115"/>
      <w:bookmarkStart w:id="551" w:name="_Toc52574201"/>
      <w:bookmarkStart w:id="552" w:name="_Toc90724054"/>
      <w:r w:rsidRPr="001F4300">
        <w:t>4.2.15.9</w:t>
      </w:r>
      <w:r w:rsidRPr="001F4300">
        <w:tab/>
        <w:t>MR-DC Parameters</w:t>
      </w:r>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53" w:name="_Toc46488695"/>
      <w:bookmarkStart w:id="554" w:name="_Toc52574116"/>
      <w:bookmarkStart w:id="555" w:name="_Toc52574202"/>
      <w:bookmarkStart w:id="556" w:name="_Toc90724055"/>
      <w:r w:rsidRPr="001F4300">
        <w:t>4.2.16</w:t>
      </w:r>
      <w:r w:rsidRPr="001F4300">
        <w:tab/>
        <w:t>Sidelink Parameters</w:t>
      </w:r>
      <w:bookmarkEnd w:id="553"/>
      <w:bookmarkEnd w:id="554"/>
      <w:bookmarkEnd w:id="555"/>
      <w:bookmarkEnd w:id="556"/>
    </w:p>
    <w:p w14:paraId="6E3487D2" w14:textId="77777777" w:rsidR="00071325" w:rsidRPr="001F4300" w:rsidRDefault="00071325" w:rsidP="00071325">
      <w:pPr>
        <w:pStyle w:val="Heading4"/>
      </w:pPr>
      <w:bookmarkStart w:id="557" w:name="_Toc46488696"/>
      <w:bookmarkStart w:id="558" w:name="_Toc52574117"/>
      <w:bookmarkStart w:id="559" w:name="_Toc52574203"/>
      <w:bookmarkStart w:id="560" w:name="_Toc90724056"/>
      <w:r w:rsidRPr="001F4300">
        <w:t>4.2.16.1</w:t>
      </w:r>
      <w:r w:rsidRPr="001F4300">
        <w:tab/>
        <w:t>Sidelink Parameters in NR</w:t>
      </w:r>
      <w:bookmarkEnd w:id="557"/>
      <w:bookmarkEnd w:id="558"/>
      <w:bookmarkEnd w:id="559"/>
      <w:bookmarkEnd w:id="560"/>
    </w:p>
    <w:p w14:paraId="704B734E" w14:textId="77777777" w:rsidR="00071325" w:rsidRPr="001F4300" w:rsidRDefault="00071325" w:rsidP="00071325">
      <w:pPr>
        <w:pStyle w:val="Heading5"/>
      </w:pPr>
      <w:bookmarkStart w:id="561" w:name="_Toc46488697"/>
      <w:bookmarkStart w:id="562" w:name="_Toc52574118"/>
      <w:bookmarkStart w:id="563" w:name="_Toc52574204"/>
      <w:bookmarkStart w:id="564" w:name="_Toc90724057"/>
      <w:r w:rsidRPr="001F4300">
        <w:t>4.2.16.1.1</w:t>
      </w:r>
      <w:r w:rsidRPr="001F4300">
        <w:tab/>
        <w:t>Sidelink General Parameters</w:t>
      </w:r>
      <w:bookmarkEnd w:id="561"/>
      <w:bookmarkEnd w:id="562"/>
      <w:bookmarkEnd w:id="563"/>
      <w:bookmarkEnd w:id="56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65" w:name="_Toc46488698"/>
      <w:bookmarkStart w:id="566" w:name="_Toc52574119"/>
      <w:bookmarkStart w:id="567" w:name="_Toc52574205"/>
      <w:bookmarkStart w:id="568" w:name="_Toc90724058"/>
      <w:r w:rsidRPr="001F4300">
        <w:t>4.2.16.1.2</w:t>
      </w:r>
      <w:r w:rsidRPr="001F4300">
        <w:tab/>
        <w:t>Sidelink PDCP Parameters</w:t>
      </w:r>
      <w:bookmarkEnd w:id="565"/>
      <w:bookmarkEnd w:id="566"/>
      <w:bookmarkEnd w:id="567"/>
      <w:bookmarkEnd w:id="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69" w:name="_Toc46488699"/>
      <w:bookmarkStart w:id="570" w:name="_Toc52574120"/>
      <w:bookmarkStart w:id="571" w:name="_Toc52574206"/>
      <w:bookmarkStart w:id="572" w:name="_Toc90724059"/>
      <w:r w:rsidRPr="001F4300">
        <w:lastRenderedPageBreak/>
        <w:t>4.2.16.1.3</w:t>
      </w:r>
      <w:r w:rsidRPr="001F4300">
        <w:tab/>
        <w:t>Sidelink RLC Parameters</w:t>
      </w:r>
      <w:bookmarkEnd w:id="569"/>
      <w:bookmarkEnd w:id="570"/>
      <w:bookmarkEnd w:id="571"/>
      <w:bookmarkEnd w:id="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73" w:name="_Toc46488700"/>
      <w:bookmarkStart w:id="574" w:name="_Toc52574121"/>
      <w:bookmarkStart w:id="575" w:name="_Toc52574207"/>
      <w:bookmarkStart w:id="576" w:name="_Toc90724060"/>
      <w:r w:rsidRPr="001F4300">
        <w:t>4.2.16.1.4</w:t>
      </w:r>
      <w:r w:rsidRPr="001F4300">
        <w:tab/>
        <w:t>Sidelink MAC Parameters</w:t>
      </w:r>
      <w:bookmarkEnd w:id="573"/>
      <w:bookmarkEnd w:id="574"/>
      <w:bookmarkEnd w:id="575"/>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77" w:name="_Toc46488701"/>
      <w:bookmarkStart w:id="578" w:name="_Toc52574122"/>
      <w:bookmarkStart w:id="579" w:name="_Toc52574208"/>
      <w:bookmarkStart w:id="580" w:name="_Toc90724061"/>
      <w:r w:rsidRPr="001F4300">
        <w:t>4.2.16.1.5</w:t>
      </w:r>
      <w:r w:rsidRPr="001F4300">
        <w:tab/>
        <w:t>Other PHY parameters</w:t>
      </w:r>
      <w:bookmarkEnd w:id="577"/>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81" w:name="_Toc52574123"/>
      <w:bookmarkStart w:id="582" w:name="_Toc52574209"/>
      <w:bookmarkStart w:id="583" w:name="_Toc90724062"/>
      <w:r w:rsidRPr="001F4300">
        <w:lastRenderedPageBreak/>
        <w:t>4.2.16.1.6</w:t>
      </w:r>
      <w:r w:rsidRPr="001F4300">
        <w:tab/>
      </w:r>
      <w:r w:rsidRPr="001F4300">
        <w:rPr>
          <w:i/>
        </w:rPr>
        <w:t>BandSidelink</w:t>
      </w:r>
      <w:r w:rsidRPr="001F4300">
        <w:t xml:space="preserve"> Parameters</w:t>
      </w:r>
      <w:bookmarkEnd w:id="581"/>
      <w:bookmarkEnd w:id="582"/>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84" w:name="_Toc90724063"/>
      <w:r w:rsidRPr="001F4300">
        <w:t>4.2.16.1.7</w:t>
      </w:r>
      <w:r w:rsidRPr="001F4300">
        <w:tab/>
      </w:r>
      <w:r w:rsidRPr="001F4300">
        <w:rPr>
          <w:i/>
        </w:rPr>
        <w:t xml:space="preserve">BandCombinationListSidelinkEUTRA-NR </w:t>
      </w:r>
      <w:r w:rsidRPr="001F4300">
        <w:t>Parameters</w:t>
      </w:r>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85" w:name="_Toc46488702"/>
      <w:bookmarkStart w:id="586" w:name="_Toc52574124"/>
      <w:bookmarkStart w:id="587" w:name="_Toc52574210"/>
      <w:bookmarkStart w:id="588" w:name="_Toc90724064"/>
      <w:bookmarkStart w:id="589" w:name="_Hlk46487506"/>
      <w:r w:rsidRPr="001F4300">
        <w:t>4.2.16.2</w:t>
      </w:r>
      <w:r w:rsidRPr="001F4300">
        <w:tab/>
        <w:t>Sidelink Parameters in E-UTRA</w:t>
      </w:r>
      <w:bookmarkEnd w:id="585"/>
      <w:bookmarkEnd w:id="586"/>
      <w:bookmarkEnd w:id="587"/>
      <w:bookmarkEnd w:id="5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90"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90"/>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89"/>
    </w:tbl>
    <w:p w14:paraId="6899988D" w14:textId="77777777" w:rsidR="00071325" w:rsidRPr="001F4300" w:rsidRDefault="00071325" w:rsidP="00071325"/>
    <w:p w14:paraId="677E5A79" w14:textId="77777777" w:rsidR="00071325" w:rsidRPr="001F4300" w:rsidRDefault="00071325" w:rsidP="00071325">
      <w:pPr>
        <w:pStyle w:val="Heading5"/>
      </w:pPr>
      <w:bookmarkStart w:id="591" w:name="_Toc46488703"/>
      <w:bookmarkStart w:id="592" w:name="_Toc52574125"/>
      <w:bookmarkStart w:id="593" w:name="_Toc52574211"/>
      <w:bookmarkStart w:id="594" w:name="_Toc90724065"/>
      <w:r w:rsidRPr="001F4300">
        <w:t>4.2.16.2.1</w:t>
      </w:r>
      <w:r w:rsidRPr="001F4300">
        <w:tab/>
      </w:r>
      <w:r w:rsidRPr="001F4300">
        <w:rPr>
          <w:i/>
        </w:rPr>
        <w:t>BandSideLinkEUTRA</w:t>
      </w:r>
      <w:r w:rsidRPr="001F4300">
        <w:t xml:space="preserve"> parameters</w:t>
      </w:r>
      <w:bookmarkEnd w:id="591"/>
      <w:bookmarkEnd w:id="592"/>
      <w:bookmarkEnd w:id="593"/>
      <w:bookmarkEnd w:id="5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95" w:name="_Toc46488704"/>
      <w:bookmarkStart w:id="596" w:name="_Toc52574126"/>
      <w:bookmarkStart w:id="597" w:name="_Toc52574212"/>
      <w:bookmarkStart w:id="598" w:name="_Toc90724066"/>
      <w:r w:rsidRPr="001F4300">
        <w:lastRenderedPageBreak/>
        <w:t>4.2.17</w:t>
      </w:r>
      <w:r w:rsidRPr="001F4300">
        <w:tab/>
        <w:t>SON parameters</w:t>
      </w:r>
      <w:bookmarkEnd w:id="595"/>
      <w:bookmarkEnd w:id="596"/>
      <w:bookmarkEnd w:id="597"/>
      <w:bookmarkEnd w:id="5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599" w:name="_Toc46488705"/>
      <w:bookmarkStart w:id="600" w:name="_Toc52574127"/>
      <w:bookmarkStart w:id="601" w:name="_Toc52574213"/>
      <w:bookmarkStart w:id="602" w:name="_Toc90724067"/>
      <w:r w:rsidRPr="001F4300">
        <w:t>4.2.18</w:t>
      </w:r>
      <w:r w:rsidRPr="001F4300">
        <w:tab/>
        <w:t>UE-based performance measurement parameters</w:t>
      </w:r>
      <w:bookmarkEnd w:id="599"/>
      <w:bookmarkEnd w:id="600"/>
      <w:bookmarkEnd w:id="601"/>
      <w:bookmarkEnd w:id="6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603" w:name="_Toc46488706"/>
      <w:bookmarkStart w:id="604" w:name="_Toc52574128"/>
      <w:bookmarkStart w:id="605" w:name="_Toc52574214"/>
      <w:bookmarkStart w:id="606" w:name="_Toc90724068"/>
      <w:r w:rsidRPr="001F4300">
        <w:lastRenderedPageBreak/>
        <w:t>4.2.19</w:t>
      </w:r>
      <w:r w:rsidRPr="001F4300">
        <w:tab/>
        <w:t>High speed parameters</w:t>
      </w:r>
      <w:bookmarkEnd w:id="603"/>
      <w:bookmarkEnd w:id="604"/>
      <w:bookmarkEnd w:id="605"/>
      <w:bookmarkEnd w:id="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607" w:author="RAN2#115-e108" w:date="2021-10-16T16:29:00Z"/>
        </w:rPr>
      </w:pPr>
    </w:p>
    <w:p w14:paraId="3756A5A2" w14:textId="77777777" w:rsidR="0036088D" w:rsidRDefault="0036088D" w:rsidP="0036088D">
      <w:pPr>
        <w:pStyle w:val="Heading3"/>
        <w:rPr>
          <w:ins w:id="608" w:author="RAN2#115-e108" w:date="2021-10-16T16:30:00Z"/>
        </w:rPr>
      </w:pPr>
      <w:ins w:id="609" w:author="RAN2#115-e108" w:date="2021-10-16T16:29:00Z">
        <w:r w:rsidRPr="00F4543C">
          <w:t>4.2.</w:t>
        </w:r>
      </w:ins>
      <w:ins w:id="610" w:author="RAN2#115-e108" w:date="2021-10-16T16:30:00Z">
        <w:r>
          <w:t>xx</w:t>
        </w:r>
      </w:ins>
      <w:ins w:id="611" w:author="RAN2#115-e108" w:date="2021-10-16T16:29:00Z">
        <w:r w:rsidRPr="00F4543C">
          <w:tab/>
        </w:r>
      </w:ins>
      <w:ins w:id="612" w:author="RAN2#115-e108" w:date="2021-10-16T16:30:00Z">
        <w:r>
          <w:t>RedCap</w:t>
        </w:r>
      </w:ins>
      <w:ins w:id="613" w:author="RAN2#115-e108" w:date="2021-10-16T16:29:00Z">
        <w:r w:rsidRPr="00F4543C">
          <w:t xml:space="preserve"> Parameters</w:t>
        </w:r>
      </w:ins>
    </w:p>
    <w:p w14:paraId="121D0D33" w14:textId="77777777" w:rsidR="0036088D" w:rsidRDefault="0036088D" w:rsidP="0036088D">
      <w:pPr>
        <w:rPr>
          <w:ins w:id="614" w:author="RAN2#115-e108" w:date="2021-10-16T16:30:00Z"/>
        </w:rPr>
      </w:pPr>
      <w:ins w:id="615" w:author="RAN2#115-e108" w:date="2021-10-16T16:30:00Z">
        <w:r>
          <w:t>RedCap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616" w:author="RAN2#115-e108" w:date="2021-10-16T16:30:00Z"/>
          <w:lang w:val="en-US"/>
        </w:rPr>
      </w:pPr>
      <w:ins w:id="617" w:author="RAN2#115-e108" w:date="2021-10-16T16:30:00Z">
        <w:r>
          <w:rPr>
            <w:lang w:val="en-US"/>
          </w:rPr>
          <w:t>T</w:t>
        </w:r>
        <w:r w:rsidRPr="00BA53D3">
          <w:rPr>
            <w:lang w:val="en-US"/>
          </w:rPr>
          <w:t xml:space="preserve">he maximum bandwidth </w:t>
        </w:r>
      </w:ins>
      <w:commentRangeStart w:id="618"/>
      <w:ins w:id="619" w:author="RAN2#115-e108-1" w:date="2021-10-21T16:09:00Z">
        <w:r>
          <w:rPr>
            <w:lang w:val="en-US"/>
          </w:rPr>
          <w:t xml:space="preserve">is </w:t>
        </w:r>
      </w:ins>
      <w:commentRangeEnd w:id="618"/>
      <w:ins w:id="620" w:author="RAN2#115-e108-1" w:date="2021-10-21T16:10:00Z">
        <w:r>
          <w:rPr>
            <w:rStyle w:val="CommentReference"/>
            <w:rFonts w:eastAsiaTheme="minorEastAsia"/>
            <w:lang w:eastAsia="en-US"/>
          </w:rPr>
          <w:commentReference w:id="618"/>
        </w:r>
      </w:ins>
      <w:ins w:id="621" w:author="RAN2#115-e108" w:date="2021-10-16T16:30:00Z">
        <w:r w:rsidRPr="00BA53D3">
          <w:rPr>
            <w:lang w:val="en-US"/>
          </w:rPr>
          <w:t>20 MHz</w:t>
        </w:r>
        <w:r>
          <w:rPr>
            <w:lang w:val="en-US"/>
          </w:rPr>
          <w:t xml:space="preserve"> for FR1</w:t>
        </w:r>
        <w:r w:rsidRPr="00BA53D3">
          <w:rPr>
            <w:lang w:val="en-US"/>
          </w:rPr>
          <w:t xml:space="preserve">, and </w:t>
        </w:r>
      </w:ins>
      <w:ins w:id="622" w:author="RAN2#115-e108-1" w:date="2021-10-21T16:10:00Z">
        <w:r>
          <w:rPr>
            <w:lang w:val="en-US"/>
          </w:rPr>
          <w:t xml:space="preserve">is </w:t>
        </w:r>
      </w:ins>
      <w:ins w:id="623" w:author="RAN2#115-e108" w:date="2021-10-16T16:30:00Z">
        <w:r w:rsidRPr="00BA53D3">
          <w:rPr>
            <w:lang w:val="en-US"/>
          </w:rPr>
          <w:t>100 MHz</w:t>
        </w:r>
        <w:r>
          <w:rPr>
            <w:lang w:val="en-US"/>
          </w:rPr>
          <w:t xml:space="preserve"> for FR2</w:t>
        </w:r>
      </w:ins>
      <w:ins w:id="624" w:author="RAN2#116bis-At105" w:date="2022-01-23T17:57:00Z">
        <w:r w:rsidR="00FB4C0F">
          <w:rPr>
            <w:lang w:val="en-US"/>
          </w:rPr>
          <w:t xml:space="preserve">. </w:t>
        </w:r>
        <w:r w:rsidR="00FB4C0F" w:rsidRPr="00FB4C0F">
          <w:rPr>
            <w:lang w:val="en-US"/>
          </w:rPr>
          <w:t>UE features and corresponding capabilities related to UE bandwidths wider than 20 MHz in FR1 or wider than 100 MHz in FR2 are not supported by RedCap UEs</w:t>
        </w:r>
      </w:ins>
      <w:ins w:id="625" w:author="RAN2#115-e108" w:date="2021-10-16T16:30:00Z">
        <w:r>
          <w:rPr>
            <w:lang w:val="en-US"/>
          </w:rPr>
          <w:t>;</w:t>
        </w:r>
        <w:commentRangeStart w:id="626"/>
        <w:r w:rsidRPr="002C6435">
          <w:rPr>
            <w:lang w:val="en-US"/>
          </w:rPr>
          <w:t xml:space="preserve"> </w:t>
        </w:r>
      </w:ins>
      <w:commentRangeEnd w:id="626"/>
      <w:r w:rsidR="00FB4C0F">
        <w:rPr>
          <w:rStyle w:val="CommentReference"/>
          <w:rFonts w:eastAsiaTheme="minorEastAsia"/>
          <w:lang w:eastAsia="en-US"/>
        </w:rPr>
        <w:commentReference w:id="626"/>
      </w:r>
    </w:p>
    <w:p w14:paraId="54454C68" w14:textId="77777777" w:rsidR="0036088D" w:rsidRDefault="0036088D" w:rsidP="0036088D">
      <w:pPr>
        <w:pStyle w:val="B1"/>
        <w:numPr>
          <w:ilvl w:val="0"/>
          <w:numId w:val="44"/>
        </w:numPr>
        <w:overflowPunct/>
        <w:autoSpaceDE/>
        <w:autoSpaceDN/>
        <w:adjustRightInd/>
        <w:textAlignment w:val="auto"/>
        <w:rPr>
          <w:ins w:id="627" w:author="RAN2#115-e108" w:date="2021-10-16T16:30:00Z"/>
          <w:lang w:val="en-US"/>
        </w:rPr>
      </w:pPr>
      <w:ins w:id="628"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29" w:author="RAN2#115-e108" w:date="2021-10-16T16:30:00Z"/>
          <w:lang w:val="en-US"/>
        </w:rPr>
      </w:pPr>
      <w:commentRangeStart w:id="630"/>
      <w:commentRangeStart w:id="631"/>
      <w:ins w:id="632" w:author="RAN2#115-e108" w:date="2021-10-16T16:30:00Z">
        <w:r>
          <w:rPr>
            <w:lang w:val="en-US"/>
          </w:rPr>
          <w:t xml:space="preserve">The mandatory supported PDCP SN </w:t>
        </w:r>
      </w:ins>
      <w:ins w:id="633" w:author="RAN2#115-e108-1" w:date="2021-10-21T15:45:00Z">
        <w:r>
          <w:rPr>
            <w:lang w:val="en-US"/>
          </w:rPr>
          <w:t xml:space="preserve">length </w:t>
        </w:r>
      </w:ins>
      <w:ins w:id="634" w:author="RAN2#115-e108" w:date="2021-10-16T16:30:00Z">
        <w:r>
          <w:rPr>
            <w:lang w:val="en-US"/>
          </w:rPr>
          <w:t>is 12</w:t>
        </w:r>
      </w:ins>
      <w:ins w:id="635" w:author="RAN2#115-e108-1" w:date="2021-10-21T15:45:00Z">
        <w:r>
          <w:rPr>
            <w:lang w:val="en-US"/>
          </w:rPr>
          <w:t xml:space="preserve"> bits while 18 bits being optional</w:t>
        </w:r>
      </w:ins>
      <w:ins w:id="636" w:author="RAN2#115-e108" w:date="2021-10-16T16:30:00Z">
        <w:r>
          <w:rPr>
            <w:lang w:val="en-US"/>
          </w:rPr>
          <w:t>;</w:t>
        </w:r>
      </w:ins>
      <w:commentRangeEnd w:id="630"/>
      <w:r>
        <w:rPr>
          <w:rStyle w:val="CommentReference"/>
          <w:rFonts w:eastAsiaTheme="minorEastAsia"/>
          <w:lang w:eastAsia="en-US"/>
        </w:rPr>
        <w:commentReference w:id="630"/>
      </w:r>
      <w:commentRangeEnd w:id="631"/>
      <w:r>
        <w:rPr>
          <w:rStyle w:val="CommentReference"/>
          <w:rFonts w:eastAsiaTheme="minorEastAsia"/>
          <w:lang w:eastAsia="en-US"/>
        </w:rPr>
        <w:commentReference w:id="631"/>
      </w:r>
    </w:p>
    <w:p w14:paraId="351E5CEF" w14:textId="77777777" w:rsidR="0036088D" w:rsidRPr="00507537" w:rsidRDefault="0036088D" w:rsidP="0036088D">
      <w:pPr>
        <w:pStyle w:val="B1"/>
        <w:numPr>
          <w:ilvl w:val="0"/>
          <w:numId w:val="44"/>
        </w:numPr>
        <w:overflowPunct/>
        <w:autoSpaceDE/>
        <w:autoSpaceDN/>
        <w:adjustRightInd/>
        <w:textAlignment w:val="auto"/>
        <w:rPr>
          <w:ins w:id="637" w:author="RAN2#115-e108" w:date="2021-10-16T16:30:00Z"/>
          <w:lang w:val="en-US"/>
        </w:rPr>
      </w:pPr>
      <w:commentRangeStart w:id="638"/>
      <w:commentRangeStart w:id="639"/>
      <w:ins w:id="640" w:author="RAN2#115-e108" w:date="2021-10-16T16:30:00Z">
        <w:r w:rsidRPr="00507537">
          <w:rPr>
            <w:lang w:val="en-US"/>
          </w:rPr>
          <w:t xml:space="preserve">The mandatory supported </w:t>
        </w:r>
        <w:r>
          <w:rPr>
            <w:lang w:val="en-US"/>
          </w:rPr>
          <w:t>RLC AM</w:t>
        </w:r>
        <w:r w:rsidRPr="00507537">
          <w:rPr>
            <w:lang w:val="en-US"/>
          </w:rPr>
          <w:t xml:space="preserve"> SN </w:t>
        </w:r>
      </w:ins>
      <w:ins w:id="641" w:author="RAN2#115-e108-1" w:date="2021-10-21T15:46:00Z">
        <w:r>
          <w:rPr>
            <w:lang w:val="en-US"/>
          </w:rPr>
          <w:t xml:space="preserve">length </w:t>
        </w:r>
      </w:ins>
      <w:ins w:id="642" w:author="RAN2#115-e108" w:date="2021-10-16T16:30:00Z">
        <w:r w:rsidRPr="00507537">
          <w:rPr>
            <w:lang w:val="en-US"/>
          </w:rPr>
          <w:t>is 12</w:t>
        </w:r>
      </w:ins>
      <w:ins w:id="643" w:author="RAN2#115-e108-1" w:date="2021-10-21T15:45:00Z">
        <w:r>
          <w:rPr>
            <w:lang w:val="en-US"/>
          </w:rPr>
          <w:t xml:space="preserve"> bits while 18 bits being optional</w:t>
        </w:r>
      </w:ins>
      <w:ins w:id="644" w:author="RAN2#115-e108" w:date="2021-10-16T16:30:00Z">
        <w:r w:rsidRPr="00507537">
          <w:rPr>
            <w:lang w:val="en-US"/>
          </w:rPr>
          <w:t>;</w:t>
        </w:r>
      </w:ins>
      <w:commentRangeEnd w:id="638"/>
      <w:r>
        <w:rPr>
          <w:rStyle w:val="CommentReference"/>
          <w:rFonts w:eastAsiaTheme="minorEastAsia"/>
          <w:lang w:eastAsia="en-US"/>
        </w:rPr>
        <w:commentReference w:id="638"/>
      </w:r>
      <w:commentRangeEnd w:id="639"/>
      <w:r>
        <w:rPr>
          <w:rStyle w:val="CommentReference"/>
          <w:rFonts w:eastAsiaTheme="minorEastAsia"/>
          <w:lang w:eastAsia="en-US"/>
        </w:rPr>
        <w:commentReference w:id="639"/>
      </w:r>
    </w:p>
    <w:p w14:paraId="68E00D5F" w14:textId="18EC5590" w:rsidR="0036088D" w:rsidRPr="00BA53D3" w:rsidRDefault="0036088D" w:rsidP="0036088D">
      <w:pPr>
        <w:pStyle w:val="B1"/>
        <w:numPr>
          <w:ilvl w:val="0"/>
          <w:numId w:val="44"/>
        </w:numPr>
        <w:overflowPunct/>
        <w:autoSpaceDE/>
        <w:autoSpaceDN/>
        <w:adjustRightInd/>
        <w:textAlignment w:val="auto"/>
        <w:rPr>
          <w:ins w:id="645" w:author="RAN2#115-e108" w:date="2021-10-16T16:30:00Z"/>
          <w:lang w:val="en-US"/>
        </w:rPr>
      </w:pPr>
      <w:ins w:id="646"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47"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48"/>
        <w:r w:rsidR="00FB4C0F" w:rsidRPr="00FB4C0F">
          <w:rPr>
            <w:lang w:val="en-US"/>
          </w:rPr>
          <w:t>RedCap UEs</w:t>
        </w:r>
      </w:ins>
      <w:ins w:id="649" w:author="RAN2#115-e108" w:date="2021-10-16T16:30:00Z">
        <w:r>
          <w:rPr>
            <w:lang w:val="en-US"/>
          </w:rPr>
          <w:t>;</w:t>
        </w:r>
      </w:ins>
      <w:commentRangeEnd w:id="648"/>
      <w:r w:rsidR="00FB4C0F">
        <w:rPr>
          <w:rStyle w:val="CommentReference"/>
          <w:rFonts w:eastAsiaTheme="minorEastAsia"/>
          <w:lang w:eastAsia="en-US"/>
        </w:rPr>
        <w:commentReference w:id="648"/>
      </w:r>
    </w:p>
    <w:p w14:paraId="766DE4F7" w14:textId="77777777" w:rsidR="0036088D" w:rsidRDefault="0036088D" w:rsidP="0036088D">
      <w:pPr>
        <w:pStyle w:val="B1"/>
        <w:numPr>
          <w:ilvl w:val="0"/>
          <w:numId w:val="44"/>
        </w:numPr>
        <w:overflowPunct/>
        <w:autoSpaceDE/>
        <w:autoSpaceDN/>
        <w:adjustRightInd/>
        <w:textAlignment w:val="auto"/>
        <w:rPr>
          <w:ins w:id="650" w:author="RAN2#115-e108-1" w:date="2021-10-21T16:03:00Z"/>
          <w:lang w:val="en-US"/>
        </w:rPr>
      </w:pPr>
      <w:ins w:id="651"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652" w:author="RAN2#115-e108-1" w:date="2021-10-21T16:06:00Z">
        <w:r>
          <w:rPr>
            <w:lang w:val="en-US"/>
          </w:rPr>
          <w:t xml:space="preserve"> </w:t>
        </w:r>
      </w:ins>
      <w:ins w:id="653" w:author="RAN2#115-e108-1" w:date="2021-10-21T16:05:00Z">
        <w:r w:rsidRPr="00FD74E8">
          <w:rPr>
            <w:lang w:val="en-US"/>
          </w:rPr>
          <w:t>same as non-RedCap UEs</w:t>
        </w:r>
      </w:ins>
      <w:ins w:id="654"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55" w:author="RAN2#115-e108-1" w:date="2021-10-21T16:03:00Z"/>
        </w:rPr>
      </w:pPr>
      <w:bookmarkStart w:id="656" w:name="_Hlk85724671"/>
      <w:ins w:id="657" w:author="RAN2#115-e108-1" w:date="2021-10-21T16:03:00Z">
        <w:r>
          <w:t>Editor's Note:</w:t>
        </w:r>
        <w:r>
          <w:tab/>
          <w:t xml:space="preserve">May be updated based on latest RAN1 and RAN4 agreements. </w:t>
        </w:r>
      </w:ins>
    </w:p>
    <w:bookmarkEnd w:id="656"/>
    <w:p w14:paraId="20A0B210" w14:textId="236398C5" w:rsidR="0036088D" w:rsidDel="00D5219D" w:rsidRDefault="0036088D" w:rsidP="0036088D">
      <w:pPr>
        <w:rPr>
          <w:del w:id="658" w:author="RAN2#115-e108-1" w:date="2021-10-21T16:03:00Z"/>
        </w:rPr>
      </w:pPr>
    </w:p>
    <w:p w14:paraId="79730011" w14:textId="7DDA2E30" w:rsidR="00D5219D" w:rsidRPr="00F4543C" w:rsidRDefault="00D5219D" w:rsidP="00D5219D">
      <w:pPr>
        <w:pStyle w:val="Heading4"/>
        <w:rPr>
          <w:ins w:id="659" w:author="RAN2#116bis-At105" w:date="2022-01-23T18:38:00Z"/>
        </w:rPr>
      </w:pPr>
      <w:ins w:id="660" w:author="RAN2#116bis-At105" w:date="2022-01-23T18:38:00Z">
        <w:r w:rsidRPr="00F4543C">
          <w:lastRenderedPageBreak/>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61" w:author="RAN2#116bis-At105" w:date="2022-01-23T18:38:00Z"/>
        </w:trPr>
        <w:tc>
          <w:tcPr>
            <w:tcW w:w="7290" w:type="dxa"/>
          </w:tcPr>
          <w:p w14:paraId="4BD67C91" w14:textId="77777777" w:rsidR="00D5219D" w:rsidRPr="00F4543C" w:rsidRDefault="00D5219D" w:rsidP="00197E07">
            <w:pPr>
              <w:pStyle w:val="TAH"/>
              <w:rPr>
                <w:ins w:id="662" w:author="RAN2#116bis-At105" w:date="2022-01-23T18:38:00Z"/>
                <w:rFonts w:cs="Arial"/>
                <w:szCs w:val="18"/>
              </w:rPr>
            </w:pPr>
            <w:ins w:id="663"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64" w:author="RAN2#116bis-At105" w:date="2022-01-23T18:38:00Z"/>
                <w:rFonts w:cs="Arial"/>
                <w:szCs w:val="18"/>
              </w:rPr>
            </w:pPr>
            <w:ins w:id="665"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66" w:author="RAN2#116bis-At105" w:date="2022-01-23T18:38:00Z"/>
                <w:rFonts w:cs="Arial"/>
                <w:szCs w:val="18"/>
              </w:rPr>
            </w:pPr>
            <w:ins w:id="667"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68" w:author="RAN2#116bis-At105" w:date="2022-01-23T18:38:00Z"/>
                <w:rFonts w:cs="Arial"/>
                <w:szCs w:val="18"/>
              </w:rPr>
            </w:pPr>
            <w:ins w:id="669" w:author="RAN2#116bis-At105" w:date="2022-01-23T18:38:00Z">
              <w:r w:rsidRPr="00F4543C">
                <w:rPr>
                  <w:rFonts w:cs="Arial"/>
                  <w:szCs w:val="18"/>
                </w:rPr>
                <w:t>FDD-TDD DIFF</w:t>
              </w:r>
            </w:ins>
          </w:p>
        </w:tc>
      </w:tr>
      <w:tr w:rsidR="00D5219D" w:rsidRPr="00F4543C" w14:paraId="271474FD" w14:textId="77777777" w:rsidTr="00197E07">
        <w:trPr>
          <w:cantSplit/>
          <w:ins w:id="670" w:author="RAN2#116bis-At105" w:date="2022-01-23T18:38:00Z"/>
        </w:trPr>
        <w:tc>
          <w:tcPr>
            <w:tcW w:w="7290" w:type="dxa"/>
          </w:tcPr>
          <w:p w14:paraId="5D44D57A" w14:textId="29A84A30" w:rsidR="00D5219D" w:rsidRDefault="00B63307" w:rsidP="00197E07">
            <w:pPr>
              <w:pStyle w:val="TAL"/>
              <w:rPr>
                <w:ins w:id="671" w:author="RAN2#116bis-At105" w:date="2022-01-23T18:38:00Z"/>
                <w:rFonts w:cs="Arial"/>
                <w:b/>
                <w:bCs/>
                <w:i/>
                <w:iCs/>
                <w:szCs w:val="18"/>
              </w:rPr>
            </w:pPr>
            <w:ins w:id="672" w:author="RAN2#116bis-At105" w:date="2022-01-23T18:39:00Z">
              <w:r w:rsidRPr="00B63307">
                <w:rPr>
                  <w:rFonts w:cs="Arial"/>
                  <w:b/>
                  <w:bCs/>
                  <w:i/>
                  <w:iCs/>
                  <w:szCs w:val="18"/>
                </w:rPr>
                <w:t>supportOf16DRB-</w:t>
              </w:r>
              <w:commentRangeStart w:id="673"/>
              <w:r w:rsidRPr="00B63307">
                <w:rPr>
                  <w:rFonts w:cs="Arial"/>
                  <w:b/>
                  <w:bCs/>
                  <w:i/>
                  <w:iCs/>
                  <w:szCs w:val="18"/>
                </w:rPr>
                <w:t>r17</w:t>
              </w:r>
            </w:ins>
            <w:commentRangeEnd w:id="673"/>
            <w:ins w:id="674" w:author="RAN2#116bis-At105" w:date="2022-01-23T18:49:00Z">
              <w:r>
                <w:rPr>
                  <w:rStyle w:val="CommentReference"/>
                  <w:rFonts w:ascii="Times New Roman" w:eastAsiaTheme="minorEastAsia" w:hAnsi="Times New Roman"/>
                  <w:lang w:eastAsia="en-US"/>
                </w:rPr>
                <w:commentReference w:id="673"/>
              </w:r>
            </w:ins>
          </w:p>
          <w:p w14:paraId="34BE8D47" w14:textId="0E2D80B0" w:rsidR="00D5219D" w:rsidRPr="00F4543C" w:rsidRDefault="00D5219D" w:rsidP="00197E07">
            <w:pPr>
              <w:pStyle w:val="TAL"/>
              <w:rPr>
                <w:ins w:id="675" w:author="RAN2#116bis-At105" w:date="2022-01-23T18:38:00Z"/>
              </w:rPr>
            </w:pPr>
            <w:ins w:id="676" w:author="RAN2#116bis-At105" w:date="2022-01-23T18:38:00Z">
              <w:r w:rsidRPr="001C6F6F">
                <w:rPr>
                  <w:rFonts w:cs="Arial"/>
                  <w:szCs w:val="18"/>
                </w:rPr>
                <w:t>Indicates whether the RedCap UE supports 1</w:t>
              </w:r>
            </w:ins>
            <w:ins w:id="677" w:author="RAN2#116bis-At105" w:date="2022-01-23T18:40:00Z">
              <w:r w:rsidR="00B63307">
                <w:rPr>
                  <w:rFonts w:cs="Arial"/>
                  <w:szCs w:val="18"/>
                </w:rPr>
                <w:t>6</w:t>
              </w:r>
            </w:ins>
            <w:ins w:id="678" w:author="RAN2#116bis-At105" w:date="2022-01-23T18:38:00Z">
              <w:r w:rsidRPr="001C6F6F">
                <w:rPr>
                  <w:rFonts w:cs="Arial"/>
                  <w:szCs w:val="18"/>
                </w:rPr>
                <w:t xml:space="preserve"> </w:t>
              </w:r>
            </w:ins>
            <w:ins w:id="679" w:author="RAN2#116bis-At105" w:date="2022-01-23T18:40:00Z">
              <w:r w:rsidR="00B63307">
                <w:rPr>
                  <w:rFonts w:cs="Arial"/>
                  <w:szCs w:val="18"/>
                </w:rPr>
                <w:t>DRBs</w:t>
              </w:r>
            </w:ins>
            <w:ins w:id="680" w:author="RAN2#116bis-At105" w:date="2022-01-23T18:38:00Z">
              <w:r w:rsidRPr="001C6F6F">
                <w:rPr>
                  <w:rFonts w:cs="Arial"/>
                  <w:szCs w:val="18"/>
                </w:rPr>
                <w:t>. This capability is only applicable for RedCap UEs.</w:t>
              </w:r>
            </w:ins>
          </w:p>
        </w:tc>
        <w:tc>
          <w:tcPr>
            <w:tcW w:w="720" w:type="dxa"/>
          </w:tcPr>
          <w:p w14:paraId="0D3E9C1C" w14:textId="77777777" w:rsidR="00D5219D" w:rsidRPr="00F4543C" w:rsidRDefault="00D5219D" w:rsidP="00197E07">
            <w:pPr>
              <w:pStyle w:val="TAL"/>
              <w:jc w:val="center"/>
              <w:rPr>
                <w:ins w:id="681" w:author="RAN2#116bis-At105" w:date="2022-01-23T18:38:00Z"/>
              </w:rPr>
            </w:pPr>
            <w:ins w:id="682"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683" w:author="RAN2#116bis-At105" w:date="2022-01-23T18:38:00Z"/>
              </w:rPr>
            </w:pPr>
            <w:ins w:id="684"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685" w:author="RAN2#116bis-At105" w:date="2022-01-23T18:38:00Z"/>
              </w:rPr>
            </w:pPr>
            <w:ins w:id="686" w:author="RAN2#116bis-At105" w:date="2022-01-23T18:38:00Z">
              <w:r w:rsidRPr="00F4543C">
                <w:rPr>
                  <w:rFonts w:cs="Arial"/>
                  <w:szCs w:val="18"/>
                </w:rPr>
                <w:t>No</w:t>
              </w:r>
            </w:ins>
          </w:p>
        </w:tc>
      </w:tr>
      <w:tr w:rsidR="00B63307" w:rsidRPr="00F4543C" w14:paraId="00BF9D88" w14:textId="77777777" w:rsidTr="00197E07">
        <w:trPr>
          <w:cantSplit/>
          <w:ins w:id="687" w:author="RAN2#116bis-At105" w:date="2022-01-23T18:39:00Z"/>
        </w:trPr>
        <w:tc>
          <w:tcPr>
            <w:tcW w:w="7290" w:type="dxa"/>
          </w:tcPr>
          <w:p w14:paraId="33875863" w14:textId="7C1E53DD" w:rsidR="00B63307" w:rsidRDefault="00B63307" w:rsidP="00B63307">
            <w:pPr>
              <w:pStyle w:val="TAL"/>
              <w:rPr>
                <w:ins w:id="688" w:author="RAN2#116bis-At105" w:date="2022-01-23T18:39:00Z"/>
                <w:rFonts w:cs="Arial"/>
                <w:b/>
                <w:bCs/>
                <w:i/>
                <w:iCs/>
                <w:szCs w:val="18"/>
              </w:rPr>
            </w:pPr>
            <w:ins w:id="689" w:author="RAN2#116bis-At105" w:date="2022-01-23T18:39:00Z">
              <w:r w:rsidRPr="00D5219D">
                <w:rPr>
                  <w:rFonts w:cs="Arial"/>
                  <w:b/>
                  <w:bCs/>
                  <w:i/>
                  <w:iCs/>
                  <w:szCs w:val="18"/>
                </w:rPr>
                <w:t>supportOfRedCap-</w:t>
              </w:r>
              <w:commentRangeStart w:id="690"/>
              <w:r w:rsidRPr="00D5219D">
                <w:rPr>
                  <w:rFonts w:cs="Arial"/>
                  <w:b/>
                  <w:bCs/>
                  <w:i/>
                  <w:iCs/>
                  <w:szCs w:val="18"/>
                </w:rPr>
                <w:t>r17</w:t>
              </w:r>
            </w:ins>
            <w:commentRangeEnd w:id="690"/>
            <w:ins w:id="691" w:author="RAN2#116bis-At105" w:date="2022-01-23T18:49:00Z">
              <w:r>
                <w:rPr>
                  <w:rStyle w:val="CommentReference"/>
                  <w:rFonts w:ascii="Times New Roman" w:eastAsiaTheme="minorEastAsia" w:hAnsi="Times New Roman"/>
                  <w:lang w:eastAsia="en-US"/>
                </w:rPr>
                <w:commentReference w:id="690"/>
              </w:r>
            </w:ins>
          </w:p>
          <w:p w14:paraId="47CCEDE8" w14:textId="0B6B0FF8" w:rsidR="00B63307" w:rsidRDefault="00B63307" w:rsidP="00B63307">
            <w:pPr>
              <w:pStyle w:val="TAL"/>
              <w:rPr>
                <w:ins w:id="692" w:author="RAN2#116bis-At105" w:date="2022-01-23T18:47:00Z"/>
                <w:rFonts w:cs="Arial"/>
                <w:szCs w:val="18"/>
              </w:rPr>
            </w:pPr>
            <w:ins w:id="693" w:author="RAN2#116bis-At105" w:date="2022-01-23T18:39:00Z">
              <w:r w:rsidRPr="001C6F6F">
                <w:rPr>
                  <w:rFonts w:cs="Arial"/>
                  <w:szCs w:val="18"/>
                </w:rPr>
                <w:t xml:space="preserve">Indicates </w:t>
              </w:r>
            </w:ins>
            <w:ins w:id="694" w:author="RAN2#116bis-At105" w:date="2022-01-23T18:44:00Z">
              <w:r>
                <w:rPr>
                  <w:rFonts w:cs="Arial"/>
                  <w:szCs w:val="18"/>
                </w:rPr>
                <w:t xml:space="preserve">that </w:t>
              </w:r>
            </w:ins>
            <w:ins w:id="695" w:author="RAN2#116bis-At105" w:date="2022-01-23T18:39:00Z">
              <w:r w:rsidRPr="001C6F6F">
                <w:rPr>
                  <w:rFonts w:cs="Arial"/>
                  <w:szCs w:val="18"/>
                </w:rPr>
                <w:t>the</w:t>
              </w:r>
            </w:ins>
            <w:ins w:id="696" w:author="RAN2#116bis-At105" w:date="2022-01-23T18:42:00Z">
              <w:r>
                <w:rPr>
                  <w:rFonts w:cs="Arial"/>
                  <w:szCs w:val="18"/>
                </w:rPr>
                <w:t xml:space="preserve"> UE is a</w:t>
              </w:r>
            </w:ins>
            <w:ins w:id="697" w:author="RAN2#116bis-At105" w:date="2022-01-23T18:39:00Z">
              <w:r w:rsidRPr="001C6F6F">
                <w:rPr>
                  <w:rFonts w:cs="Arial"/>
                  <w:szCs w:val="18"/>
                </w:rPr>
                <w:t xml:space="preserve"> RedCap UE</w:t>
              </w:r>
            </w:ins>
            <w:ins w:id="698" w:author="RAN2#116bis-At105" w:date="2022-01-23T18:47:00Z">
              <w:r>
                <w:rPr>
                  <w:rFonts w:cs="Arial"/>
                  <w:szCs w:val="18"/>
                </w:rPr>
                <w:t xml:space="preserve"> with </w:t>
              </w:r>
            </w:ins>
            <w:ins w:id="699" w:author="RAN2#116bis-At105" w:date="2022-01-23T19:24:00Z">
              <w:r w:rsidR="0042757F" w:rsidRPr="0042757F">
                <w:rPr>
                  <w:rFonts w:cs="Arial"/>
                  <w:szCs w:val="18"/>
                </w:rPr>
                <w:t>comprised of the following functional components</w:t>
              </w:r>
            </w:ins>
            <w:ins w:id="700"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701" w:author="RAN2#116bis-At105" w:date="2022-01-23T18:47:00Z"/>
                <w:rFonts w:cs="Arial"/>
                <w:szCs w:val="18"/>
              </w:rPr>
            </w:pPr>
            <w:ins w:id="702" w:author="RAN2#116bis-At105" w:date="2022-01-23T18:47:00Z">
              <w:r w:rsidRPr="00B63307">
                <w:rPr>
                  <w:rFonts w:cs="Arial"/>
                  <w:szCs w:val="18"/>
                </w:rPr>
                <w:t>Maximum FR1 RedCap UE bandwidth is 20 MHz</w:t>
              </w:r>
              <w:r>
                <w:rPr>
                  <w:rFonts w:cs="Arial"/>
                  <w:szCs w:val="18"/>
                </w:rPr>
                <w:t>;</w:t>
              </w:r>
            </w:ins>
          </w:p>
          <w:p w14:paraId="256006FA" w14:textId="6C1E4421" w:rsidR="00B63307" w:rsidRPr="00B63307" w:rsidRDefault="00B63307" w:rsidP="00B63307">
            <w:pPr>
              <w:pStyle w:val="TAL"/>
              <w:numPr>
                <w:ilvl w:val="0"/>
                <w:numId w:val="44"/>
              </w:numPr>
              <w:rPr>
                <w:ins w:id="703" w:author="RAN2#116bis-At105" w:date="2022-01-23T18:47:00Z"/>
                <w:rFonts w:cs="Arial"/>
                <w:szCs w:val="18"/>
              </w:rPr>
            </w:pPr>
            <w:ins w:id="704" w:author="RAN2#116bis-At105" w:date="2022-01-23T18:47:00Z">
              <w:r w:rsidRPr="00B63307">
                <w:rPr>
                  <w:rFonts w:cs="Arial"/>
                  <w:szCs w:val="18"/>
                </w:rPr>
                <w:t>Maximum FR2 RedCap UE bandwidth is 100 MHz</w:t>
              </w:r>
            </w:ins>
            <w:ins w:id="705" w:author="RAN2#116bis-At105" w:date="2022-01-23T18:48:00Z">
              <w:r>
                <w:rPr>
                  <w:rFonts w:cs="Arial"/>
                  <w:szCs w:val="18"/>
                </w:rPr>
                <w:t>;</w:t>
              </w:r>
            </w:ins>
          </w:p>
          <w:p w14:paraId="7C000A12" w14:textId="489E689E" w:rsidR="00B63307" w:rsidRDefault="00B63307">
            <w:pPr>
              <w:pStyle w:val="TAL"/>
              <w:numPr>
                <w:ilvl w:val="0"/>
                <w:numId w:val="44"/>
              </w:numPr>
              <w:rPr>
                <w:ins w:id="706" w:author="RAN2#116bis-At105" w:date="2022-01-23T18:47:00Z"/>
                <w:rFonts w:cs="Arial"/>
                <w:szCs w:val="18"/>
              </w:rPr>
              <w:pPrChange w:id="707" w:author="RAN2#116bis-At105" w:date="2022-01-23T18:47:00Z">
                <w:pPr>
                  <w:pStyle w:val="TAL"/>
                </w:pPr>
              </w:pPrChange>
            </w:pPr>
            <w:ins w:id="708" w:author="RAN2#116bis-At105" w:date="2022-01-23T18:48:00Z">
              <w:r w:rsidRPr="00B63307">
                <w:rPr>
                  <w:rFonts w:cs="Arial"/>
                  <w:szCs w:val="18"/>
                </w:rPr>
                <w:t>Support of RedCap early indication based on Msg1, MsgA and Msg3 for RACH</w:t>
              </w:r>
              <w:r>
                <w:rPr>
                  <w:rFonts w:cs="Arial"/>
                  <w:szCs w:val="18"/>
                </w:rPr>
                <w:t>;</w:t>
              </w:r>
            </w:ins>
          </w:p>
          <w:p w14:paraId="24629154" w14:textId="2E688D43" w:rsidR="00B63307" w:rsidRDefault="00B63307" w:rsidP="00B63307">
            <w:pPr>
              <w:pStyle w:val="TAL"/>
              <w:rPr>
                <w:ins w:id="709" w:author="RAN2#116bis-At105" w:date="2022-01-23T18:45:00Z"/>
                <w:rFonts w:cs="Arial"/>
                <w:szCs w:val="18"/>
              </w:rPr>
            </w:pPr>
            <w:ins w:id="710" w:author="RAN2#116bis-At105" w:date="2022-01-23T18:46:00Z">
              <w:r>
                <w:rPr>
                  <w:rFonts w:cs="Arial"/>
                  <w:szCs w:val="18"/>
                </w:rPr>
                <w:t xml:space="preserve">A RedCap UE shall always indicate the capability. </w:t>
              </w:r>
            </w:ins>
          </w:p>
          <w:p w14:paraId="083C2FC4" w14:textId="3B0FC646" w:rsidR="00B63307" w:rsidRPr="00B63307" w:rsidRDefault="00B63307" w:rsidP="00B63307">
            <w:pPr>
              <w:pStyle w:val="TAL"/>
              <w:rPr>
                <w:ins w:id="711"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12" w:author="RAN2#116bis-At105" w:date="2022-01-23T18:39:00Z"/>
                <w:rFonts w:cs="Arial"/>
                <w:szCs w:val="18"/>
              </w:rPr>
            </w:pPr>
            <w:ins w:id="713"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14" w:author="RAN2#116bis-At105" w:date="2022-01-23T18:39:00Z"/>
                <w:rFonts w:cs="Arial"/>
                <w:szCs w:val="18"/>
              </w:rPr>
            </w:pPr>
            <w:ins w:id="715"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16" w:author="RAN2#116bis-At105" w:date="2022-01-23T18:39:00Z"/>
                <w:rFonts w:cs="Arial"/>
                <w:szCs w:val="18"/>
              </w:rPr>
            </w:pPr>
            <w:ins w:id="717" w:author="RAN2#116bis-At105" w:date="2022-01-23T18:39:00Z">
              <w:r w:rsidRPr="00F4543C">
                <w:rPr>
                  <w:rFonts w:cs="Arial"/>
                  <w:szCs w:val="18"/>
                </w:rPr>
                <w:t>No</w:t>
              </w:r>
            </w:ins>
          </w:p>
        </w:tc>
      </w:tr>
    </w:tbl>
    <w:p w14:paraId="3EE8863F" w14:textId="77777777" w:rsidR="00D5219D" w:rsidRPr="00FD74E8" w:rsidRDefault="00D5219D" w:rsidP="0036088D">
      <w:pPr>
        <w:rPr>
          <w:ins w:id="718" w:author="RAN2#116bis-At105" w:date="2022-01-23T18:38:00Z"/>
        </w:rPr>
      </w:pPr>
    </w:p>
    <w:p w14:paraId="4FDBC5FC" w14:textId="3B8260FE" w:rsidR="0036088D" w:rsidRPr="00F4543C" w:rsidRDefault="0036088D" w:rsidP="0036088D">
      <w:pPr>
        <w:pStyle w:val="Heading4"/>
        <w:rPr>
          <w:ins w:id="719" w:author="RAN2#115-e108" w:date="2021-10-16T16:30:00Z"/>
        </w:rPr>
      </w:pPr>
      <w:ins w:id="720" w:author="RAN2#115-e108" w:date="2021-10-16T16:30:00Z">
        <w:r w:rsidRPr="00F4543C">
          <w:t>4.2.</w:t>
        </w:r>
        <w:r>
          <w:t>xx</w:t>
        </w:r>
        <w:r w:rsidRPr="00F4543C">
          <w:t>.</w:t>
        </w:r>
      </w:ins>
      <w:ins w:id="721" w:author="RAN2#116bis-At105" w:date="2022-01-23T18:38:00Z">
        <w:r w:rsidR="00D5219D">
          <w:t>2</w:t>
        </w:r>
      </w:ins>
      <w:ins w:id="722" w:author="RAN2#115-e108" w:date="2021-10-16T16:30:00Z">
        <w:r w:rsidRPr="00F4543C">
          <w:tab/>
        </w:r>
      </w:ins>
      <w:ins w:id="723" w:author="RAN2#115-e108" w:date="2021-10-16T16:31:00Z">
        <w:r>
          <w:t xml:space="preserve">PDCP </w:t>
        </w:r>
      </w:ins>
      <w:ins w:id="724"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25" w:author="RAN2#115-e108" w:date="2021-10-16T16:29:00Z"/>
        </w:trPr>
        <w:tc>
          <w:tcPr>
            <w:tcW w:w="7290" w:type="dxa"/>
          </w:tcPr>
          <w:p w14:paraId="3D473AE6" w14:textId="77777777" w:rsidR="0036088D" w:rsidRPr="00F4543C" w:rsidRDefault="0036088D" w:rsidP="00E12204">
            <w:pPr>
              <w:pStyle w:val="TAH"/>
              <w:rPr>
                <w:ins w:id="726" w:author="RAN2#115-e108" w:date="2021-10-16T16:29:00Z"/>
                <w:rFonts w:cs="Arial"/>
                <w:szCs w:val="18"/>
              </w:rPr>
            </w:pPr>
            <w:ins w:id="727"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28" w:author="RAN2#115-e108" w:date="2021-10-16T16:29:00Z"/>
                <w:rFonts w:cs="Arial"/>
                <w:szCs w:val="18"/>
              </w:rPr>
            </w:pPr>
            <w:ins w:id="729"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30" w:author="RAN2#115-e108" w:date="2021-10-16T16:29:00Z"/>
                <w:rFonts w:cs="Arial"/>
                <w:szCs w:val="18"/>
              </w:rPr>
            </w:pPr>
            <w:ins w:id="731"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32" w:author="RAN2#115-e108" w:date="2021-10-16T16:29:00Z"/>
                <w:rFonts w:cs="Arial"/>
                <w:szCs w:val="18"/>
              </w:rPr>
            </w:pPr>
            <w:ins w:id="733" w:author="RAN2#115-e108" w:date="2021-10-16T16:29:00Z">
              <w:r w:rsidRPr="00F4543C">
                <w:rPr>
                  <w:rFonts w:cs="Arial"/>
                  <w:szCs w:val="18"/>
                </w:rPr>
                <w:t>FDD-TDD DIFF</w:t>
              </w:r>
            </w:ins>
          </w:p>
        </w:tc>
      </w:tr>
      <w:tr w:rsidR="0036088D" w:rsidRPr="00F4543C" w14:paraId="6D391A9F" w14:textId="77777777" w:rsidTr="00E12204">
        <w:trPr>
          <w:cantSplit/>
          <w:ins w:id="734" w:author="RAN2#115-e108" w:date="2021-10-16T16:29:00Z"/>
        </w:trPr>
        <w:tc>
          <w:tcPr>
            <w:tcW w:w="7290" w:type="dxa"/>
          </w:tcPr>
          <w:p w14:paraId="43551FE7" w14:textId="77777777" w:rsidR="0036088D" w:rsidRDefault="0036088D" w:rsidP="00E12204">
            <w:pPr>
              <w:pStyle w:val="TAL"/>
              <w:rPr>
                <w:ins w:id="735" w:author="RAN2#115-e108" w:date="2021-10-16T16:31:00Z"/>
                <w:rFonts w:cs="Arial"/>
                <w:b/>
                <w:bCs/>
                <w:i/>
                <w:iCs/>
                <w:szCs w:val="18"/>
              </w:rPr>
            </w:pPr>
            <w:ins w:id="736" w:author="RAN2#115-e108" w:date="2021-10-16T16:31:00Z">
              <w:r w:rsidRPr="001C6F6F">
                <w:rPr>
                  <w:rFonts w:cs="Arial"/>
                  <w:b/>
                  <w:bCs/>
                  <w:i/>
                  <w:iCs/>
                  <w:szCs w:val="18"/>
                </w:rPr>
                <w:t>longSN-RedCap-r17</w:t>
              </w:r>
            </w:ins>
          </w:p>
          <w:p w14:paraId="33B5C399" w14:textId="77777777" w:rsidR="0036088D" w:rsidRPr="00F4543C" w:rsidRDefault="0036088D" w:rsidP="00E12204">
            <w:pPr>
              <w:pStyle w:val="TAL"/>
              <w:rPr>
                <w:ins w:id="737" w:author="RAN2#115-e108" w:date="2021-10-16T16:29:00Z"/>
              </w:rPr>
            </w:pPr>
            <w:ins w:id="738"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5F1DA6E3" w14:textId="77777777" w:rsidR="0036088D" w:rsidRPr="00F4543C" w:rsidRDefault="0036088D" w:rsidP="00E12204">
            <w:pPr>
              <w:pStyle w:val="TAL"/>
              <w:jc w:val="center"/>
              <w:rPr>
                <w:ins w:id="739" w:author="RAN2#115-e108" w:date="2021-10-16T16:29:00Z"/>
              </w:rPr>
            </w:pPr>
            <w:ins w:id="740"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41" w:author="RAN2#115-e108" w:date="2021-10-16T16:29:00Z"/>
              </w:rPr>
            </w:pPr>
            <w:ins w:id="742"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43" w:author="RAN2#115-e108" w:date="2021-10-16T16:29:00Z"/>
              </w:rPr>
            </w:pPr>
            <w:ins w:id="744" w:author="RAN2#115-e108" w:date="2021-10-16T16:29:00Z">
              <w:r w:rsidRPr="00F4543C">
                <w:rPr>
                  <w:rFonts w:cs="Arial"/>
                  <w:szCs w:val="18"/>
                </w:rPr>
                <w:t>No</w:t>
              </w:r>
            </w:ins>
          </w:p>
        </w:tc>
      </w:tr>
    </w:tbl>
    <w:p w14:paraId="42BF2991" w14:textId="77777777" w:rsidR="0036088D" w:rsidRDefault="0036088D" w:rsidP="0036088D">
      <w:pPr>
        <w:rPr>
          <w:ins w:id="745" w:author="RAN2#115-e108" w:date="2021-10-16T16:32:00Z"/>
        </w:rPr>
      </w:pPr>
    </w:p>
    <w:p w14:paraId="3AAA776B" w14:textId="13CFB1D7" w:rsidR="0036088D" w:rsidRPr="00F4543C" w:rsidRDefault="0036088D" w:rsidP="0036088D">
      <w:pPr>
        <w:pStyle w:val="Heading4"/>
        <w:rPr>
          <w:ins w:id="746" w:author="RAN2#115-e108" w:date="2021-10-16T16:32:00Z"/>
        </w:rPr>
      </w:pPr>
      <w:ins w:id="747" w:author="RAN2#115-e108" w:date="2021-10-16T16:32:00Z">
        <w:r w:rsidRPr="00F4543C">
          <w:t>4.2.</w:t>
        </w:r>
        <w:r>
          <w:t>xx</w:t>
        </w:r>
        <w:r w:rsidRPr="00F4543C">
          <w:t>.</w:t>
        </w:r>
      </w:ins>
      <w:ins w:id="748" w:author="RAN2#116bis-At105" w:date="2022-01-23T18:38:00Z">
        <w:r w:rsidR="00D5219D">
          <w:t>3</w:t>
        </w:r>
      </w:ins>
      <w:ins w:id="749"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50" w:author="RAN2#115-e108" w:date="2021-10-16T16:32:00Z"/>
        </w:trPr>
        <w:tc>
          <w:tcPr>
            <w:tcW w:w="7290" w:type="dxa"/>
          </w:tcPr>
          <w:p w14:paraId="38B4123F" w14:textId="77777777" w:rsidR="0036088D" w:rsidRPr="00F4543C" w:rsidRDefault="0036088D" w:rsidP="00E12204">
            <w:pPr>
              <w:pStyle w:val="TAH"/>
              <w:rPr>
                <w:ins w:id="751" w:author="RAN2#115-e108" w:date="2021-10-16T16:32:00Z"/>
                <w:rFonts w:cs="Arial"/>
                <w:szCs w:val="18"/>
              </w:rPr>
            </w:pPr>
            <w:ins w:id="752"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753" w:author="RAN2#115-e108" w:date="2021-10-16T16:32:00Z"/>
                <w:rFonts w:cs="Arial"/>
                <w:szCs w:val="18"/>
              </w:rPr>
            </w:pPr>
            <w:ins w:id="754"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755" w:author="RAN2#115-e108" w:date="2021-10-16T16:32:00Z"/>
                <w:rFonts w:cs="Arial"/>
                <w:szCs w:val="18"/>
              </w:rPr>
            </w:pPr>
            <w:ins w:id="756"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757" w:author="RAN2#115-e108" w:date="2021-10-16T16:32:00Z"/>
                <w:rFonts w:cs="Arial"/>
                <w:szCs w:val="18"/>
              </w:rPr>
            </w:pPr>
            <w:ins w:id="758" w:author="RAN2#115-e108" w:date="2021-10-16T16:32:00Z">
              <w:r w:rsidRPr="00F4543C">
                <w:rPr>
                  <w:rFonts w:cs="Arial"/>
                  <w:szCs w:val="18"/>
                </w:rPr>
                <w:t>FDD-TDD DIFF</w:t>
              </w:r>
            </w:ins>
          </w:p>
        </w:tc>
      </w:tr>
      <w:tr w:rsidR="0036088D" w:rsidRPr="00F4543C" w14:paraId="555D746F" w14:textId="77777777" w:rsidTr="00E12204">
        <w:trPr>
          <w:cantSplit/>
          <w:ins w:id="759" w:author="RAN2#115-e108" w:date="2021-10-16T16:32:00Z"/>
        </w:trPr>
        <w:tc>
          <w:tcPr>
            <w:tcW w:w="7290" w:type="dxa"/>
          </w:tcPr>
          <w:p w14:paraId="448321D0" w14:textId="77777777" w:rsidR="0036088D" w:rsidRDefault="0036088D" w:rsidP="00E12204">
            <w:pPr>
              <w:pStyle w:val="TAL"/>
              <w:rPr>
                <w:ins w:id="760" w:author="RAN2#115-e108" w:date="2021-10-16T16:32:00Z"/>
                <w:rFonts w:cs="Arial"/>
                <w:b/>
                <w:bCs/>
                <w:i/>
                <w:iCs/>
                <w:szCs w:val="18"/>
              </w:rPr>
            </w:pPr>
            <w:ins w:id="761" w:author="RAN2#115-e108" w:date="2021-10-16T16:32:00Z">
              <w:r w:rsidRPr="001C6F6F">
                <w:rPr>
                  <w:rFonts w:cs="Arial"/>
                  <w:b/>
                  <w:bCs/>
                  <w:i/>
                  <w:iCs/>
                  <w:szCs w:val="18"/>
                </w:rPr>
                <w:t>am-WithLongSN-RedCap-r17</w:t>
              </w:r>
            </w:ins>
          </w:p>
          <w:p w14:paraId="75B4F762" w14:textId="77777777" w:rsidR="0036088D" w:rsidRPr="00F4543C" w:rsidRDefault="0036088D" w:rsidP="00E12204">
            <w:pPr>
              <w:pStyle w:val="TAL"/>
              <w:rPr>
                <w:ins w:id="762" w:author="RAN2#115-e108" w:date="2021-10-16T16:32:00Z"/>
              </w:rPr>
            </w:pPr>
            <w:ins w:id="763"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3A836E1A" w14:textId="77777777" w:rsidR="0036088D" w:rsidRPr="00F4543C" w:rsidRDefault="0036088D" w:rsidP="00E12204">
            <w:pPr>
              <w:pStyle w:val="TAL"/>
              <w:jc w:val="center"/>
              <w:rPr>
                <w:ins w:id="764" w:author="RAN2#115-e108" w:date="2021-10-16T16:32:00Z"/>
              </w:rPr>
            </w:pPr>
            <w:ins w:id="765"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766" w:author="RAN2#115-e108" w:date="2021-10-16T16:32:00Z"/>
              </w:rPr>
            </w:pPr>
            <w:ins w:id="767"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768" w:author="RAN2#115-e108" w:date="2021-10-16T16:32:00Z"/>
              </w:rPr>
            </w:pPr>
            <w:ins w:id="769" w:author="RAN2#115-e108" w:date="2021-10-16T16:32:00Z">
              <w:r w:rsidRPr="00F4543C">
                <w:rPr>
                  <w:rFonts w:cs="Arial"/>
                  <w:szCs w:val="18"/>
                </w:rPr>
                <w:t>No</w:t>
              </w:r>
            </w:ins>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770" w:name="_Toc12750913"/>
      <w:bookmarkStart w:id="771" w:name="_Toc29382278"/>
      <w:bookmarkStart w:id="772" w:name="_Toc37093395"/>
      <w:bookmarkStart w:id="773" w:name="_Toc37238671"/>
      <w:bookmarkStart w:id="774" w:name="_Toc37238785"/>
      <w:bookmarkStart w:id="775" w:name="_Toc46488707"/>
      <w:bookmarkStart w:id="776" w:name="_Toc52574129"/>
      <w:bookmarkStart w:id="777" w:name="_Toc52574215"/>
      <w:bookmarkStart w:id="778" w:name="_Toc90724069"/>
      <w:r w:rsidRPr="001F4300">
        <w:t>5</w:t>
      </w:r>
      <w:r w:rsidR="004277B0" w:rsidRPr="001F4300">
        <w:tab/>
        <w:t>Optional features without UE radio access capability</w:t>
      </w:r>
      <w:r w:rsidR="0002186C" w:rsidRPr="001F4300">
        <w:t xml:space="preserve"> parameters</w:t>
      </w:r>
      <w:bookmarkEnd w:id="770"/>
      <w:bookmarkEnd w:id="771"/>
      <w:bookmarkEnd w:id="772"/>
      <w:bookmarkEnd w:id="773"/>
      <w:bookmarkEnd w:id="774"/>
      <w:bookmarkEnd w:id="775"/>
      <w:bookmarkEnd w:id="776"/>
      <w:bookmarkEnd w:id="777"/>
      <w:bookmarkEnd w:id="778"/>
    </w:p>
    <w:p w14:paraId="34906B8B" w14:textId="77777777" w:rsidR="000F0548" w:rsidRPr="001F4300" w:rsidRDefault="000F0548" w:rsidP="000F0548">
      <w:pPr>
        <w:pStyle w:val="Heading2"/>
      </w:pPr>
      <w:bookmarkStart w:id="779" w:name="_Toc46488708"/>
      <w:bookmarkStart w:id="780" w:name="_Toc52574130"/>
      <w:bookmarkStart w:id="781" w:name="_Toc52574216"/>
      <w:bookmarkStart w:id="782" w:name="_Toc90724070"/>
      <w:r w:rsidRPr="001F4300">
        <w:t>5.1</w:t>
      </w:r>
      <w:r w:rsidRPr="001F4300">
        <w:tab/>
        <w:t>PWS features</w:t>
      </w:r>
      <w:bookmarkEnd w:id="779"/>
      <w:bookmarkEnd w:id="780"/>
      <w:bookmarkEnd w:id="781"/>
      <w:bookmarkEnd w:id="7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83"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83"/>
    </w:tbl>
    <w:p w14:paraId="02B28061" w14:textId="77777777" w:rsidR="000F0548" w:rsidRPr="001F4300" w:rsidRDefault="000F0548" w:rsidP="00234276"/>
    <w:p w14:paraId="14F3C5C9" w14:textId="77777777" w:rsidR="000F0548" w:rsidRPr="001F4300" w:rsidRDefault="000F0548" w:rsidP="00234276">
      <w:pPr>
        <w:pStyle w:val="Heading2"/>
      </w:pPr>
      <w:bookmarkStart w:id="784" w:name="_Toc46488709"/>
      <w:bookmarkStart w:id="785" w:name="_Toc52574131"/>
      <w:bookmarkStart w:id="786" w:name="_Toc52574217"/>
      <w:bookmarkStart w:id="787" w:name="_Toc90724071"/>
      <w:r w:rsidRPr="001F4300">
        <w:lastRenderedPageBreak/>
        <w:t>5.2</w:t>
      </w:r>
      <w:r w:rsidRPr="001F4300">
        <w:tab/>
        <w:t>UE receiver features</w:t>
      </w:r>
      <w:bookmarkEnd w:id="784"/>
      <w:bookmarkEnd w:id="785"/>
      <w:bookmarkEnd w:id="786"/>
      <w:bookmarkEnd w:id="7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88" w:name="_Hlk40622094"/>
    </w:p>
    <w:p w14:paraId="7BFB26F2" w14:textId="77777777" w:rsidR="000F0548" w:rsidRPr="001F4300" w:rsidRDefault="000F0548" w:rsidP="000F0548">
      <w:pPr>
        <w:pStyle w:val="Heading2"/>
      </w:pPr>
      <w:bookmarkStart w:id="789" w:name="_Toc46488710"/>
      <w:bookmarkStart w:id="790" w:name="_Toc52574132"/>
      <w:bookmarkStart w:id="791" w:name="_Toc52574218"/>
      <w:bookmarkStart w:id="792" w:name="_Toc90724072"/>
      <w:r w:rsidRPr="001F4300">
        <w:t>5.3</w:t>
      </w:r>
      <w:r w:rsidRPr="001F4300">
        <w:tab/>
        <w:t>RRC connection</w:t>
      </w:r>
      <w:bookmarkEnd w:id="789"/>
      <w:bookmarkEnd w:id="790"/>
      <w:bookmarkEnd w:id="791"/>
      <w:bookmarkEnd w:id="7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93"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788"/>
      <w:bookmarkEnd w:id="793"/>
    </w:tbl>
    <w:p w14:paraId="6F697954" w14:textId="77777777" w:rsidR="00172633" w:rsidRPr="001F4300" w:rsidRDefault="00172633" w:rsidP="00172633"/>
    <w:p w14:paraId="3C6074DE" w14:textId="77777777" w:rsidR="00172633" w:rsidRPr="001F4300" w:rsidRDefault="00172633" w:rsidP="00172633">
      <w:pPr>
        <w:pStyle w:val="Heading2"/>
      </w:pPr>
      <w:bookmarkStart w:id="794" w:name="_Toc52574133"/>
      <w:bookmarkStart w:id="795" w:name="_Toc52574219"/>
      <w:bookmarkStart w:id="796" w:name="_Toc90724073"/>
      <w:r w:rsidRPr="001F4300">
        <w:t>5.4</w:t>
      </w:r>
      <w:r w:rsidRPr="001F4300">
        <w:tab/>
        <w:t>Other features</w:t>
      </w:r>
      <w:bookmarkEnd w:id="794"/>
      <w:bookmarkEnd w:id="795"/>
      <w:bookmarkEnd w:id="7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797" w:name="_Toc52574134"/>
      <w:bookmarkStart w:id="798" w:name="_Toc52574220"/>
      <w:bookmarkStart w:id="799" w:name="_Toc90724074"/>
      <w:r w:rsidRPr="001F4300">
        <w:t>5.5</w:t>
      </w:r>
      <w:r w:rsidRPr="001F4300">
        <w:tab/>
        <w:t>Sidelink Features</w:t>
      </w:r>
      <w:bookmarkEnd w:id="797"/>
      <w:bookmarkEnd w:id="798"/>
      <w:bookmarkEnd w:id="7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00" w:name="_Toc90724075"/>
      <w:r w:rsidRPr="001F4300">
        <w:t>5.6</w:t>
      </w:r>
      <w:r w:rsidRPr="001F4300">
        <w:tab/>
        <w:t>RRM measurement features</w:t>
      </w:r>
      <w:bookmarkEnd w:id="8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801" w:name="_Toc90724076"/>
      <w:r w:rsidRPr="001F4300">
        <w:lastRenderedPageBreak/>
        <w:t>5.7</w:t>
      </w:r>
      <w:r w:rsidRPr="001F4300">
        <w:tab/>
        <w:t>MDT and SON features</w:t>
      </w:r>
      <w:bookmarkEnd w:id="8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802" w:name="_Toc12750914"/>
      <w:bookmarkStart w:id="803" w:name="_Toc29382279"/>
      <w:bookmarkStart w:id="804" w:name="_Toc37093396"/>
      <w:bookmarkStart w:id="805" w:name="_Toc37238672"/>
      <w:bookmarkStart w:id="806" w:name="_Toc37238786"/>
      <w:bookmarkStart w:id="807" w:name="_Toc46488711"/>
      <w:bookmarkStart w:id="808" w:name="_Toc52574135"/>
      <w:bookmarkStart w:id="809" w:name="_Toc52574221"/>
      <w:bookmarkStart w:id="810" w:name="_Toc90724077"/>
      <w:r w:rsidRPr="001F4300">
        <w:t>6</w:t>
      </w:r>
      <w:r w:rsidR="004277B0" w:rsidRPr="001F4300">
        <w:tab/>
        <w:t>Conditionally mandatory features</w:t>
      </w:r>
      <w:r w:rsidR="00926B86" w:rsidRPr="001F4300">
        <w:t xml:space="preserve"> without UE radio access capability parameters</w:t>
      </w:r>
      <w:bookmarkEnd w:id="802"/>
      <w:bookmarkEnd w:id="803"/>
      <w:bookmarkEnd w:id="804"/>
      <w:bookmarkEnd w:id="805"/>
      <w:bookmarkEnd w:id="806"/>
      <w:bookmarkEnd w:id="807"/>
      <w:bookmarkEnd w:id="808"/>
      <w:bookmarkEnd w:id="809"/>
      <w:bookmarkEnd w:id="8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811" w:name="_Toc12750915"/>
      <w:bookmarkStart w:id="812" w:name="_Toc29382280"/>
      <w:bookmarkStart w:id="813" w:name="_Toc37093397"/>
      <w:bookmarkStart w:id="814" w:name="_Toc37238673"/>
      <w:bookmarkStart w:id="815" w:name="_Toc37238787"/>
      <w:bookmarkStart w:id="816" w:name="_Toc46488712"/>
      <w:bookmarkStart w:id="817" w:name="_Toc52574136"/>
      <w:bookmarkStart w:id="818" w:name="_Toc52574222"/>
      <w:bookmarkStart w:id="819" w:name="_Toc90724078"/>
      <w:r w:rsidRPr="001F4300">
        <w:t>7</w:t>
      </w:r>
      <w:r w:rsidR="005B3242" w:rsidRPr="001F4300">
        <w:tab/>
      </w:r>
      <w:r w:rsidR="00926B86" w:rsidRPr="001F4300">
        <w:t>Void</w:t>
      </w:r>
      <w:bookmarkEnd w:id="811"/>
      <w:bookmarkEnd w:id="812"/>
      <w:bookmarkEnd w:id="813"/>
      <w:bookmarkEnd w:id="814"/>
      <w:bookmarkEnd w:id="815"/>
      <w:bookmarkEnd w:id="816"/>
      <w:bookmarkEnd w:id="817"/>
      <w:bookmarkEnd w:id="818"/>
      <w:bookmarkEnd w:id="819"/>
    </w:p>
    <w:p w14:paraId="02890347" w14:textId="77777777" w:rsidR="00512DCE" w:rsidRPr="001F4300" w:rsidRDefault="00512DCE" w:rsidP="00512DCE">
      <w:pPr>
        <w:pStyle w:val="Heading1"/>
        <w:rPr>
          <w:rFonts w:eastAsia="SimSun"/>
          <w:lang w:eastAsia="zh-CN"/>
        </w:rPr>
      </w:pPr>
      <w:bookmarkStart w:id="820" w:name="_Toc12750916"/>
      <w:bookmarkStart w:id="821" w:name="_Toc29382281"/>
      <w:bookmarkStart w:id="822" w:name="_Toc37093398"/>
      <w:bookmarkStart w:id="823" w:name="_Toc37238674"/>
      <w:bookmarkStart w:id="824" w:name="_Toc37238788"/>
      <w:bookmarkStart w:id="825" w:name="_Toc46488713"/>
      <w:bookmarkStart w:id="826" w:name="_Toc52574137"/>
      <w:bookmarkStart w:id="827" w:name="_Toc52574223"/>
      <w:bookmarkStart w:id="828"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820"/>
      <w:bookmarkEnd w:id="821"/>
      <w:bookmarkEnd w:id="822"/>
      <w:bookmarkEnd w:id="823"/>
      <w:bookmarkEnd w:id="824"/>
      <w:bookmarkEnd w:id="825"/>
      <w:bookmarkEnd w:id="826"/>
      <w:bookmarkEnd w:id="827"/>
      <w:bookmarkEnd w:id="828"/>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829" w:author="RAN2#115-e108-1" w:date="2021-10-21T15:46:00Z"/>
                <w:lang w:eastAsia="zh-CN"/>
              </w:rPr>
            </w:pPr>
            <w:ins w:id="830" w:author="RAN2#115-e108-1" w:date="2021-10-21T15:46:00Z">
              <w:r w:rsidRPr="003C0337">
                <w:rPr>
                  <w:lang w:val="en-US" w:eastAsia="zh-CN"/>
                </w:rPr>
                <w:t>8 per UE, for RedCap UEs.</w:t>
              </w:r>
              <w:commentRangeStart w:id="831"/>
              <w:commentRangeStart w:id="832"/>
              <w:commentRangeEnd w:id="831"/>
              <w:r>
                <w:rPr>
                  <w:rStyle w:val="CommentReference"/>
                  <w:rFonts w:ascii="Times New Roman" w:eastAsiaTheme="minorEastAsia" w:hAnsi="Times New Roman"/>
                  <w:lang w:eastAsia="en-US"/>
                </w:rPr>
                <w:commentReference w:id="831"/>
              </w:r>
            </w:ins>
            <w:commentRangeEnd w:id="832"/>
            <w:ins w:id="833" w:author="RAN2#115-e108-1" w:date="2021-10-21T15:47:00Z">
              <w:r>
                <w:rPr>
                  <w:rStyle w:val="CommentReference"/>
                  <w:rFonts w:ascii="Times New Roman" w:eastAsiaTheme="minorEastAsia" w:hAnsi="Times New Roman"/>
                  <w:lang w:eastAsia="en-US"/>
                </w:rPr>
                <w:commentReference w:id="832"/>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834"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835" w:name="_Toc29382282"/>
      <w:bookmarkStart w:id="836" w:name="_Toc37093399"/>
      <w:bookmarkStart w:id="837" w:name="_Toc37238675"/>
      <w:bookmarkStart w:id="838" w:name="_Toc37238789"/>
      <w:bookmarkStart w:id="839" w:name="_Toc46488714"/>
      <w:bookmarkStart w:id="840" w:name="_Toc52574138"/>
      <w:bookmarkStart w:id="841" w:name="_Toc52574224"/>
      <w:bookmarkStart w:id="842" w:name="_Toc90724080"/>
      <w:bookmarkStart w:id="843" w:name="historyclause"/>
      <w:bookmarkStart w:id="844" w:name="_Toc12750917"/>
      <w:r w:rsidR="00ED6979" w:rsidRPr="001F4300">
        <w:lastRenderedPageBreak/>
        <w:t>Annex A (normative):</w:t>
      </w:r>
      <w:r w:rsidR="0025436F" w:rsidRPr="001F4300">
        <w:br/>
      </w:r>
      <w:r w:rsidR="005003EC" w:rsidRPr="001F4300">
        <w:t>Differentiation of capabilities</w:t>
      </w:r>
      <w:bookmarkEnd w:id="835"/>
      <w:bookmarkEnd w:id="836"/>
      <w:bookmarkEnd w:id="837"/>
      <w:bookmarkEnd w:id="838"/>
      <w:bookmarkEnd w:id="839"/>
      <w:bookmarkEnd w:id="840"/>
      <w:bookmarkEnd w:id="841"/>
      <w:bookmarkEnd w:id="842"/>
    </w:p>
    <w:p w14:paraId="1C5DFB02" w14:textId="729BC9AA" w:rsidR="00ED6979" w:rsidRPr="001F4300" w:rsidRDefault="0025436F" w:rsidP="00C4117E">
      <w:pPr>
        <w:pStyle w:val="Heading1"/>
      </w:pPr>
      <w:bookmarkStart w:id="845" w:name="_Toc29382283"/>
      <w:bookmarkStart w:id="846" w:name="_Toc37093400"/>
      <w:bookmarkStart w:id="847" w:name="_Toc37238676"/>
      <w:bookmarkStart w:id="848" w:name="_Toc37238790"/>
      <w:bookmarkStart w:id="849" w:name="_Toc46488715"/>
      <w:bookmarkStart w:id="850" w:name="_Toc52574139"/>
      <w:bookmarkStart w:id="851" w:name="_Toc52574225"/>
      <w:bookmarkStart w:id="852" w:name="_Toc90724081"/>
      <w:r w:rsidRPr="001F4300">
        <w:t>A</w:t>
      </w:r>
      <w:r w:rsidR="00ED6979" w:rsidRPr="001F4300">
        <w:t>.1:</w:t>
      </w:r>
      <w:r w:rsidR="00D118D7" w:rsidRPr="001F4300">
        <w:tab/>
      </w:r>
      <w:r w:rsidR="00ED6979" w:rsidRPr="001F4300">
        <w:t>TDD/FDD differentiation of capabilities in TDD-FDD CA</w:t>
      </w:r>
      <w:bookmarkEnd w:id="845"/>
      <w:bookmarkEnd w:id="846"/>
      <w:bookmarkEnd w:id="847"/>
      <w:bookmarkEnd w:id="848"/>
      <w:bookmarkEnd w:id="849"/>
      <w:bookmarkEnd w:id="850"/>
      <w:bookmarkEnd w:id="851"/>
      <w:bookmarkEnd w:id="852"/>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53" w:name="_Toc29382284"/>
      <w:bookmarkStart w:id="854" w:name="_Toc37093401"/>
      <w:bookmarkStart w:id="855" w:name="_Toc37238677"/>
      <w:bookmarkStart w:id="856" w:name="_Toc37238791"/>
      <w:bookmarkStart w:id="857" w:name="_Toc46488716"/>
      <w:bookmarkStart w:id="858" w:name="_Toc52574140"/>
      <w:bookmarkStart w:id="859" w:name="_Toc52574226"/>
      <w:bookmarkStart w:id="860" w:name="_Toc90724082"/>
      <w:r w:rsidRPr="001F4300">
        <w:t>A</w:t>
      </w:r>
      <w:r w:rsidR="00ED6979" w:rsidRPr="001F4300">
        <w:t>.2:</w:t>
      </w:r>
      <w:r w:rsidRPr="001F4300">
        <w:tab/>
      </w:r>
      <w:r w:rsidR="00ED6979" w:rsidRPr="001F4300">
        <w:t>FR1/FR2 differentiation of capabilities in FR1-FR2 CA</w:t>
      </w:r>
      <w:bookmarkEnd w:id="853"/>
      <w:bookmarkEnd w:id="854"/>
      <w:bookmarkEnd w:id="855"/>
      <w:bookmarkEnd w:id="856"/>
      <w:bookmarkEnd w:id="857"/>
      <w:bookmarkEnd w:id="858"/>
      <w:bookmarkEnd w:id="859"/>
      <w:bookmarkEnd w:id="860"/>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61" w:name="_Toc46488717"/>
      <w:bookmarkStart w:id="862" w:name="_Toc52574141"/>
      <w:bookmarkStart w:id="863" w:name="_Toc52574227"/>
      <w:bookmarkStart w:id="864" w:name="_Toc90724083"/>
      <w:r w:rsidRPr="001F4300">
        <w:t>A.3:</w:t>
      </w:r>
      <w:r w:rsidRPr="001F4300">
        <w:tab/>
        <w:t>TDD/FDD differentiation of capabilities for sidelink</w:t>
      </w:r>
      <w:bookmarkEnd w:id="861"/>
      <w:bookmarkEnd w:id="862"/>
      <w:bookmarkEnd w:id="863"/>
      <w:bookmarkEnd w:id="864"/>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65" w:name="_Toc46488718"/>
      <w:bookmarkStart w:id="866" w:name="_Toc52574142"/>
      <w:bookmarkStart w:id="867" w:name="_Toc52574228"/>
      <w:bookmarkStart w:id="868" w:name="_Toc90724084"/>
      <w:r w:rsidRPr="001F4300">
        <w:lastRenderedPageBreak/>
        <w:t>A.4:</w:t>
      </w:r>
      <w:r w:rsidRPr="001F4300">
        <w:tab/>
        <w:t>Sidelink capabilities applicable to Uu and PC5</w:t>
      </w:r>
      <w:bookmarkEnd w:id="865"/>
      <w:bookmarkEnd w:id="866"/>
      <w:bookmarkEnd w:id="867"/>
      <w:bookmarkEnd w:id="868"/>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69" w:name="_Toc90724085"/>
      <w:r w:rsidRPr="001F4300">
        <w:lastRenderedPageBreak/>
        <w:t>A.5:</w:t>
      </w:r>
      <w:r w:rsidRPr="001F4300">
        <w:tab/>
        <w:t>General differentiation of capabilities in Cross-Carrier operation</w:t>
      </w:r>
      <w:bookmarkEnd w:id="869"/>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70" w:name="_Toc46488719"/>
      <w:bookmarkStart w:id="871" w:name="_Toc52574143"/>
      <w:bookmarkStart w:id="872" w:name="_Toc52574229"/>
      <w:bookmarkStart w:id="873"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70"/>
      <w:bookmarkEnd w:id="871"/>
      <w:bookmarkEnd w:id="872"/>
      <w:bookmarkEnd w:id="873"/>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43"/>
    <w:bookmarkEnd w:id="844"/>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874" w:author="RAN2#116bis-At105" w:date="2022-01-23T18:54:00Z"/>
        </w:rPr>
      </w:pPr>
      <w:bookmarkStart w:id="875" w:name="_Toc29382285"/>
      <w:bookmarkStart w:id="876" w:name="_Toc37093402"/>
      <w:bookmarkStart w:id="877" w:name="_Toc37238678"/>
      <w:bookmarkStart w:id="878" w:name="_Toc37238792"/>
      <w:bookmarkStart w:id="879" w:name="_Toc46488720"/>
      <w:bookmarkStart w:id="880" w:name="_Toc52574144"/>
      <w:bookmarkStart w:id="881" w:name="_Toc52574230"/>
      <w:bookmarkStart w:id="882" w:name="_Toc90724087"/>
      <w:ins w:id="883" w:author="RAN2#116bis-At105" w:date="2022-01-23T18:54:00Z">
        <w:r w:rsidRPr="001F4300">
          <w:lastRenderedPageBreak/>
          <w:t xml:space="preserve">Annex </w:t>
        </w:r>
        <w:bookmarkEnd w:id="875"/>
        <w:bookmarkEnd w:id="876"/>
        <w:bookmarkEnd w:id="877"/>
        <w:bookmarkEnd w:id="878"/>
        <w:bookmarkEnd w:id="879"/>
        <w:bookmarkEnd w:id="880"/>
        <w:bookmarkEnd w:id="881"/>
        <w:bookmarkEnd w:id="882"/>
        <w:r>
          <w:t>TP for TS38</w:t>
        </w:r>
        <w:commentRangeStart w:id="884"/>
        <w:r>
          <w:t>.822</w:t>
        </w:r>
      </w:ins>
      <w:commentRangeEnd w:id="884"/>
      <w:r w:rsidR="00A87DEC">
        <w:rPr>
          <w:rStyle w:val="CommentReference"/>
          <w:rFonts w:ascii="Times New Roman" w:eastAsiaTheme="minorEastAsia" w:hAnsi="Times New Roman"/>
          <w:lang w:eastAsia="en-US"/>
        </w:rPr>
        <w:commentReference w:id="884"/>
      </w:r>
    </w:p>
    <w:p w14:paraId="7BB4C819" w14:textId="4F5B10F4" w:rsidR="006C72E9" w:rsidRPr="0054772E" w:rsidRDefault="006C72E9" w:rsidP="006C72E9">
      <w:pPr>
        <w:pStyle w:val="Heading3"/>
        <w:rPr>
          <w:ins w:id="885" w:author="RAN2#116bis-At105" w:date="2022-01-23T19:40:00Z"/>
          <w:lang w:eastAsia="ko-KR"/>
        </w:rPr>
      </w:pPr>
      <w:bookmarkStart w:id="886" w:name="_Toc90635255"/>
      <w:ins w:id="887" w:author="RAN2#116bis-At105" w:date="2022-01-23T19:40:00Z">
        <w:r w:rsidRPr="0054772E">
          <w:rPr>
            <w:lang w:eastAsia="ko-KR"/>
          </w:rPr>
          <w:t>5.2.</w:t>
        </w:r>
      </w:ins>
      <w:ins w:id="888" w:author="RAN2#116bis-At105" w:date="2022-01-23T19:41:00Z">
        <w:r>
          <w:rPr>
            <w:lang w:eastAsia="ko-KR"/>
          </w:rPr>
          <w:t>xx</w:t>
        </w:r>
      </w:ins>
      <w:ins w:id="889" w:author="RAN2#116bis-At105" w:date="2022-01-23T19:40:00Z">
        <w:r w:rsidRPr="0054772E">
          <w:rPr>
            <w:lang w:eastAsia="ko-KR"/>
          </w:rPr>
          <w:tab/>
        </w:r>
      </w:ins>
      <w:bookmarkEnd w:id="886"/>
      <w:ins w:id="890" w:author="RAN2#116bis-At105" w:date="2022-01-23T19:41:00Z">
        <w:r w:rsidRPr="006C72E9">
          <w:rPr>
            <w:lang w:eastAsia="ko-KR"/>
          </w:rPr>
          <w:t>NR_redcap</w:t>
        </w:r>
      </w:ins>
    </w:p>
    <w:p w14:paraId="616D5A65" w14:textId="77777777" w:rsidR="006C72E9" w:rsidRPr="0054772E" w:rsidRDefault="006C72E9" w:rsidP="006C72E9">
      <w:pPr>
        <w:pStyle w:val="TH"/>
        <w:rPr>
          <w:ins w:id="891" w:author="RAN2#116bis-At105" w:date="2022-01-23T19:40:00Z"/>
        </w:rPr>
      </w:pPr>
      <w:ins w:id="892"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893"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894" w:author="RAN2#116bis-At105" w:date="2022-01-23T19:40:00Z"/>
              </w:rPr>
            </w:pPr>
            <w:ins w:id="895"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896" w:author="RAN2#116bis-At105" w:date="2022-01-23T19:40:00Z"/>
              </w:rPr>
            </w:pPr>
            <w:ins w:id="897"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898" w:author="RAN2#116bis-At105" w:date="2022-01-23T19:40:00Z"/>
              </w:rPr>
            </w:pPr>
            <w:ins w:id="899"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900" w:author="RAN2#116bis-At105" w:date="2022-01-23T19:40:00Z"/>
              </w:rPr>
            </w:pPr>
            <w:ins w:id="901"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902" w:author="RAN2#116bis-At105" w:date="2022-01-23T19:40:00Z"/>
              </w:rPr>
            </w:pPr>
            <w:ins w:id="903"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904" w:author="RAN2#116bis-At105" w:date="2022-01-23T19:40:00Z"/>
              </w:rPr>
            </w:pPr>
            <w:ins w:id="905"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906" w:author="RAN2#116bis-At105" w:date="2022-01-23T19:40:00Z"/>
              </w:rPr>
            </w:pPr>
            <w:ins w:id="907"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908" w:author="RAN2#116bis-At105" w:date="2022-01-23T19:40:00Z"/>
              </w:rPr>
            </w:pPr>
            <w:ins w:id="909"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910" w:author="RAN2#116bis-At105" w:date="2022-01-23T19:40:00Z"/>
              </w:rPr>
            </w:pPr>
            <w:ins w:id="911"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912" w:author="RAN2#116bis-At105" w:date="2022-01-23T19:40:00Z"/>
              </w:rPr>
            </w:pPr>
            <w:ins w:id="913"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914" w:author="RAN2#116bis-At105" w:date="2022-01-23T19:40:00Z"/>
              </w:rPr>
            </w:pPr>
            <w:ins w:id="915" w:author="RAN2#116bis-At105" w:date="2022-01-23T19:40:00Z">
              <w:r w:rsidRPr="0054772E">
                <w:t>Mandatory/Optional</w:t>
              </w:r>
            </w:ins>
          </w:p>
        </w:tc>
      </w:tr>
      <w:tr w:rsidR="004474F0" w:rsidRPr="0054772E" w14:paraId="17F0F292" w14:textId="77777777" w:rsidTr="001E2934">
        <w:trPr>
          <w:trHeight w:val="24"/>
          <w:ins w:id="916"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4474F0" w:rsidRPr="0054772E" w:rsidRDefault="004474F0" w:rsidP="00197E07">
            <w:pPr>
              <w:pStyle w:val="TAL"/>
              <w:rPr>
                <w:ins w:id="917" w:author="RAN2#116bis-At105" w:date="2022-01-23T19:40:00Z"/>
                <w:rFonts w:asciiTheme="majorHAnsi" w:hAnsiTheme="majorHAnsi" w:cstheme="majorHAnsi"/>
                <w:szCs w:val="18"/>
              </w:rPr>
            </w:pPr>
            <w:ins w:id="918" w:author="RAN2#116bis-At105" w:date="2022-01-23T19:41:00Z">
              <w:r>
                <w:t>xx</w:t>
              </w:r>
            </w:ins>
            <w:ins w:id="919" w:author="RAN2#116bis-At105" w:date="2022-01-23T19:40:00Z">
              <w:r w:rsidRPr="0054772E">
                <w:t xml:space="preserve">. </w:t>
              </w:r>
            </w:ins>
            <w:ins w:id="920" w:author="RAN2#116bis-At105" w:date="2022-01-23T19:42:00Z">
              <w:r w:rsidRPr="006C72E9">
                <w:t>NR_redcap</w:t>
              </w:r>
            </w:ins>
          </w:p>
        </w:tc>
        <w:tc>
          <w:tcPr>
            <w:tcW w:w="888" w:type="dxa"/>
            <w:tcBorders>
              <w:top w:val="single" w:sz="4" w:space="0" w:color="auto"/>
              <w:left w:val="single" w:sz="4" w:space="0" w:color="auto"/>
              <w:bottom w:val="single" w:sz="4" w:space="0" w:color="auto"/>
              <w:right w:val="single" w:sz="4" w:space="0" w:color="auto"/>
            </w:tcBorders>
          </w:tcPr>
          <w:p w14:paraId="3610C25E" w14:textId="10CED0BF" w:rsidR="004474F0" w:rsidRPr="0054772E" w:rsidRDefault="004474F0" w:rsidP="00197E07">
            <w:pPr>
              <w:pStyle w:val="TAL"/>
              <w:rPr>
                <w:ins w:id="921" w:author="RAN2#116bis-At105" w:date="2022-01-23T19:40:00Z"/>
                <w:rFonts w:asciiTheme="majorHAnsi" w:hAnsiTheme="majorHAnsi" w:cstheme="majorHAnsi"/>
                <w:szCs w:val="18"/>
              </w:rPr>
            </w:pPr>
            <w:ins w:id="922" w:author="RAN2#116bis-At105" w:date="2022-01-23T19:42:00Z">
              <w:r>
                <w:t>xx</w:t>
              </w:r>
            </w:ins>
            <w:ins w:id="923"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4474F0" w:rsidRPr="0054772E" w:rsidRDefault="004474F0" w:rsidP="00197E07">
            <w:pPr>
              <w:pStyle w:val="TAL"/>
              <w:rPr>
                <w:ins w:id="924" w:author="RAN2#116bis-At105" w:date="2022-01-23T19:40:00Z"/>
                <w:rFonts w:asciiTheme="majorHAnsi" w:eastAsia="SimSun" w:hAnsiTheme="majorHAnsi" w:cstheme="majorHAnsi"/>
                <w:szCs w:val="18"/>
                <w:lang w:eastAsia="zh-CN"/>
              </w:rPr>
            </w:pPr>
            <w:ins w:id="925"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4474F0" w:rsidRPr="0054772E" w:rsidRDefault="004474F0" w:rsidP="00197E07">
            <w:pPr>
              <w:pStyle w:val="TAL"/>
              <w:rPr>
                <w:ins w:id="926" w:author="RAN2#116bis-At105" w:date="2022-01-23T19:40:00Z"/>
                <w:rFonts w:eastAsia="Malgun Gothic"/>
              </w:rPr>
            </w:pPr>
            <w:ins w:id="927" w:author="RAN2#116bis-At105" w:date="2022-01-23T19:40:00Z">
              <w:r w:rsidRPr="0054772E">
                <w:rPr>
                  <w:rFonts w:eastAsia="Malgun Gothic"/>
                </w:rPr>
                <w:t>Defines whether the</w:t>
              </w:r>
            </w:ins>
            <w:ins w:id="928" w:author="RAN2#116bis-At105" w:date="2022-01-23T19:44:00Z">
              <w:r>
                <w:rPr>
                  <w:rFonts w:eastAsia="Malgun Gothic"/>
                </w:rPr>
                <w:t xml:space="preserve"> RedCap</w:t>
              </w:r>
            </w:ins>
            <w:ins w:id="929" w:author="RAN2#116bis-At105" w:date="2022-01-23T19:40:00Z">
              <w:r w:rsidRPr="0054772E">
                <w:rPr>
                  <w:rFonts w:eastAsia="Malgun Gothic"/>
                </w:rPr>
                <w:t xml:space="preserve"> UE supports </w:t>
              </w:r>
            </w:ins>
            <w:ins w:id="930" w:author="RAN2#116bis-At105" w:date="2022-01-23T19:44:00Z">
              <w:r>
                <w:rPr>
                  <w:rFonts w:eastAsia="Malgun Gothic"/>
                </w:rPr>
                <w:t>16 DRBs</w:t>
              </w:r>
            </w:ins>
            <w:ins w:id="931"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4474F0" w:rsidRPr="0054772E" w:rsidRDefault="004474F0" w:rsidP="00197E07">
            <w:pPr>
              <w:pStyle w:val="TAL"/>
              <w:rPr>
                <w:ins w:id="932"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4474F0" w:rsidRPr="0054772E" w:rsidRDefault="004474F0" w:rsidP="00197E07">
            <w:pPr>
              <w:pStyle w:val="TAL"/>
              <w:rPr>
                <w:ins w:id="933" w:author="RAN2#116bis-At105" w:date="2022-01-23T19:40:00Z"/>
                <w:rFonts w:asciiTheme="majorHAnsi" w:eastAsia="SimSun" w:hAnsiTheme="majorHAnsi" w:cstheme="majorHAnsi"/>
                <w:szCs w:val="18"/>
                <w:lang w:eastAsia="zh-CN"/>
              </w:rPr>
            </w:pPr>
            <w:ins w:id="934" w:author="RAN2#116bis-At105" w:date="2022-01-23T19:44:00Z">
              <w:r w:rsidRPr="00CF691F">
                <w:rPr>
                  <w:i/>
                </w:rPr>
                <w:t>supportOf16DRB-r17</w:t>
              </w:r>
            </w:ins>
            <w:ins w:id="935"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4474F0" w:rsidRPr="0054772E" w:rsidRDefault="004474F0" w:rsidP="00197E07">
            <w:pPr>
              <w:pStyle w:val="TAL"/>
              <w:rPr>
                <w:ins w:id="936" w:author="RAN2#116bis-At105" w:date="2022-01-23T19:40:00Z"/>
                <w:i/>
                <w:iCs/>
              </w:rPr>
            </w:pPr>
            <w:ins w:id="937"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4474F0" w:rsidRPr="0054772E" w:rsidRDefault="004474F0" w:rsidP="00197E07">
            <w:pPr>
              <w:pStyle w:val="TAL"/>
              <w:rPr>
                <w:ins w:id="938" w:author="RAN2#116bis-At105" w:date="2022-01-23T19:40:00Z"/>
              </w:rPr>
            </w:pPr>
            <w:ins w:id="939"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4474F0" w:rsidRPr="0054772E" w:rsidRDefault="004474F0" w:rsidP="00197E07">
            <w:pPr>
              <w:pStyle w:val="TAL"/>
              <w:rPr>
                <w:ins w:id="940" w:author="RAN2#116bis-At105" w:date="2022-01-23T19:40:00Z"/>
              </w:rPr>
            </w:pPr>
            <w:ins w:id="941"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4474F0" w:rsidRPr="0054772E" w:rsidRDefault="004474F0" w:rsidP="00197E07">
            <w:pPr>
              <w:pStyle w:val="TAL"/>
              <w:rPr>
                <w:ins w:id="942"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4474F0" w:rsidRPr="0054772E" w:rsidRDefault="004474F0" w:rsidP="00197E07">
            <w:pPr>
              <w:pStyle w:val="TAL"/>
              <w:rPr>
                <w:ins w:id="943" w:author="RAN2#116bis-At105" w:date="2022-01-23T19:40:00Z"/>
              </w:rPr>
            </w:pPr>
            <w:ins w:id="944" w:author="RAN2#116bis-At105" w:date="2022-01-23T19:46:00Z">
              <w:r>
                <w:t>Optional</w:t>
              </w:r>
            </w:ins>
            <w:ins w:id="945" w:author="RAN2#116bis-At105" w:date="2022-01-23T19:40:00Z">
              <w:r w:rsidRPr="0054772E">
                <w:t xml:space="preserve"> with capability signalling</w:t>
              </w:r>
            </w:ins>
          </w:p>
          <w:p w14:paraId="0A16927B" w14:textId="77777777" w:rsidR="004474F0" w:rsidRPr="0054772E" w:rsidRDefault="004474F0" w:rsidP="00197E07">
            <w:pPr>
              <w:pStyle w:val="TAL"/>
              <w:rPr>
                <w:ins w:id="946" w:author="RAN2#116bis-At105" w:date="2022-01-23T19:40:00Z"/>
              </w:rPr>
            </w:pPr>
          </w:p>
          <w:p w14:paraId="1EFE2C29" w14:textId="17C9019D" w:rsidR="004474F0" w:rsidRPr="0054772E" w:rsidRDefault="004474F0" w:rsidP="00197E07">
            <w:pPr>
              <w:pStyle w:val="TAL"/>
              <w:rPr>
                <w:ins w:id="947" w:author="RAN2#116bis-At105" w:date="2022-01-23T19:40:00Z"/>
                <w:rFonts w:asciiTheme="majorHAnsi" w:hAnsiTheme="majorHAnsi" w:cstheme="majorHAnsi"/>
                <w:szCs w:val="18"/>
              </w:rPr>
            </w:pPr>
          </w:p>
        </w:tc>
      </w:tr>
      <w:tr w:rsidR="004474F0" w:rsidRPr="0054772E" w14:paraId="0709EBF3" w14:textId="77777777" w:rsidTr="001E2934">
        <w:trPr>
          <w:trHeight w:val="24"/>
          <w:ins w:id="948" w:author="RAN2#116bis-At105" w:date="2022-01-23T19:46:00Z"/>
        </w:trPr>
        <w:tc>
          <w:tcPr>
            <w:tcW w:w="1413" w:type="dxa"/>
            <w:vMerge/>
            <w:tcBorders>
              <w:left w:val="single" w:sz="4" w:space="0" w:color="auto"/>
              <w:right w:val="single" w:sz="4" w:space="0" w:color="auto"/>
            </w:tcBorders>
          </w:tcPr>
          <w:p w14:paraId="482BC2C7" w14:textId="77777777" w:rsidR="004474F0" w:rsidRDefault="004474F0" w:rsidP="00CF691F">
            <w:pPr>
              <w:pStyle w:val="TAL"/>
              <w:rPr>
                <w:ins w:id="949"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4474F0" w:rsidRDefault="004474F0" w:rsidP="00CF691F">
            <w:pPr>
              <w:pStyle w:val="TAL"/>
              <w:rPr>
                <w:ins w:id="950" w:author="RAN2#116bis-At105" w:date="2022-01-23T19:46:00Z"/>
              </w:rPr>
            </w:pPr>
            <w:ins w:id="951" w:author="RAN2#116bis-At105" w:date="2022-01-23T19:46:00Z">
              <w:r>
                <w:t>xx</w:t>
              </w:r>
            </w:ins>
            <w:ins w:id="952"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4474F0" w:rsidRDefault="004474F0" w:rsidP="00CF691F">
            <w:pPr>
              <w:pStyle w:val="TAL"/>
              <w:rPr>
                <w:ins w:id="953" w:author="RAN2#116bis-At105" w:date="2022-01-23T19:46:00Z"/>
              </w:rPr>
            </w:pPr>
            <w:ins w:id="954" w:author="RAN2#116bis-At105" w:date="2022-01-23T19:47:00Z">
              <w:r>
                <w:t xml:space="preserve">Support </w:t>
              </w:r>
            </w:ins>
            <w:ins w:id="955"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4474F0" w:rsidRPr="0054772E" w:rsidRDefault="004474F0" w:rsidP="00CF691F">
            <w:pPr>
              <w:pStyle w:val="TAL"/>
              <w:rPr>
                <w:ins w:id="956" w:author="RAN2#116bis-At105" w:date="2022-01-23T19:46:00Z"/>
                <w:rFonts w:eastAsia="Malgun Gothic"/>
              </w:rPr>
            </w:pPr>
            <w:ins w:id="957" w:author="RAN2#116bis-At105" w:date="2022-01-23T19:47:00Z">
              <w:r w:rsidRPr="0054772E">
                <w:rPr>
                  <w:rFonts w:eastAsia="Malgun Gothic"/>
                </w:rPr>
                <w:t>Defines whether the</w:t>
              </w:r>
              <w:r>
                <w:rPr>
                  <w:rFonts w:eastAsia="Malgun Gothic"/>
                </w:rPr>
                <w:t xml:space="preserve"> RedCap</w:t>
              </w:r>
              <w:r w:rsidRPr="0054772E">
                <w:rPr>
                  <w:rFonts w:eastAsia="Malgun Gothic"/>
                </w:rPr>
                <w:t xml:space="preserve"> UE supports </w:t>
              </w:r>
            </w:ins>
            <w:ins w:id="958" w:author="RAN2#116bis-At105" w:date="2022-01-23T19:49:00Z">
              <w:r w:rsidRPr="00CF691F">
                <w:rPr>
                  <w:rFonts w:eastAsia="Malgun Gothic"/>
                </w:rPr>
                <w:t>18 bit length of PDCP sequence number</w:t>
              </w:r>
              <w:r>
                <w:rPr>
                  <w:rFonts w:eastAsia="Malgun Gothic"/>
                </w:rPr>
                <w:t xml:space="preserve"> </w:t>
              </w:r>
            </w:ins>
            <w:ins w:id="959"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4474F0" w:rsidRPr="0054772E" w:rsidRDefault="004474F0" w:rsidP="00CF691F">
            <w:pPr>
              <w:pStyle w:val="TAL"/>
              <w:rPr>
                <w:ins w:id="960"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4474F0" w:rsidRPr="00CF691F" w:rsidRDefault="004474F0" w:rsidP="00CF691F">
            <w:pPr>
              <w:pStyle w:val="TAL"/>
              <w:rPr>
                <w:ins w:id="961" w:author="RAN2#116bis-At105" w:date="2022-01-23T19:46:00Z"/>
                <w:i/>
              </w:rPr>
            </w:pPr>
            <w:ins w:id="962"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4474F0" w:rsidRPr="00CF691F" w:rsidRDefault="004474F0" w:rsidP="00CF691F">
            <w:pPr>
              <w:pStyle w:val="TAL"/>
              <w:rPr>
                <w:ins w:id="963" w:author="RAN2#116bis-At105" w:date="2022-01-23T19:46:00Z"/>
                <w:i/>
                <w:iCs/>
              </w:rPr>
            </w:pPr>
            <w:ins w:id="964"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4474F0" w:rsidRPr="0054772E" w:rsidRDefault="004474F0" w:rsidP="00CF691F">
            <w:pPr>
              <w:pStyle w:val="TAL"/>
              <w:rPr>
                <w:ins w:id="965" w:author="RAN2#116bis-At105" w:date="2022-01-23T19:46:00Z"/>
              </w:rPr>
            </w:pPr>
            <w:ins w:id="966"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4474F0" w:rsidRPr="0054772E" w:rsidRDefault="004474F0" w:rsidP="00CF691F">
            <w:pPr>
              <w:pStyle w:val="TAL"/>
              <w:rPr>
                <w:ins w:id="967" w:author="RAN2#116bis-At105" w:date="2022-01-23T19:46:00Z"/>
              </w:rPr>
            </w:pPr>
            <w:ins w:id="968"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4474F0" w:rsidRPr="0054772E" w:rsidRDefault="004474F0" w:rsidP="00CF691F">
            <w:pPr>
              <w:pStyle w:val="TAL"/>
              <w:rPr>
                <w:ins w:id="969"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4474F0" w:rsidRPr="0054772E" w:rsidRDefault="004474F0" w:rsidP="00CF691F">
            <w:pPr>
              <w:pStyle w:val="TAL"/>
              <w:rPr>
                <w:ins w:id="970" w:author="RAN2#116bis-At105" w:date="2022-01-23T19:47:00Z"/>
              </w:rPr>
            </w:pPr>
            <w:ins w:id="971" w:author="RAN2#116bis-At105" w:date="2022-01-23T19:47:00Z">
              <w:r>
                <w:t>Optional</w:t>
              </w:r>
              <w:r w:rsidRPr="0054772E">
                <w:t xml:space="preserve"> with capability signalling</w:t>
              </w:r>
            </w:ins>
          </w:p>
          <w:p w14:paraId="0A2C4B39" w14:textId="77777777" w:rsidR="004474F0" w:rsidRPr="0054772E" w:rsidRDefault="004474F0" w:rsidP="00CF691F">
            <w:pPr>
              <w:pStyle w:val="TAL"/>
              <w:rPr>
                <w:ins w:id="972" w:author="RAN2#116bis-At105" w:date="2022-01-23T19:47:00Z"/>
              </w:rPr>
            </w:pPr>
          </w:p>
          <w:p w14:paraId="1F7282A0" w14:textId="77777777" w:rsidR="004474F0" w:rsidRPr="0054772E" w:rsidRDefault="004474F0" w:rsidP="00CF691F">
            <w:pPr>
              <w:pStyle w:val="TAL"/>
              <w:rPr>
                <w:ins w:id="973" w:author="RAN2#116bis-At105" w:date="2022-01-23T19:46:00Z"/>
              </w:rPr>
            </w:pPr>
          </w:p>
        </w:tc>
      </w:tr>
      <w:tr w:rsidR="004474F0" w:rsidRPr="0054772E" w14:paraId="3874E3A1" w14:textId="77777777" w:rsidTr="001E2934">
        <w:trPr>
          <w:trHeight w:val="24"/>
          <w:ins w:id="974" w:author="RAN2#116bis-At105" w:date="2022-01-23T19:47:00Z"/>
        </w:trPr>
        <w:tc>
          <w:tcPr>
            <w:tcW w:w="1413" w:type="dxa"/>
            <w:vMerge/>
            <w:tcBorders>
              <w:left w:val="single" w:sz="4" w:space="0" w:color="auto"/>
              <w:right w:val="single" w:sz="4" w:space="0" w:color="auto"/>
            </w:tcBorders>
          </w:tcPr>
          <w:p w14:paraId="5779E79A" w14:textId="77777777" w:rsidR="004474F0" w:rsidRDefault="004474F0" w:rsidP="00CF691F">
            <w:pPr>
              <w:pStyle w:val="TAL"/>
              <w:rPr>
                <w:ins w:id="975"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4474F0" w:rsidRDefault="004474F0" w:rsidP="00CF691F">
            <w:pPr>
              <w:pStyle w:val="TAL"/>
              <w:rPr>
                <w:ins w:id="976" w:author="RAN2#116bis-At105" w:date="2022-01-23T19:47:00Z"/>
              </w:rPr>
            </w:pPr>
            <w:ins w:id="977"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4474F0" w:rsidRDefault="004474F0" w:rsidP="00CF691F">
            <w:pPr>
              <w:pStyle w:val="TAL"/>
              <w:rPr>
                <w:ins w:id="978" w:author="RAN2#116bis-At105" w:date="2022-01-23T19:47:00Z"/>
              </w:rPr>
            </w:pPr>
            <w:ins w:id="979" w:author="RAN2#116bis-At105" w:date="2022-01-23T19:48:00Z">
              <w:r>
                <w:t xml:space="preserve">Support </w:t>
              </w:r>
            </w:ins>
            <w:ins w:id="980"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4474F0" w:rsidRPr="0054772E" w:rsidRDefault="004474F0" w:rsidP="00CF691F">
            <w:pPr>
              <w:pStyle w:val="TAL"/>
              <w:rPr>
                <w:ins w:id="981" w:author="RAN2#116bis-At105" w:date="2022-01-23T19:47:00Z"/>
                <w:rFonts w:eastAsia="Malgun Gothic"/>
              </w:rPr>
            </w:pPr>
            <w:ins w:id="982" w:author="RAN2#116bis-At105" w:date="2022-01-23T19:48:00Z">
              <w:r w:rsidRPr="0054772E">
                <w:rPr>
                  <w:rFonts w:eastAsia="Malgun Gothic"/>
                </w:rPr>
                <w:t>Defines whether the</w:t>
              </w:r>
              <w:r>
                <w:rPr>
                  <w:rFonts w:eastAsia="Malgun Gothic"/>
                </w:rPr>
                <w:t xml:space="preserve"> RedCap</w:t>
              </w:r>
              <w:r w:rsidRPr="0054772E">
                <w:rPr>
                  <w:rFonts w:eastAsia="Malgun Gothic"/>
                </w:rPr>
                <w:t xml:space="preserve"> UE </w:t>
              </w:r>
            </w:ins>
            <w:ins w:id="983" w:author="RAN2#116bis-At105" w:date="2022-01-23T19:49:00Z">
              <w:r w:rsidRPr="00CF691F">
                <w:rPr>
                  <w:rFonts w:eastAsia="Malgun Gothic"/>
                </w:rPr>
                <w:t>supports AM DRB with 18 bit length of RLC sequence number</w:t>
              </w:r>
              <w:r>
                <w:rPr>
                  <w:rFonts w:eastAsia="Malgun Gothic"/>
                </w:rPr>
                <w:t xml:space="preserve"> </w:t>
              </w:r>
            </w:ins>
            <w:ins w:id="984"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4474F0" w:rsidRPr="0054772E" w:rsidRDefault="004474F0" w:rsidP="00CF691F">
            <w:pPr>
              <w:pStyle w:val="TAL"/>
              <w:rPr>
                <w:ins w:id="985"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4474F0" w:rsidRPr="00CF691F" w:rsidRDefault="004474F0" w:rsidP="00CF691F">
            <w:pPr>
              <w:pStyle w:val="TAL"/>
              <w:rPr>
                <w:ins w:id="986" w:author="RAN2#116bis-At105" w:date="2022-01-23T19:47:00Z"/>
                <w:i/>
              </w:rPr>
            </w:pPr>
            <w:ins w:id="987"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4474F0" w:rsidRPr="00CF691F" w:rsidRDefault="004474F0" w:rsidP="00CF691F">
            <w:pPr>
              <w:pStyle w:val="TAL"/>
              <w:rPr>
                <w:ins w:id="988" w:author="RAN2#116bis-At105" w:date="2022-01-23T19:47:00Z"/>
                <w:i/>
                <w:iCs/>
              </w:rPr>
            </w:pPr>
            <w:ins w:id="989"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4474F0" w:rsidRPr="0054772E" w:rsidRDefault="004474F0" w:rsidP="00CF691F">
            <w:pPr>
              <w:pStyle w:val="TAL"/>
              <w:rPr>
                <w:ins w:id="990" w:author="RAN2#116bis-At105" w:date="2022-01-23T19:47:00Z"/>
              </w:rPr>
            </w:pPr>
            <w:ins w:id="991"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4474F0" w:rsidRPr="0054772E" w:rsidRDefault="004474F0" w:rsidP="00CF691F">
            <w:pPr>
              <w:pStyle w:val="TAL"/>
              <w:rPr>
                <w:ins w:id="992" w:author="RAN2#116bis-At105" w:date="2022-01-23T19:47:00Z"/>
              </w:rPr>
            </w:pPr>
            <w:ins w:id="993"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4474F0" w:rsidRPr="0054772E" w:rsidRDefault="004474F0" w:rsidP="00CF691F">
            <w:pPr>
              <w:pStyle w:val="TAL"/>
              <w:rPr>
                <w:ins w:id="994"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4474F0" w:rsidRPr="0054772E" w:rsidRDefault="004474F0" w:rsidP="00CF691F">
            <w:pPr>
              <w:pStyle w:val="TAL"/>
              <w:rPr>
                <w:ins w:id="995" w:author="RAN2#116bis-At105" w:date="2022-01-23T19:48:00Z"/>
              </w:rPr>
            </w:pPr>
            <w:ins w:id="996" w:author="RAN2#116bis-At105" w:date="2022-01-23T19:48:00Z">
              <w:r>
                <w:t>Optional</w:t>
              </w:r>
              <w:r w:rsidRPr="0054772E">
                <w:t xml:space="preserve"> with capability signalling</w:t>
              </w:r>
            </w:ins>
          </w:p>
          <w:p w14:paraId="59801706" w14:textId="77777777" w:rsidR="004474F0" w:rsidRPr="0054772E" w:rsidRDefault="004474F0" w:rsidP="00CF691F">
            <w:pPr>
              <w:pStyle w:val="TAL"/>
              <w:rPr>
                <w:ins w:id="997" w:author="RAN2#116bis-At105" w:date="2022-01-23T19:48:00Z"/>
              </w:rPr>
            </w:pPr>
          </w:p>
          <w:p w14:paraId="4E47EDA6" w14:textId="77777777" w:rsidR="004474F0" w:rsidRDefault="004474F0" w:rsidP="00CF691F">
            <w:pPr>
              <w:pStyle w:val="TAL"/>
              <w:rPr>
                <w:ins w:id="998" w:author="RAN2#116bis-At105" w:date="2022-01-23T19:47:00Z"/>
              </w:rPr>
            </w:pPr>
          </w:p>
        </w:tc>
      </w:tr>
    </w:tbl>
    <w:p w14:paraId="0E6612A9" w14:textId="7CE68B66" w:rsidR="00BD5F8F" w:rsidRDefault="00BD5F8F" w:rsidP="003C3971">
      <w:pPr>
        <w:rPr>
          <w:ins w:id="999"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000"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RAN2#116bis-At105" w:date="2022-01-23T18:03:00Z" w:initials="I">
    <w:p w14:paraId="148E8FD6" w14:textId="46A48051" w:rsidR="00BC6055" w:rsidRDefault="00BC6055">
      <w:pPr>
        <w:pStyle w:val="CommentText"/>
      </w:pPr>
      <w:r>
        <w:rPr>
          <w:rStyle w:val="CommentReference"/>
        </w:rPr>
        <w:annotationRef/>
      </w:r>
      <w:r>
        <w:t>No Impact</w:t>
      </w:r>
    </w:p>
  </w:comment>
  <w:comment w:id="21"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22" w:author="RAN2#116bis-At105" w:date="2022-01-23T18:04:00Z" w:initials="I">
    <w:p w14:paraId="0F576AA6" w14:textId="3E8CF171" w:rsidR="00BC6055" w:rsidRDefault="00BC6055">
      <w:pPr>
        <w:pStyle w:val="CommentText"/>
      </w:pPr>
      <w:r>
        <w:rPr>
          <w:rStyle w:val="CommentReference"/>
        </w:rPr>
        <w:annotationRef/>
      </w:r>
      <w:r>
        <w:t>No impact</w:t>
      </w:r>
    </w:p>
  </w:comment>
  <w:comment w:id="23"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64"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89"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shortSN is mandatory for all UEs. </w:t>
      </w:r>
    </w:p>
  </w:comment>
  <w:comment w:id="202"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shortSN is mandatory for all UEs. </w:t>
      </w:r>
    </w:p>
  </w:comment>
  <w:comment w:id="244" w:author="RAN2#116bis" w:date="2022-01-20T12:16:00Z" w:initials="I">
    <w:p w14:paraId="778C9FAE" w14:textId="77777777" w:rsidR="00435291" w:rsidRDefault="00435291">
      <w:pPr>
        <w:pStyle w:val="CommentText"/>
      </w:pPr>
      <w:r>
        <w:rPr>
          <w:rStyle w:val="CommentReference"/>
        </w:rPr>
        <w:annotationRef/>
      </w:r>
      <w:r>
        <w:t xml:space="preserve">To resolve the open issue </w:t>
      </w:r>
    </w:p>
    <w:p w14:paraId="238628BC" w14:textId="77777777" w:rsidR="00435291" w:rsidRDefault="00435291" w:rsidP="00435291">
      <w:pPr>
        <w:pStyle w:val="EditorsNote"/>
        <w:ind w:left="1704" w:hanging="1420"/>
      </w:pPr>
      <w:r>
        <w:t>Editor's Note:</w:t>
      </w:r>
      <w:r>
        <w:tab/>
      </w:r>
      <w:r w:rsidRPr="00207630">
        <w:t>FFS on how to handle the case that the UE cannot support 20MHz BW as specified in TS38.101</w:t>
      </w:r>
      <w:r>
        <w:t xml:space="preserve">. </w:t>
      </w:r>
    </w:p>
    <w:p w14:paraId="7AC1FE1B" w14:textId="2C7AA159" w:rsidR="00435291" w:rsidRDefault="00435291">
      <w:pPr>
        <w:pStyle w:val="CommentText"/>
      </w:pPr>
    </w:p>
  </w:comment>
  <w:comment w:id="258" w:author="RAN2#116bis" w:date="2022-01-20T12:16:00Z" w:initials="I">
    <w:p w14:paraId="1E131F2C" w14:textId="77777777" w:rsidR="00435291" w:rsidRDefault="00435291" w:rsidP="00435291">
      <w:pPr>
        <w:pStyle w:val="CommentText"/>
      </w:pPr>
      <w:r>
        <w:rPr>
          <w:rStyle w:val="CommentReference"/>
        </w:rPr>
        <w:annotationRef/>
      </w:r>
      <w:r>
        <w:t xml:space="preserve">To resolve the open issue </w:t>
      </w:r>
    </w:p>
    <w:p w14:paraId="5E9FAE01" w14:textId="77777777" w:rsidR="00435291" w:rsidRDefault="00435291" w:rsidP="00435291">
      <w:pPr>
        <w:pStyle w:val="EditorsNote"/>
        <w:ind w:left="1704" w:hanging="1420"/>
      </w:pPr>
      <w:r>
        <w:t>Editor's Note:</w:t>
      </w:r>
      <w:r>
        <w:tab/>
      </w:r>
      <w:r w:rsidRPr="00207630">
        <w:t>FFS on how to handle the case that the UE cannot support 20MHz BW as specified in TS38.101</w:t>
      </w:r>
      <w:r>
        <w:t xml:space="preserve">. </w:t>
      </w:r>
    </w:p>
    <w:p w14:paraId="2EE34018" w14:textId="77777777" w:rsidR="00435291" w:rsidRDefault="00435291" w:rsidP="00435291">
      <w:pPr>
        <w:pStyle w:val="CommentText"/>
      </w:pPr>
    </w:p>
  </w:comment>
  <w:comment w:id="314" w:author="RAN2#116bis" w:date="2022-01-20T12:21:00Z" w:initials="I">
    <w:p w14:paraId="7625713B" w14:textId="77777777" w:rsidR="0036088D" w:rsidRDefault="0036088D">
      <w:pPr>
        <w:pStyle w:val="CommentText"/>
      </w:pPr>
      <w:r>
        <w:rPr>
          <w:rStyle w:val="CommentReference"/>
        </w:rPr>
        <w:annotationRef/>
      </w:r>
      <w:r>
        <w:t xml:space="preserve">To resolve the open issue </w:t>
      </w:r>
    </w:p>
    <w:p w14:paraId="45026DC5" w14:textId="77777777" w:rsidR="0036088D" w:rsidRDefault="0036088D" w:rsidP="0036088D">
      <w:pPr>
        <w:pStyle w:val="EditorsNote"/>
        <w:ind w:left="1704" w:hanging="1420"/>
      </w:pPr>
      <w:r>
        <w:t>Editor's Note:</w:t>
      </w:r>
      <w:r>
        <w:tab/>
      </w:r>
      <w:r w:rsidRPr="00207630">
        <w:t>FFS on how to handle the case that the UE cannot support 20MHz BW as specified in TS38.101</w:t>
      </w:r>
      <w:r>
        <w:t xml:space="preserve">. </w:t>
      </w:r>
    </w:p>
    <w:p w14:paraId="206D61F5" w14:textId="22D8E712" w:rsidR="0036088D" w:rsidRDefault="0036088D">
      <w:pPr>
        <w:pStyle w:val="CommentText"/>
      </w:pPr>
    </w:p>
  </w:comment>
  <w:comment w:id="342" w:author="RAN2#116bis" w:date="2022-01-20T12:22:00Z" w:initials="I">
    <w:p w14:paraId="734D3B1B" w14:textId="77777777" w:rsidR="0036088D" w:rsidRDefault="0036088D">
      <w:pPr>
        <w:pStyle w:val="CommentText"/>
      </w:pPr>
      <w:r>
        <w:rPr>
          <w:rStyle w:val="CommentReference"/>
        </w:rPr>
        <w:annotationRef/>
      </w:r>
      <w:r>
        <w:t>To resolve the open issue</w:t>
      </w:r>
    </w:p>
    <w:p w14:paraId="6557CC6C" w14:textId="77777777" w:rsidR="0036088D" w:rsidRDefault="0036088D" w:rsidP="0036088D">
      <w:pPr>
        <w:pStyle w:val="EditorsNote"/>
        <w:ind w:left="1704" w:hanging="1420"/>
      </w:pPr>
      <w:r>
        <w:t>Editor's Note:</w:t>
      </w:r>
      <w:r>
        <w:tab/>
      </w:r>
      <w:r w:rsidRPr="00207630">
        <w:t>FFS on how to handle the case that the UE cannot support 20MHz BW as specified in TS38.101</w:t>
      </w:r>
      <w:r>
        <w:t xml:space="preserve">. </w:t>
      </w:r>
    </w:p>
    <w:p w14:paraId="6066A12C" w14:textId="1796126A" w:rsidR="0036088D" w:rsidRDefault="0036088D">
      <w:pPr>
        <w:pStyle w:val="CommentText"/>
      </w:pPr>
    </w:p>
  </w:comment>
  <w:comment w:id="417"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435D0C0" w14:textId="374FD46E" w:rsidR="00A90577" w:rsidRDefault="00A90577">
      <w:pPr>
        <w:pStyle w:val="CommentText"/>
      </w:pPr>
    </w:p>
  </w:comment>
  <w:comment w:id="420"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E161B27" w14:textId="77777777" w:rsidR="00A90577" w:rsidRDefault="00A90577" w:rsidP="00A90577">
      <w:pPr>
        <w:pStyle w:val="CommentText"/>
      </w:pPr>
    </w:p>
  </w:comment>
  <w:comment w:id="422" w:author="RAN2#116bis-At105" w:date="2022-01-23T17:24:00Z" w:initials="I">
    <w:p w14:paraId="7207C08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E713570" w14:textId="77777777" w:rsidR="00A90577" w:rsidRDefault="00A90577" w:rsidP="00A90577">
      <w:pPr>
        <w:pStyle w:val="CommentText"/>
      </w:pPr>
    </w:p>
  </w:comment>
  <w:comment w:id="424"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37CAAAA5" w14:textId="77777777" w:rsidR="00A90577" w:rsidRDefault="00A90577" w:rsidP="00A90577">
      <w:pPr>
        <w:pStyle w:val="CommentText"/>
      </w:pPr>
    </w:p>
  </w:comment>
  <w:comment w:id="426" w:author="RAN2#116bis-At105" w:date="2022-01-23T17:24:00Z" w:initials="I">
    <w:p w14:paraId="239FA150"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3DFC43F1" w14:textId="77777777" w:rsidR="00A90577" w:rsidRDefault="00A90577" w:rsidP="00A90577">
      <w:pPr>
        <w:pStyle w:val="CommentText"/>
      </w:pPr>
    </w:p>
  </w:comment>
  <w:comment w:id="429"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206FA712" w14:textId="77777777" w:rsidR="00A90577" w:rsidRDefault="00A90577" w:rsidP="00A90577">
      <w:pPr>
        <w:pStyle w:val="CommentText"/>
      </w:pPr>
    </w:p>
  </w:comment>
  <w:comment w:id="431" w:author="RAN2#116bis-At105" w:date="2022-01-23T17:24:00Z" w:initials="I">
    <w:p w14:paraId="5EB24B65"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RedCap UE; </w:t>
      </w:r>
    </w:p>
    <w:p w14:paraId="7903535B" w14:textId="77777777" w:rsidR="00A90577" w:rsidRDefault="00A90577" w:rsidP="00A90577">
      <w:pPr>
        <w:pStyle w:val="CommentText"/>
      </w:pPr>
    </w:p>
  </w:comment>
  <w:comment w:id="618"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26"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Capture the limitation on BW, Rx and MIMO in 4.2.xx RedCap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The maximum bandwidth is 20 MHz for FR1, and is 100 MHz for FR2; UE features and corresponding capabilities related to UE bandwidths wider than 20 MHz in FR1 or wider than 100 MHz in FR2 are not supported by RedCap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4AEBBAB1" w14:textId="3A5DB251" w:rsidR="00FB4C0F" w:rsidRPr="007C4949" w:rsidRDefault="00FB4C0F" w:rsidP="007C4949">
      <w:pPr>
        <w:jc w:val="both"/>
      </w:pPr>
    </w:p>
  </w:comment>
  <w:comment w:id="630"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31" w:author="RAN2#115-e108-1" w:date="2021-10-21T15:44:00Z" w:initials="I">
    <w:p w14:paraId="2C9416E8" w14:textId="77777777" w:rsidR="0036088D" w:rsidRDefault="0036088D" w:rsidP="0036088D">
      <w:pPr>
        <w:pStyle w:val="CommentText"/>
      </w:pPr>
      <w:r>
        <w:rPr>
          <w:rStyle w:val="CommentReference"/>
        </w:rPr>
        <w:annotationRef/>
      </w:r>
      <w:r>
        <w:t>Ok.</w:t>
      </w:r>
    </w:p>
  </w:comment>
  <w:comment w:id="638"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39" w:author="RAN2#115-e108-1" w:date="2021-10-21T15:45:00Z" w:initials="I">
    <w:p w14:paraId="0EF8E4E0" w14:textId="77777777" w:rsidR="0036088D" w:rsidRDefault="0036088D" w:rsidP="0036088D">
      <w:pPr>
        <w:pStyle w:val="CommentText"/>
      </w:pPr>
      <w:r>
        <w:rPr>
          <w:rStyle w:val="CommentReference"/>
        </w:rPr>
        <w:annotationRef/>
      </w:r>
      <w:r>
        <w:t>ok</w:t>
      </w:r>
    </w:p>
  </w:comment>
  <w:comment w:id="648"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in 4.2.xx RedCap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UE features and corresponding capabilities related to UE bandwidths wider than 20 MHz in FR1 or wider than 100 MHz in FR2 are not supported by RedCap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UE features and corresponding capabilities related to more than 2 UE Rx branches and more than 2 DL MIMO layers, as well as UE features and capabilities related to more than 2 UE Tx branches and more than 2 UL MIMO layers are not supported by RedCap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73"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223FA606" w14:textId="7F88E1D5" w:rsidR="00B63307" w:rsidRDefault="00B63307">
      <w:pPr>
        <w:pStyle w:val="CommentText"/>
      </w:pPr>
    </w:p>
  </w:comment>
  <w:comment w:id="690" w:author="RAN2#116bis-At105" w:date="2022-01-23T18:49:00Z" w:initials="I">
    <w:p w14:paraId="2A54671B" w14:textId="03044ABB" w:rsidR="00B63307" w:rsidRDefault="00B63307" w:rsidP="00B63307">
      <w:pPr>
        <w:pStyle w:val="CommentText"/>
      </w:pPr>
      <w:r>
        <w:rPr>
          <w:rStyle w:val="CommentReference"/>
        </w:rPr>
        <w:annotationRef/>
      </w:r>
      <w:r w:rsidRPr="00B63307">
        <w:t>RAN2 confirms RAN1 agreements, i.e. introduce explicit bit to indicate the support of RedCap;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Capture “Support of RedCap early indication based on Msg1, MsgA and Msg3 for RACH” in the field description of capability bit  “support of RedCap”;</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831"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8 per UE, for RedCap UE;</w:t>
      </w:r>
    </w:p>
    <w:p w14:paraId="705472B9" w14:textId="77777777" w:rsidR="0036088D" w:rsidRDefault="0036088D" w:rsidP="0036088D">
      <w:pPr>
        <w:pStyle w:val="CommentText"/>
      </w:pPr>
      <w:r>
        <w:t>16 per UE</w:t>
      </w:r>
      <w:r>
        <w:rPr>
          <w:u w:val="single"/>
        </w:rPr>
        <w:t>, otherwise</w:t>
      </w:r>
      <w:r>
        <w:t>.</w:t>
      </w:r>
    </w:p>
  </w:comment>
  <w:comment w:id="832" w:author="RAN2#115-e108-1" w:date="2021-10-21T15:47:00Z" w:initials="I">
    <w:p w14:paraId="72C22667" w14:textId="77777777" w:rsidR="0036088D" w:rsidRDefault="0036088D" w:rsidP="0036088D">
      <w:pPr>
        <w:pStyle w:val="CommentText"/>
      </w:pPr>
      <w:r>
        <w:rPr>
          <w:rStyle w:val="CommentReference"/>
        </w:rPr>
        <w:annotationRef/>
      </w:r>
      <w:r>
        <w:t>ok</w:t>
      </w:r>
    </w:p>
  </w:comment>
  <w:comment w:id="884"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E8FD6" w15:done="0"/>
  <w15:commentEx w15:paraId="70F00AAE" w15:done="0"/>
  <w15:commentEx w15:paraId="0F576AA6" w15:done="0"/>
  <w15:commentEx w15:paraId="19AB51B8" w15:done="0"/>
  <w15:commentEx w15:paraId="29C01DA1" w15:done="0"/>
  <w15:commentEx w15:paraId="001FD3E7" w15:done="0"/>
  <w15:commentEx w15:paraId="1AD9BD48" w15:done="0"/>
  <w15:commentEx w15:paraId="7AC1FE1B" w15:done="0"/>
  <w15:commentEx w15:paraId="2EE34018" w15:done="0"/>
  <w15:commentEx w15:paraId="206D61F5" w15:done="0"/>
  <w15:commentEx w15:paraId="6066A12C" w15:done="0"/>
  <w15:commentEx w15:paraId="2435D0C0" w15:done="0"/>
  <w15:commentEx w15:paraId="2E161B27" w15:done="0"/>
  <w15:commentEx w15:paraId="2E713570" w15:done="0"/>
  <w15:commentEx w15:paraId="37CAAAA5" w15:done="0"/>
  <w15:commentEx w15:paraId="3DFC43F1" w15:done="0"/>
  <w15:commentEx w15:paraId="206FA712" w15:done="0"/>
  <w15:commentEx w15:paraId="7903535B"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11605EF4" w15:done="0"/>
  <w15:commentEx w15:paraId="705472B9" w15:done="0"/>
  <w15:commentEx w15:paraId="72C22667" w15:paraIdParent="705472B9" w15:done="0"/>
  <w15:commentEx w15:paraId="1045D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8127F" w16cex:dateUtc="2022-01-23T09:44:00Z"/>
  <w16cex:commentExtensible w16cex:durableId="2593D121" w16cex:dateUtc="2022-01-20T04:16:00Z"/>
  <w16cex:commentExtensible w16cex:durableId="2593D1A5" w16cex:dateUtc="2022-01-20T04:16:00Z"/>
  <w16cex:commentExtensible w16cex:durableId="2593D255" w16cex:dateUtc="2022-01-20T04:21:00Z"/>
  <w16cex:commentExtensible w16cex:durableId="2593D2A2" w16cex:dateUtc="2022-01-20T04:22:00Z"/>
  <w16cex:commentExtensible w16cex:durableId="25980DB4" w16cex:dateUtc="2022-01-23T09:24:00Z"/>
  <w16cex:commentExtensible w16cex:durableId="25980DF7" w16cex:dateUtc="2022-01-23T09:24:00Z"/>
  <w16cex:commentExtensible w16cex:durableId="25980DFE" w16cex:dateUtc="2022-01-23T09:24:00Z"/>
  <w16cex:commentExtensible w16cex:durableId="25980E0F" w16cex:dateUtc="2022-01-23T09:24:00Z"/>
  <w16cex:commentExtensible w16cex:durableId="25980E15" w16cex:dateUtc="2022-01-23T09:24:00Z"/>
  <w16cex:commentExtensible w16cex:durableId="25980E28" w16cex:dateUtc="2022-01-23T09:24:00Z"/>
  <w16cex:commentExtensible w16cex:durableId="25980E1F"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9821BF" w16cex:dateUtc="2022-01-23T10:49:00Z"/>
  <w16cex:commentExtensible w16cex:durableId="251C09DA" w16cex:dateUtc="2021-10-19T19:31:00Z"/>
  <w16cex:commentExtensible w16cex:durableId="251C09F6" w16cex:dateUtc="2021-10-21T07:47:00Z"/>
  <w16cex:commentExtensible w16cex:durableId="2599C129" w16cex:dateUtc="2022-01-2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1AD9BD48" w16cid:durableId="2598127F"/>
  <w16cid:commentId w16cid:paraId="7AC1FE1B" w16cid:durableId="2593D121"/>
  <w16cid:commentId w16cid:paraId="2EE34018" w16cid:durableId="2593D1A5"/>
  <w16cid:commentId w16cid:paraId="206D61F5" w16cid:durableId="2593D255"/>
  <w16cid:commentId w16cid:paraId="6066A12C" w16cid:durableId="2593D2A2"/>
  <w16cid:commentId w16cid:paraId="2435D0C0" w16cid:durableId="25980DB4"/>
  <w16cid:commentId w16cid:paraId="2E161B27" w16cid:durableId="25980DF7"/>
  <w16cid:commentId w16cid:paraId="2E713570" w16cid:durableId="25980DFE"/>
  <w16cid:commentId w16cid:paraId="37CAAAA5" w16cid:durableId="25980E0F"/>
  <w16cid:commentId w16cid:paraId="3DFC43F1" w16cid:durableId="25980E15"/>
  <w16cid:commentId w16cid:paraId="206FA712" w16cid:durableId="25980E28"/>
  <w16cid:commentId w16cid:paraId="7903535B" w16cid:durableId="25980E1F"/>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11605EF4" w16cid:durableId="259821BF"/>
  <w16cid:commentId w16cid:paraId="705472B9" w16cid:durableId="251C09DA"/>
  <w16cid:commentId w16cid:paraId="72C22667" w16cid:durableId="251C09F6"/>
  <w16cid:commentId w16cid:paraId="1045D13F" w16cid:durableId="2599C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93B5" w14:textId="77777777" w:rsidR="00FA246C" w:rsidRDefault="00FA246C">
      <w:r>
        <w:separator/>
      </w:r>
    </w:p>
  </w:endnote>
  <w:endnote w:type="continuationSeparator" w:id="0">
    <w:p w14:paraId="7E6E04D7" w14:textId="77777777" w:rsidR="00FA246C" w:rsidRDefault="00FA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0B4D" w14:textId="77777777" w:rsidR="00FA246C" w:rsidRDefault="00FA246C">
      <w:r>
        <w:separator/>
      </w:r>
    </w:p>
  </w:footnote>
  <w:footnote w:type="continuationSeparator" w:id="0">
    <w:p w14:paraId="28B1E3DA" w14:textId="77777777" w:rsidR="00FA246C" w:rsidRDefault="00FA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1">
    <w15:presenceInfo w15:providerId="None" w15:userId="RAN2#115-e108-1"/>
  </w15:person>
  <w15:person w15:author="RAN2#115-e108">
    <w15:presenceInfo w15:providerId="None" w15:userId="RAN2#115-e108"/>
  </w15:person>
  <w15:person w15:author="RAN2#116bis">
    <w15:presenceInfo w15:providerId="None" w15:userId="RAN2#116bis"/>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B4F33"/>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150</Pages>
  <Words>59501</Words>
  <Characters>339158</Characters>
  <Application>Microsoft Office Word</Application>
  <DocSecurity>0</DocSecurity>
  <Lines>2826</Lines>
  <Paragraphs>795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397864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RAN2#116bis-At105</cp:lastModifiedBy>
  <cp:revision>43</cp:revision>
  <cp:lastPrinted>2020-12-18T20:15:00Z</cp:lastPrinted>
  <dcterms:created xsi:type="dcterms:W3CDTF">2021-12-18T10:46:00Z</dcterms:created>
  <dcterms:modified xsi:type="dcterms:W3CDTF">2022-01-24T16:22:00Z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