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宋体"/>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d"/>
                  <w:rFonts w:cs="Arial"/>
                  <w:b/>
                  <w:i/>
                  <w:noProof/>
                  <w:color w:val="FF0000"/>
                </w:rPr>
                <w:t>HE</w:t>
              </w:r>
              <w:bookmarkStart w:id="3" w:name="_Hlt497126619"/>
              <w:r w:rsidRPr="002A64DF">
                <w:rPr>
                  <w:rStyle w:val="afd"/>
                  <w:rFonts w:cs="Arial"/>
                  <w:b/>
                  <w:i/>
                  <w:noProof/>
                  <w:color w:val="FF0000"/>
                </w:rPr>
                <w:t>L</w:t>
              </w:r>
              <w:bookmarkEnd w:id="3"/>
              <w:r w:rsidRPr="002A64DF">
                <w:rPr>
                  <w:rStyle w:val="af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d"/>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等线"/>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bookmarkStart w:id="30" w:name="_GoBack"/>
      <w:ins w:id="31" w:author="vivo-Chenli-After RAN2#115e" w:date="2021-09-18T17:32:00Z">
        <w:r>
          <w:rPr>
            <w:lang w:eastAsia="ko-KR"/>
          </w:rPr>
          <w:t>]</w:t>
        </w:r>
      </w:ins>
      <w:ins w:id="32"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3" w:author="vivo-Chenli-After RAN2#115e" w:date="2021-10-12T09:18:00Z"/>
          <w:lang w:eastAsia="zh-CN"/>
        </w:rPr>
      </w:pPr>
      <w:ins w:id="34" w:author="vivo-Chenli-After RAN2#115e" w:date="2021-10-12T09:18:00Z">
        <w:r w:rsidRPr="00BB336E">
          <w:rPr>
            <w:lang w:eastAsia="zh-CN"/>
          </w:rPr>
          <w:t xml:space="preserve">Editor’s </w:t>
        </w:r>
      </w:ins>
      <w:ins w:id="35" w:author="vivo-Chenli-After RAN2#115e" w:date="2021-10-12T09:21:00Z">
        <w:r w:rsidR="005B3396">
          <w:rPr>
            <w:lang w:eastAsia="zh-CN"/>
          </w:rPr>
          <w:t>NOTE</w:t>
        </w:r>
      </w:ins>
      <w:ins w:id="36" w:author="vivo-Chenli-After RAN2#115e" w:date="2021-10-12T09:18:00Z">
        <w:r w:rsidRPr="00BB336E">
          <w:rPr>
            <w:lang w:eastAsia="zh-CN"/>
          </w:rPr>
          <w:t>:</w:t>
        </w:r>
      </w:ins>
      <w:ins w:id="37" w:author="vivo-Chenli-After RAN2#115e" w:date="2021-10-12T09:21:00Z">
        <w:r w:rsidR="005B3396">
          <w:rPr>
            <w:lang w:eastAsia="zh-CN"/>
          </w:rPr>
          <w:tab/>
        </w:r>
      </w:ins>
      <w:ins w:id="38" w:author="vivo-Chenli-After RAN2#115e" w:date="2021-10-12T09:18:00Z">
        <w:r w:rsidRPr="00BB336E">
          <w:rPr>
            <w:lang w:eastAsia="zh-CN"/>
          </w:rPr>
          <w:t>The terminology for RedCap will be aligned with other specifications (e.g. 38.306/38.331).</w:t>
        </w:r>
      </w:ins>
    </w:p>
    <w:bookmarkEnd w:id="30"/>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9" w:name="_Toc29239800"/>
      <w:bookmarkStart w:id="40" w:name="_Toc37296154"/>
      <w:bookmarkStart w:id="41" w:name="_Toc46490280"/>
      <w:bookmarkStart w:id="42" w:name="_Toc52751975"/>
      <w:bookmarkStart w:id="43" w:name="_Toc52796437"/>
      <w:bookmarkStart w:id="44" w:name="_Toc76574120"/>
      <w:r w:rsidRPr="00447D7D">
        <w:t>3.</w:t>
      </w:r>
      <w:r w:rsidRPr="00447D7D">
        <w:rPr>
          <w:lang w:eastAsia="ko-KR"/>
        </w:rPr>
        <w:t>2</w:t>
      </w:r>
      <w:r w:rsidRPr="00447D7D">
        <w:tab/>
        <w:t>Abbreviations</w:t>
      </w:r>
      <w:bookmarkEnd w:id="39"/>
      <w:bookmarkEnd w:id="40"/>
      <w:bookmarkEnd w:id="41"/>
      <w:bookmarkEnd w:id="42"/>
      <w:bookmarkEnd w:id="43"/>
      <w:bookmarkEnd w:id="44"/>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5"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6"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7" w:author="vivo-Chenli-After RAN2#116bis-e" w:date="2022-01-25T11:44:00Z"/>
          <w:lang w:eastAsia="zh-CN"/>
        </w:rPr>
      </w:pPr>
      <w:ins w:id="48" w:author="vivo-Chenli-After RAN2#116bis-e" w:date="2022-01-25T11:45:00Z">
        <w:r>
          <w:rPr>
            <w:lang w:eastAsia="zh-CN"/>
          </w:rPr>
          <w:t>N</w:t>
        </w:r>
      </w:ins>
      <w:ins w:id="49" w:author="vivo-Chenli-After RAN2#116bis-e" w:date="2022-01-25T11:44:00Z">
        <w:r>
          <w:rPr>
            <w:rFonts w:hint="eastAsia"/>
            <w:lang w:eastAsia="zh-CN"/>
          </w:rPr>
          <w:t>C</w:t>
        </w:r>
        <w:r>
          <w:rPr>
            <w:lang w:eastAsia="zh-CN"/>
          </w:rPr>
          <w:t>D-SSB</w:t>
        </w:r>
        <w:r>
          <w:rPr>
            <w:lang w:eastAsia="zh-CN"/>
          </w:rPr>
          <w:tab/>
        </w:r>
      </w:ins>
      <w:ins w:id="50" w:author="vivo-Chenli-After RAN2#116bis-e" w:date="2022-01-25T11:45:00Z">
        <w:r>
          <w:rPr>
            <w:lang w:eastAsia="zh-CN"/>
          </w:rPr>
          <w:t>Non-</w:t>
        </w:r>
      </w:ins>
      <w:ins w:id="51"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2" w:name="_Toc29239818"/>
      <w:bookmarkStart w:id="53" w:name="_Toc37296173"/>
      <w:bookmarkStart w:id="54" w:name="_Toc46490299"/>
      <w:bookmarkStart w:id="55" w:name="_Toc52751994"/>
      <w:bookmarkStart w:id="56" w:name="_Toc52796456"/>
      <w:bookmarkStart w:id="57" w:name="_Toc76574139"/>
      <w:r w:rsidRPr="00447D7D">
        <w:rPr>
          <w:lang w:eastAsia="ko-KR"/>
        </w:rPr>
        <w:t>5</w:t>
      </w:r>
      <w:r w:rsidRPr="00447D7D">
        <w:rPr>
          <w:lang w:eastAsia="ko-KR"/>
        </w:rPr>
        <w:tab/>
        <w:t>MAC procedures</w:t>
      </w:r>
      <w:bookmarkEnd w:id="52"/>
      <w:bookmarkEnd w:id="53"/>
      <w:bookmarkEnd w:id="54"/>
      <w:bookmarkEnd w:id="55"/>
      <w:bookmarkEnd w:id="56"/>
      <w:bookmarkEnd w:id="57"/>
    </w:p>
    <w:p w14:paraId="16072763" w14:textId="77777777" w:rsidR="00CD01F0" w:rsidRDefault="00CD01F0" w:rsidP="00CD01F0">
      <w:pPr>
        <w:pStyle w:val="2"/>
        <w:rPr>
          <w:ins w:id="58" w:author="vivo-Chenli-After RAN2#115e" w:date="2021-09-18T17:53:00Z"/>
          <w:lang w:eastAsia="ko-KR"/>
        </w:rPr>
      </w:pPr>
      <w:bookmarkStart w:id="59" w:name="_Toc29239819"/>
      <w:bookmarkStart w:id="60" w:name="_Toc37296174"/>
      <w:bookmarkStart w:id="61" w:name="_Toc46490300"/>
      <w:bookmarkStart w:id="62" w:name="_Toc52751995"/>
      <w:bookmarkStart w:id="63" w:name="_Toc52796457"/>
      <w:bookmarkStart w:id="64" w:name="_Toc76574140"/>
      <w:commentRangeStart w:id="65"/>
      <w:commentRangeStart w:id="66"/>
      <w:r w:rsidRPr="00447D7D">
        <w:rPr>
          <w:lang w:eastAsia="ko-KR"/>
        </w:rPr>
        <w:t>5.1</w:t>
      </w:r>
      <w:r w:rsidRPr="00447D7D">
        <w:rPr>
          <w:lang w:eastAsia="ko-KR"/>
        </w:rPr>
        <w:tab/>
        <w:t>Random Access procedure</w:t>
      </w:r>
      <w:bookmarkEnd w:id="59"/>
      <w:bookmarkEnd w:id="60"/>
      <w:bookmarkEnd w:id="61"/>
      <w:bookmarkEnd w:id="62"/>
      <w:bookmarkEnd w:id="63"/>
      <w:bookmarkEnd w:id="64"/>
      <w:commentRangeEnd w:id="65"/>
      <w:r w:rsidR="00446FC7">
        <w:rPr>
          <w:rStyle w:val="afe"/>
          <w:rFonts w:ascii="Times New Roman" w:hAnsi="Times New Roman"/>
        </w:rPr>
        <w:commentReference w:id="65"/>
      </w:r>
      <w:commentRangeEnd w:id="66"/>
      <w:r w:rsidR="00335AF7">
        <w:rPr>
          <w:rStyle w:val="afe"/>
          <w:rFonts w:ascii="Times New Roman" w:hAnsi="Times New Roman"/>
        </w:rPr>
        <w:commentReference w:id="66"/>
      </w:r>
    </w:p>
    <w:p w14:paraId="2B7EAD1A" w14:textId="4C1B0DC1" w:rsidR="00CD01F0" w:rsidRDefault="00CD01F0" w:rsidP="00D019E7">
      <w:pPr>
        <w:pStyle w:val="EditorsNote"/>
        <w:ind w:left="1701" w:hanging="1417"/>
        <w:rPr>
          <w:ins w:id="67" w:author="vivo-Chenli-After RAN2#116bis-e" w:date="2022-01-25T11:50:00Z"/>
          <w:lang w:eastAsia="zh-CN"/>
        </w:rPr>
      </w:pPr>
      <w:ins w:id="68" w:author="vivo-Chenli-After RAN2#115e" w:date="2021-09-18T17:54:00Z">
        <w:r w:rsidRPr="00D622C4">
          <w:rPr>
            <w:lang w:eastAsia="zh-CN"/>
          </w:rPr>
          <w:t xml:space="preserve">Editor’s </w:t>
        </w:r>
      </w:ins>
      <w:ins w:id="69" w:author="vivo-Chenli-After RAN2#115e" w:date="2021-10-12T09:20:00Z">
        <w:r w:rsidR="008F192E">
          <w:rPr>
            <w:lang w:eastAsia="zh-CN"/>
          </w:rPr>
          <w:t>NOTE</w:t>
        </w:r>
      </w:ins>
      <w:ins w:id="70" w:author="vivo-Chenli-After RAN2#115e" w:date="2021-09-18T17:54:00Z">
        <w:r>
          <w:rPr>
            <w:lang w:eastAsia="zh-CN"/>
          </w:rPr>
          <w:t>:</w:t>
        </w:r>
      </w:ins>
      <w:ins w:id="71" w:author="vivo-Chenli-After RAN2#115e" w:date="2021-10-12T09:21:00Z">
        <w:r w:rsidR="005B3396">
          <w:rPr>
            <w:lang w:eastAsia="zh-CN"/>
          </w:rPr>
          <w:tab/>
        </w:r>
      </w:ins>
      <w:ins w:id="72" w:author="vivo-Chenli-After RAN2#115e" w:date="2021-09-18T17:54:00Z">
        <w:r>
          <w:rPr>
            <w:rFonts w:hint="eastAsia"/>
            <w:lang w:eastAsia="zh-CN"/>
          </w:rPr>
          <w:t>Msg</w:t>
        </w:r>
        <w:r>
          <w:rPr>
            <w:lang w:eastAsia="zh-CN"/>
          </w:rPr>
          <w:t>.1 based early identification captured in 5.1.</w:t>
        </w:r>
      </w:ins>
      <w:ins w:id="73" w:author="vivo-Chenli-After RAN2#115e" w:date="2021-09-18T17:55:00Z">
        <w:r>
          <w:rPr>
            <w:lang w:eastAsia="zh-CN"/>
          </w:rPr>
          <w:t>1 and 5.1.1a</w:t>
        </w:r>
      </w:ins>
      <w:ins w:id="74" w:author="vivo-Chenli-After RAN2#115e" w:date="2021-09-22T09:06:00Z">
        <w:r>
          <w:rPr>
            <w:lang w:eastAsia="zh-CN"/>
          </w:rPr>
          <w:t xml:space="preserve"> part</w:t>
        </w:r>
      </w:ins>
      <w:ins w:id="75" w:author="vivo-Chenli-After RAN2#115e" w:date="2021-09-24T09:39:00Z">
        <w:r>
          <w:rPr>
            <w:lang w:eastAsia="zh-CN"/>
          </w:rPr>
          <w:t xml:space="preserve"> </w:t>
        </w:r>
      </w:ins>
      <w:ins w:id="76" w:author="vivo-Chenli-After RAN2#115e" w:date="2021-09-18T17:54:00Z">
        <w:r>
          <w:rPr>
            <w:lang w:eastAsia="zh-CN"/>
          </w:rPr>
          <w:t xml:space="preserve">will be </w:t>
        </w:r>
      </w:ins>
      <w:ins w:id="77" w:author="vivo-Chenli-After RAN2#115e" w:date="2021-09-18T17:55:00Z">
        <w:r>
          <w:rPr>
            <w:lang w:eastAsia="zh-CN"/>
          </w:rPr>
          <w:t>handled</w:t>
        </w:r>
      </w:ins>
      <w:ins w:id="78" w:author="vivo-Chenli-After RAN2#115e" w:date="2021-09-18T17:57:00Z">
        <w:r>
          <w:rPr>
            <w:lang w:eastAsia="zh-CN"/>
          </w:rPr>
          <w:t xml:space="preserve"> together</w:t>
        </w:r>
      </w:ins>
      <w:ins w:id="79" w:author="vivo-Chenli-After RAN2#115e" w:date="2021-09-22T09:06:00Z">
        <w:r>
          <w:rPr>
            <w:lang w:eastAsia="zh-CN"/>
          </w:rPr>
          <w:t xml:space="preserve"> with other features (e.g. coverage, slicing, SDT</w:t>
        </w:r>
      </w:ins>
      <w:ins w:id="80" w:author="vivo-Chenli-After RAN2#115e" w:date="2021-09-23T09:40:00Z">
        <w:r>
          <w:rPr>
            <w:lang w:eastAsia="zh-CN"/>
          </w:rPr>
          <w:t>, etc.</w:t>
        </w:r>
      </w:ins>
      <w:ins w:id="81" w:author="vivo-Chenli-After RAN2#115e" w:date="2021-09-22T09:06:00Z">
        <w:r>
          <w:rPr>
            <w:lang w:eastAsia="zh-CN"/>
          </w:rPr>
          <w:t>)</w:t>
        </w:r>
      </w:ins>
      <w:ins w:id="82" w:author="vivo-Chenli-After RAN2#115e" w:date="2021-09-18T17:55:00Z">
        <w:r>
          <w:rPr>
            <w:lang w:eastAsia="zh-CN"/>
          </w:rPr>
          <w:t xml:space="preserve"> in common </w:t>
        </w:r>
        <w:r>
          <w:rPr>
            <w:rFonts w:hint="eastAsia"/>
            <w:lang w:eastAsia="zh-CN"/>
          </w:rPr>
          <w:t>M</w:t>
        </w:r>
        <w:r>
          <w:rPr>
            <w:lang w:eastAsia="zh-CN"/>
          </w:rPr>
          <w:t>AC</w:t>
        </w:r>
      </w:ins>
      <w:ins w:id="83" w:author="vivo-Chenli-After RAN2#115e" w:date="2021-09-18T17:56:00Z">
        <w:r>
          <w:rPr>
            <w:lang w:eastAsia="zh-CN"/>
          </w:rPr>
          <w:t xml:space="preserve"> running</w:t>
        </w:r>
      </w:ins>
      <w:ins w:id="84" w:author="vivo-Chenli-After RAN2#115e" w:date="2021-09-18T17:55:00Z">
        <w:r>
          <w:rPr>
            <w:lang w:eastAsia="zh-CN"/>
          </w:rPr>
          <w:t xml:space="preserve"> CR for </w:t>
        </w:r>
      </w:ins>
      <w:ins w:id="85" w:author="vivo-Chenli-After RAN2#115e" w:date="2021-09-18T17:56:00Z">
        <w:r>
          <w:rPr>
            <w:rFonts w:hint="eastAsia"/>
            <w:lang w:eastAsia="zh-CN"/>
          </w:rPr>
          <w:t>R</w:t>
        </w:r>
        <w:r>
          <w:rPr>
            <w:lang w:eastAsia="zh-CN"/>
          </w:rPr>
          <w:t>ACH indication and partitioning.</w:t>
        </w:r>
      </w:ins>
      <w:ins w:id="86"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lang w:eastAsia="zh-CN"/>
        </w:rPr>
      </w:pPr>
      <w:ins w:id="87" w:author="vivo-Chenli-After RAN2#116bis-e" w:date="2022-01-25T11:50:00Z">
        <w:r>
          <w:rPr>
            <w:lang w:eastAsia="zh-CN"/>
          </w:rPr>
          <w:t xml:space="preserve">Editor note: FFS whether/how NCD-SSB could be </w:t>
        </w:r>
        <w:r w:rsidR="005B1633">
          <w:rPr>
            <w:lang w:eastAsia="zh-CN"/>
          </w:rPr>
          <w:t>applied</w:t>
        </w:r>
        <w:r>
          <w:rPr>
            <w:lang w:eastAsia="zh-CN"/>
          </w:rPr>
          <w:t xml:space="preserve"> for Non-</w:t>
        </w:r>
      </w:ins>
      <w:ins w:id="88" w:author="vivo-Chenli-After RAN2#116bis-e" w:date="2022-01-25T11:51:00Z">
        <w:r w:rsidR="00A16DC2">
          <w:rPr>
            <w:lang w:eastAsia="zh-CN"/>
          </w:rPr>
          <w:t>RedCap</w:t>
        </w:r>
      </w:ins>
      <w:ins w:id="89"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90" w:name="_Toc29239820"/>
      <w:bookmarkStart w:id="91" w:name="_Toc37296175"/>
      <w:bookmarkStart w:id="92" w:name="_Toc46490301"/>
      <w:bookmarkStart w:id="93" w:name="_Toc52751996"/>
      <w:bookmarkStart w:id="94" w:name="_Toc52796458"/>
      <w:bookmarkStart w:id="95" w:name="_Toc76574141"/>
      <w:r w:rsidRPr="00447D7D">
        <w:rPr>
          <w:lang w:eastAsia="ko-KR"/>
        </w:rPr>
        <w:t>5.1.1</w:t>
      </w:r>
      <w:r w:rsidRPr="00447D7D">
        <w:rPr>
          <w:lang w:eastAsia="ko-KR"/>
        </w:rPr>
        <w:tab/>
        <w:t>Random Access procedure initialization</w:t>
      </w:r>
      <w:bookmarkEnd w:id="90"/>
      <w:bookmarkEnd w:id="91"/>
      <w:bookmarkEnd w:id="92"/>
      <w:bookmarkEnd w:id="93"/>
      <w:bookmarkEnd w:id="94"/>
      <w:bookmarkEnd w:id="95"/>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等线"/>
          <w:i/>
          <w:iCs/>
          <w:lang w:eastAsia="zh-CN"/>
        </w:rPr>
        <w:t>msgA-PreambleReceivedTargetPower</w:t>
      </w:r>
      <w:proofErr w:type="spell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6" w:author="vivo-Chenli-After RAN2#116bis-e" w:date="2022-01-25T11:47:00Z"/>
          <w:lang w:eastAsia="ko-KR"/>
        </w:rPr>
      </w:pPr>
      <w:r w:rsidRPr="00447D7D">
        <w:rPr>
          <w:lang w:eastAsia="ko-KR"/>
        </w:rPr>
        <w:t>2&gt;</w:t>
      </w:r>
      <w:r w:rsidRPr="00447D7D">
        <w:rPr>
          <w:lang w:eastAsia="ko-KR"/>
        </w:rPr>
        <w:tab/>
        <w:t>perform the Random Access Resource selection procedure (see clause 5.1.2).</w:t>
      </w:r>
    </w:p>
    <w:p w14:paraId="6378B3DB" w14:textId="2675ECA9" w:rsidR="00A61FD8" w:rsidRPr="00A61FD8" w:rsidRDefault="00A61FD8" w:rsidP="00A61FD8">
      <w:pPr>
        <w:pStyle w:val="NO"/>
        <w:rPr>
          <w:lang w:eastAsia="en-GB"/>
        </w:rPr>
      </w:pPr>
      <w:commentRangeStart w:id="97"/>
      <w:commentRangeStart w:id="98"/>
      <w:commentRangeStart w:id="99"/>
      <w:ins w:id="100" w:author="vivo-Chenli-After RAN2#116bis-e" w:date="2022-01-25T11:47:00Z">
        <w:r>
          <w:rPr>
            <w:rFonts w:hint="eastAsia"/>
            <w:lang w:eastAsia="zh-CN"/>
          </w:rPr>
          <w:t>N</w:t>
        </w:r>
        <w:r>
          <w:rPr>
            <w:lang w:eastAsia="zh-CN"/>
          </w:rPr>
          <w:t>OTE X5</w:t>
        </w:r>
      </w:ins>
      <w:commentRangeEnd w:id="97"/>
      <w:ins w:id="101" w:author="vivo-Chenli-After RAN2#116bis-e" w:date="2022-01-25T11:49:00Z">
        <w:r w:rsidR="00310565">
          <w:rPr>
            <w:rStyle w:val="afe"/>
          </w:rPr>
          <w:commentReference w:id="97"/>
        </w:r>
      </w:ins>
      <w:commentRangeEnd w:id="98"/>
      <w:r w:rsidR="0015588D">
        <w:rPr>
          <w:rStyle w:val="afe"/>
        </w:rPr>
        <w:commentReference w:id="98"/>
      </w:r>
      <w:commentRangeEnd w:id="99"/>
      <w:r w:rsidR="00335AF7">
        <w:rPr>
          <w:rStyle w:val="afe"/>
        </w:rPr>
        <w:commentReference w:id="99"/>
      </w:r>
      <w:ins w:id="102" w:author="vivo-Chenli-After RAN2#116bis-e" w:date="2022-01-25T11:47:00Z">
        <w:r>
          <w:rPr>
            <w:lang w:eastAsia="zh-CN"/>
          </w:rPr>
          <w:t xml:space="preserve">: </w:t>
        </w:r>
      </w:ins>
      <w:ins w:id="103" w:author="vivo-Chenli-After RAN2#116bis-e" w:date="2022-01-25T11:49:00Z">
        <w:r w:rsidR="00A830D8">
          <w:rPr>
            <w:lang w:eastAsia="zh-CN"/>
          </w:rPr>
          <w:t xml:space="preserve">For </w:t>
        </w:r>
        <w:proofErr w:type="spellStart"/>
        <w:r w:rsidR="00A830D8">
          <w:rPr>
            <w:lang w:eastAsia="zh-CN"/>
          </w:rPr>
          <w:t>RedCap</w:t>
        </w:r>
        <w:proofErr w:type="spellEnd"/>
        <w:r w:rsidR="00A830D8">
          <w:rPr>
            <w:lang w:eastAsia="zh-CN"/>
          </w:rPr>
          <w:t xml:space="preserve"> </w:t>
        </w:r>
      </w:ins>
      <w:ins w:id="104" w:author="vivo-Chenli-After RAN2#116bis-e" w:date="2022-01-25T11:48:00Z">
        <w:r w:rsidR="00A830D8" w:rsidRPr="00A830D8">
          <w:rPr>
            <w:rFonts w:hint="eastAsia"/>
            <w:lang w:eastAsia="zh-CN"/>
          </w:rPr>
          <w:t>c</w:t>
        </w:r>
        <w:r w:rsidR="00A830D8" w:rsidRPr="00A830D8">
          <w:rPr>
            <w:lang w:eastAsia="zh-CN"/>
          </w:rPr>
          <w:t>onnected mode operation</w:t>
        </w:r>
      </w:ins>
      <w:ins w:id="105" w:author="vivo-Chenli-After RAN2#116bis-e" w:date="2022-01-25T11:49:00Z">
        <w:r w:rsidR="005F0FE5">
          <w:rPr>
            <w:lang w:eastAsia="zh-CN"/>
          </w:rPr>
          <w:t>,</w:t>
        </w:r>
      </w:ins>
      <w:ins w:id="106" w:author="vivo-Chenli-After RAN2#116bis-e" w:date="2022-01-25T11:48:00Z">
        <w:r w:rsidR="00A830D8" w:rsidRPr="00A830D8">
          <w:rPr>
            <w:lang w:eastAsia="zh-CN"/>
          </w:rPr>
          <w:t xml:space="preserve"> if NCD-SSB is configured in a dedicated DL BWP whose paired UL BWP is configured with RACH-</w:t>
        </w:r>
        <w:proofErr w:type="spellStart"/>
        <w:r w:rsidR="00A830D8" w:rsidRPr="00A830D8">
          <w:rPr>
            <w:lang w:eastAsia="zh-CN"/>
          </w:rPr>
          <w:t>ConfigDedicated</w:t>
        </w:r>
        <w:proofErr w:type="spellEnd"/>
        <w:r w:rsidR="00A830D8" w:rsidRPr="00A830D8">
          <w:rPr>
            <w:lang w:eastAsia="zh-CN"/>
          </w:rPr>
          <w:t>, RACH-</w:t>
        </w:r>
        <w:proofErr w:type="spellStart"/>
        <w:r w:rsidR="00A830D8" w:rsidRPr="00A830D8">
          <w:rPr>
            <w:lang w:eastAsia="zh-CN"/>
          </w:rPr>
          <w:t>ConfigCommon</w:t>
        </w:r>
        <w:proofErr w:type="spellEnd"/>
        <w:r w:rsidR="00A830D8" w:rsidRPr="00A830D8">
          <w:rPr>
            <w:lang w:eastAsia="zh-CN"/>
          </w:rPr>
          <w:t xml:space="preserve"> or </w:t>
        </w:r>
        <w:proofErr w:type="spellStart"/>
        <w:r w:rsidR="00A830D8" w:rsidRPr="00A830D8">
          <w:rPr>
            <w:lang w:eastAsia="zh-CN"/>
          </w:rPr>
          <w:t>BeamFailureRecovery</w:t>
        </w:r>
        <w:proofErr w:type="spellEnd"/>
        <w:r w:rsidR="00A830D8" w:rsidRPr="00A830D8">
          <w:rPr>
            <w:lang w:eastAsia="zh-CN"/>
          </w:rPr>
          <w:t xml:space="preserve"> Config, SSB in that RACH configuration (e.g., in CFRA-SSB-Resource IE or in PRACH-</w:t>
        </w:r>
        <w:proofErr w:type="spellStart"/>
        <w:r w:rsidR="00A830D8" w:rsidRPr="00A830D8">
          <w:rPr>
            <w:lang w:eastAsia="zh-CN"/>
          </w:rPr>
          <w:t>ResourceDedicatedBFR</w:t>
        </w:r>
        <w:proofErr w:type="spellEnd"/>
        <w:r w:rsidR="00A830D8" w:rsidRPr="00A830D8">
          <w:rPr>
            <w:lang w:eastAsia="zh-CN"/>
          </w:rPr>
          <w:t xml:space="preserve"> IE) refers to the NCD-SSB configured in that DL BWP.</w:t>
        </w:r>
      </w:ins>
    </w:p>
    <w:p w14:paraId="2BE2F726" w14:textId="77777777" w:rsidR="00CD01F0" w:rsidRPr="00447D7D" w:rsidRDefault="00CD01F0" w:rsidP="00CD01F0">
      <w:pPr>
        <w:pStyle w:val="30"/>
        <w:rPr>
          <w:lang w:eastAsia="ko-KR"/>
        </w:rPr>
      </w:pPr>
      <w:bookmarkStart w:id="107" w:name="_Toc37296176"/>
      <w:bookmarkStart w:id="108" w:name="_Toc46490302"/>
      <w:bookmarkStart w:id="109" w:name="_Toc52751997"/>
      <w:bookmarkStart w:id="110" w:name="_Toc52796459"/>
      <w:bookmarkStart w:id="111" w:name="_Toc76574142"/>
      <w:r w:rsidRPr="00447D7D">
        <w:rPr>
          <w:lang w:eastAsia="ko-KR"/>
        </w:rPr>
        <w:t>5.1.1a</w:t>
      </w:r>
      <w:r w:rsidRPr="00447D7D">
        <w:rPr>
          <w:lang w:eastAsia="ko-KR"/>
        </w:rPr>
        <w:tab/>
        <w:t>Initialization of variables specific to Random Access type</w:t>
      </w:r>
      <w:bookmarkEnd w:id="107"/>
      <w:bookmarkEnd w:id="108"/>
      <w:bookmarkEnd w:id="109"/>
      <w:bookmarkEnd w:id="110"/>
      <w:bookmarkEnd w:id="111"/>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12"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12"/>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13"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14"/>
      <w:commentRangeStart w:id="115"/>
      <w:commentRangeStart w:id="116"/>
      <w:ins w:id="117" w:author="vivo-Chenli-After RAN2#116bis-e" w:date="2022-01-25T11:50:00Z">
        <w:r>
          <w:rPr>
            <w:rFonts w:hint="eastAsia"/>
            <w:lang w:eastAsia="zh-CN"/>
          </w:rPr>
          <w:t>N</w:t>
        </w:r>
        <w:r>
          <w:rPr>
            <w:lang w:eastAsia="zh-CN"/>
          </w:rPr>
          <w:t>OTE X</w:t>
        </w:r>
        <w:r w:rsidR="00B0126E">
          <w:rPr>
            <w:lang w:eastAsia="zh-CN"/>
          </w:rPr>
          <w:t>6</w:t>
        </w:r>
        <w:commentRangeEnd w:id="114"/>
        <w:r>
          <w:rPr>
            <w:rStyle w:val="afe"/>
          </w:rPr>
          <w:commentReference w:id="114"/>
        </w:r>
      </w:ins>
      <w:commentRangeEnd w:id="115"/>
      <w:r w:rsidR="0015588D">
        <w:rPr>
          <w:rStyle w:val="afe"/>
        </w:rPr>
        <w:commentReference w:id="115"/>
      </w:r>
      <w:commentRangeEnd w:id="116"/>
      <w:r w:rsidR="00335AF7">
        <w:rPr>
          <w:rStyle w:val="afe"/>
        </w:rPr>
        <w:commentReference w:id="116"/>
      </w:r>
      <w:ins w:id="118" w:author="vivo-Chenli-After RAN2#116bis-e" w:date="2022-01-25T11:50:00Z">
        <w:r>
          <w:rPr>
            <w:lang w:eastAsia="zh-CN"/>
          </w:rPr>
          <w:t xml:space="preserv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ins>
    </w:p>
    <w:p w14:paraId="049BC5D3" w14:textId="77777777" w:rsidR="00926535" w:rsidRPr="007B2F77" w:rsidRDefault="00926535" w:rsidP="00926535">
      <w:pPr>
        <w:pStyle w:val="30"/>
        <w:rPr>
          <w:lang w:eastAsia="ko-KR"/>
        </w:rPr>
      </w:pPr>
      <w:bookmarkStart w:id="119" w:name="_Toc29239821"/>
      <w:bookmarkStart w:id="120" w:name="_Toc37296177"/>
      <w:bookmarkStart w:id="121" w:name="_Toc46490303"/>
      <w:bookmarkStart w:id="122" w:name="_Toc52751998"/>
      <w:bookmarkStart w:id="123" w:name="_Toc52796460"/>
      <w:bookmarkStart w:id="124" w:name="_Toc83661025"/>
      <w:r w:rsidRPr="007B2F77">
        <w:rPr>
          <w:lang w:eastAsia="ko-KR"/>
        </w:rPr>
        <w:t>5.1.2</w:t>
      </w:r>
      <w:r w:rsidRPr="007B2F77">
        <w:rPr>
          <w:lang w:eastAsia="ko-KR"/>
        </w:rPr>
        <w:tab/>
        <w:t>Random Access Resource selection</w:t>
      </w:r>
      <w:bookmarkEnd w:id="119"/>
      <w:bookmarkEnd w:id="120"/>
      <w:bookmarkEnd w:id="121"/>
      <w:bookmarkEnd w:id="122"/>
      <w:bookmarkEnd w:id="123"/>
      <w:bookmarkEnd w:id="124"/>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25" w:author="vivo-Chenli-After RAN2#116bis-e" w:date="2022-01-25T11:40:00Z"/>
          <w:lang w:eastAsia="ko-KR"/>
        </w:rPr>
      </w:pPr>
      <w:bookmarkStart w:id="126" w:name="_Toc29239822"/>
      <w:r w:rsidRPr="007B2F77">
        <w:rPr>
          <w:lang w:eastAsia="ko-KR"/>
        </w:rPr>
        <w:t>NOTE 2:</w:t>
      </w:r>
      <w:r w:rsidRPr="007B2F77">
        <w:rPr>
          <w:lang w:eastAsia="ko-KR"/>
        </w:rPr>
        <w:tab/>
        <w:t>Void.</w:t>
      </w:r>
    </w:p>
    <w:p w14:paraId="68ACED15" w14:textId="20DD89ED" w:rsidR="00A47443" w:rsidDel="00A8436A" w:rsidRDefault="007A073B" w:rsidP="00A8436A">
      <w:pPr>
        <w:pStyle w:val="NO"/>
        <w:rPr>
          <w:del w:id="127" w:author="vivo-Chenli-After RAN2#116bis-e" w:date="2022-01-25T11:42:00Z"/>
          <w:lang w:eastAsia="en-GB"/>
        </w:rPr>
      </w:pPr>
      <w:commentRangeStart w:id="128"/>
      <w:ins w:id="129" w:author="vivo-Chenli-After RAN2#116bis-e" w:date="2022-01-25T11:40:00Z">
        <w:r w:rsidRPr="007B2F77">
          <w:rPr>
            <w:lang w:eastAsia="ko-KR"/>
          </w:rPr>
          <w:t>NOTE</w:t>
        </w:r>
        <w:r w:rsidR="00AC05DE">
          <w:rPr>
            <w:lang w:eastAsia="ko-KR"/>
          </w:rPr>
          <w:t xml:space="preserve"> X1</w:t>
        </w:r>
        <w:r w:rsidRPr="007B2F77">
          <w:rPr>
            <w:lang w:eastAsia="ko-KR"/>
          </w:rPr>
          <w:t>:</w:t>
        </w:r>
      </w:ins>
      <w:commentRangeEnd w:id="128"/>
      <w:r w:rsidR="00DF5667">
        <w:rPr>
          <w:rStyle w:val="afe"/>
        </w:rPr>
        <w:commentReference w:id="128"/>
      </w:r>
      <w:ins w:id="130" w:author="vivo-Chenli-After RAN2#116bis-e" w:date="2022-01-25T11:40:00Z">
        <w:r w:rsidRPr="007B2F77">
          <w:rPr>
            <w:lang w:eastAsia="ko-KR"/>
          </w:rPr>
          <w:tab/>
        </w:r>
        <w:commentRangeStart w:id="131"/>
        <w:del w:id="132" w:author="Nokia (Samuli)" w:date="2022-01-26T16:01:00Z">
          <w:r w:rsidR="00902230" w:rsidDel="00CA7AC7">
            <w:rPr>
              <w:rFonts w:hint="eastAsia"/>
              <w:lang w:eastAsia="zh-CN"/>
            </w:rPr>
            <w:delText>F</w:delText>
          </w:r>
          <w:r w:rsidR="00902230" w:rsidDel="00CA7AC7">
            <w:rPr>
              <w:lang w:eastAsia="zh-CN"/>
            </w:rPr>
            <w:delText>or</w:delText>
          </w:r>
        </w:del>
      </w:ins>
      <w:commentRangeEnd w:id="131"/>
      <w:r w:rsidR="00CA7AC7">
        <w:rPr>
          <w:rStyle w:val="afe"/>
        </w:rPr>
        <w:commentReference w:id="131"/>
      </w:r>
      <w:ins w:id="133" w:author="vivo-Chenli-After RAN2#116bis-e" w:date="2022-01-25T11:40:00Z">
        <w:del w:id="134" w:author="Nokia (Samuli)" w:date="2022-01-26T16:01:00Z">
          <w:r w:rsidR="00902230" w:rsidDel="00CA7AC7">
            <w:rPr>
              <w:lang w:eastAsia="zh-CN"/>
            </w:rPr>
            <w:delText xml:space="preserve"> RedCap, </w:delText>
          </w:r>
          <w:r w:rsidR="00916782" w:rsidDel="00CA7AC7">
            <w:rPr>
              <w:lang w:eastAsia="en-GB"/>
            </w:rPr>
            <w:delText>i</w:delText>
          </w:r>
        </w:del>
      </w:ins>
      <w:ins w:id="135" w:author="Nokia (Samuli)" w:date="2022-01-26T16:01:00Z">
        <w:r w:rsidR="00CA7AC7">
          <w:rPr>
            <w:lang w:eastAsia="zh-CN"/>
          </w:rPr>
          <w:t>I</w:t>
        </w:r>
      </w:ins>
      <w:ins w:id="136" w:author="vivo-Chenli-After RAN2#116bis-e" w:date="2022-01-25T11:40:00Z">
        <w:r w:rsidR="00902230">
          <w:rPr>
            <w:lang w:eastAsia="en-GB"/>
          </w:rPr>
          <w:t xml:space="preserve">f a </w:t>
        </w:r>
        <w:proofErr w:type="spellStart"/>
        <w:r w:rsidR="00902230">
          <w:rPr>
            <w:lang w:eastAsia="en-GB"/>
          </w:rPr>
          <w:t>RedCap</w:t>
        </w:r>
        <w:proofErr w:type="spellEnd"/>
        <w:r w:rsidR="00902230">
          <w:rPr>
            <w:lang w:eastAsia="en-GB"/>
          </w:rPr>
          <w:t xml:space="preserve"> UE in </w:t>
        </w:r>
      </w:ins>
      <w:ins w:id="137" w:author="Nokia (Samuli)" w:date="2022-01-26T16:03:00Z">
        <w:r w:rsidR="00CA7AC7">
          <w:rPr>
            <w:lang w:eastAsia="en-GB"/>
          </w:rPr>
          <w:t xml:space="preserve">RRC_IDLE or RRC_INACTIVE </w:t>
        </w:r>
      </w:ins>
      <w:ins w:id="138" w:author="vivo-Chenli-After RAN2#116bis-e" w:date="2022-01-25T11:40:00Z">
        <w:del w:id="139" w:author="Nokia (Samuli)" w:date="2022-01-26T16:03:00Z">
          <w:r w:rsidR="00902230" w:rsidDel="00CA7AC7">
            <w:rPr>
              <w:lang w:eastAsia="en-GB"/>
            </w:rPr>
            <w:delText xml:space="preserve">idle/inactive </w:delText>
          </w:r>
        </w:del>
        <w:r w:rsidR="00902230">
          <w:rPr>
            <w:lang w:eastAsia="en-GB"/>
          </w:rPr>
          <w:t>mode is configured with a separate initial BWP</w:t>
        </w:r>
      </w:ins>
      <w:ins w:id="140" w:author="Nokia (Samuli)" w:date="2022-01-26T16:01:00Z">
        <w:r w:rsidR="00CA7AC7">
          <w:rPr>
            <w:lang w:eastAsia="en-GB"/>
          </w:rPr>
          <w:t xml:space="preserve"> that is not</w:t>
        </w:r>
      </w:ins>
      <w:ins w:id="141" w:author="vivo-Chenli-After RAN2#116bis-e" w:date="2022-01-25T11:40:00Z">
        <w:r w:rsidR="00902230">
          <w:rPr>
            <w:lang w:eastAsia="en-GB"/>
          </w:rPr>
          <w:t xml:space="preserve"> associated with </w:t>
        </w:r>
      </w:ins>
      <w:ins w:id="142" w:author="Nokia (Samuli)" w:date="2022-01-26T16:01:00Z">
        <w:r w:rsidR="00CA7AC7">
          <w:rPr>
            <w:lang w:eastAsia="en-GB"/>
          </w:rPr>
          <w:t xml:space="preserve">any </w:t>
        </w:r>
      </w:ins>
      <w:ins w:id="143" w:author="vivo-Chenli-After RAN2#116bis-e" w:date="2022-01-25T11:40:00Z">
        <w:del w:id="144" w:author="Nokia (Samuli)" w:date="2022-01-26T16:01:00Z">
          <w:r w:rsidR="00902230" w:rsidDel="00CA7AC7">
            <w:rPr>
              <w:lang w:eastAsia="en-GB"/>
            </w:rPr>
            <w:delText xml:space="preserve">no </w:delText>
          </w:r>
        </w:del>
        <w:r w:rsidR="00902230">
          <w:rPr>
            <w:lang w:eastAsia="en-GB"/>
          </w:rPr>
          <w:t>SSB (CD</w:t>
        </w:r>
      </w:ins>
      <w:ins w:id="145" w:author="vivo-Chenli-After RAN2#116bis-e" w:date="2022-01-25T11:43:00Z">
        <w:r w:rsidR="0023279D">
          <w:rPr>
            <w:lang w:eastAsia="en-GB"/>
          </w:rPr>
          <w:t>-SSB</w:t>
        </w:r>
      </w:ins>
      <w:ins w:id="146" w:author="vivo-Chenli-After RAN2#116bis-e" w:date="2022-01-25T11:40:00Z">
        <w:r w:rsidR="00902230">
          <w:rPr>
            <w:lang w:eastAsia="en-GB"/>
          </w:rPr>
          <w:t xml:space="preserve"> or NCD</w:t>
        </w:r>
      </w:ins>
      <w:ins w:id="147" w:author="vivo-Chenli-After RAN2#116bis-e" w:date="2022-01-25T11:43:00Z">
        <w:r w:rsidR="0023279D">
          <w:rPr>
            <w:lang w:eastAsia="en-GB"/>
          </w:rPr>
          <w:t>-SSB</w:t>
        </w:r>
      </w:ins>
      <w:ins w:id="148" w:author="vivo-Chenli-After RAN2#116bis-e" w:date="2022-01-25T11:40:00Z">
        <w:r w:rsidR="00902230">
          <w:rPr>
            <w:lang w:eastAsia="en-GB"/>
          </w:rPr>
          <w:t>) for RACH, measurements are based on CD-SSB for initial RACH resource selection</w:t>
        </w:r>
      </w:ins>
      <w:ins w:id="149" w:author="Nokia (Samuli)" w:date="2022-01-26T16:00:00Z">
        <w:r w:rsidR="008F591E" w:rsidRPr="008F591E">
          <w:rPr>
            <w:lang w:eastAsia="en-GB"/>
          </w:rPr>
          <w:t xml:space="preserve"> </w:t>
        </w:r>
        <w:r w:rsidR="008F591E">
          <w:rPr>
            <w:lang w:eastAsia="en-GB"/>
          </w:rPr>
          <w:t>while it is up to UE implementation whether to perform new RSRP measurement</w:t>
        </w:r>
      </w:ins>
      <w:ins w:id="150" w:author="Nokia (Samuli)" w:date="2022-01-26T16:01:00Z">
        <w:r w:rsidR="00CA7AC7">
          <w:rPr>
            <w:lang w:eastAsia="en-GB"/>
          </w:rPr>
          <w:t>s</w:t>
        </w:r>
      </w:ins>
      <w:ins w:id="151" w:author="Nokia (Samuli)" w:date="2022-01-26T16:00:00Z">
        <w:r w:rsidR="008F591E">
          <w:rPr>
            <w:lang w:eastAsia="en-GB"/>
          </w:rPr>
          <w:t xml:space="preserve"> in </w:t>
        </w:r>
      </w:ins>
      <w:ins w:id="152" w:author="Nokia (Samuli)" w:date="2022-01-26T16:02:00Z">
        <w:r w:rsidR="00CA7AC7">
          <w:rPr>
            <w:lang w:eastAsia="en-GB"/>
          </w:rPr>
          <w:t>the</w:t>
        </w:r>
      </w:ins>
      <w:ins w:id="153"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w:t>
        </w:r>
        <w:proofErr w:type="spellStart"/>
        <w:r w:rsidR="008F591E">
          <w:rPr>
            <w:lang w:eastAsia="en-GB"/>
          </w:rPr>
          <w:t>retransmission</w:t>
        </w:r>
      </w:ins>
      <w:ins w:id="154" w:author="vivo-Chenli-After RAN2#116bis-e" w:date="2022-01-25T11:40:00Z">
        <w:r w:rsidR="00902230">
          <w:rPr>
            <w:lang w:eastAsia="en-GB"/>
          </w:rPr>
          <w:t>.</w:t>
        </w:r>
      </w:ins>
    </w:p>
    <w:p w14:paraId="06D273F8" w14:textId="5A2BB1DE" w:rsidR="00A8436A" w:rsidRPr="00EE1ABC" w:rsidRDefault="00A8436A" w:rsidP="00A8436A">
      <w:pPr>
        <w:pStyle w:val="NO"/>
        <w:rPr>
          <w:lang w:eastAsia="en-GB"/>
        </w:rPr>
      </w:pPr>
      <w:commentRangeStart w:id="155"/>
      <w:commentRangeStart w:id="156"/>
      <w:commentRangeStart w:id="157"/>
      <w:commentRangeStart w:id="158"/>
      <w:ins w:id="159" w:author="vivo-Chenli-After RAN2#116bis-e" w:date="2022-01-25T11:42:00Z">
        <w:r>
          <w:rPr>
            <w:rFonts w:hint="eastAsia"/>
            <w:lang w:eastAsia="zh-CN"/>
          </w:rPr>
          <w:t>N</w:t>
        </w:r>
        <w:r>
          <w:rPr>
            <w:lang w:eastAsia="zh-CN"/>
          </w:rPr>
          <w:t>OTE</w:t>
        </w:r>
        <w:proofErr w:type="spellEnd"/>
        <w:r>
          <w:rPr>
            <w:lang w:eastAsia="zh-CN"/>
          </w:rPr>
          <w:t xml:space="preserve"> X3</w:t>
        </w:r>
      </w:ins>
      <w:commentRangeEnd w:id="155"/>
      <w:ins w:id="160" w:author="vivo-Chenli-After RAN2#116bis-e" w:date="2022-01-25T11:43:00Z">
        <w:r w:rsidR="00241D3E">
          <w:rPr>
            <w:rStyle w:val="afe"/>
          </w:rPr>
          <w:commentReference w:id="155"/>
        </w:r>
      </w:ins>
      <w:commentRangeEnd w:id="156"/>
      <w:r w:rsidR="008E40B1">
        <w:rPr>
          <w:rStyle w:val="afe"/>
        </w:rPr>
        <w:commentReference w:id="156"/>
      </w:r>
      <w:ins w:id="161" w:author="vivo-Chenli-After RAN2#116bis-e" w:date="2022-01-25T11:42:00Z">
        <w:r>
          <w:rPr>
            <w:lang w:eastAsia="zh-CN"/>
          </w:rPr>
          <w:t xml:space="preserve">: </w:t>
        </w:r>
      </w:ins>
      <w:ins w:id="162" w:author="vivo-Chenli-After RAN2#116bis-e" w:date="2022-01-25T11:43:00Z">
        <w:r w:rsidR="006761E8">
          <w:rPr>
            <w:rFonts w:hint="eastAsia"/>
            <w:lang w:eastAsia="zh-CN"/>
          </w:rPr>
          <w:t>F</w:t>
        </w:r>
        <w:r w:rsidR="006761E8">
          <w:rPr>
            <w:lang w:eastAsia="zh-CN"/>
          </w:rPr>
          <w:t xml:space="preserve">or </w:t>
        </w:r>
        <w:proofErr w:type="spellStart"/>
        <w:r w:rsidR="006761E8">
          <w:rPr>
            <w:lang w:eastAsia="zh-CN"/>
          </w:rPr>
          <w:t>RedCap</w:t>
        </w:r>
        <w:proofErr w:type="spellEnd"/>
        <w:r w:rsidR="006761E8">
          <w:rPr>
            <w:lang w:eastAsia="zh-CN"/>
          </w:rPr>
          <w:t xml:space="preserve">, </w:t>
        </w:r>
        <w:r w:rsidR="006761E8">
          <w:rPr>
            <w:lang w:eastAsia="en-GB"/>
          </w:rPr>
          <w:t>if</w:t>
        </w:r>
      </w:ins>
      <w:ins w:id="163" w:author="vivo-Chenli-After RAN2#116bis-e" w:date="2022-01-25T11:42:00Z">
        <w:r>
          <w:rPr>
            <w:lang w:eastAsia="en-GB"/>
          </w:rPr>
          <w:t xml:space="preserve"> a RedCap UE in idle/inactive mode is configured with a separate initial BWP associated with no SSB (CD</w:t>
        </w:r>
      </w:ins>
      <w:ins w:id="164" w:author="vivo-Chenli-After RAN2#116bis-e" w:date="2022-01-25T11:43:00Z">
        <w:r w:rsidR="00580776">
          <w:rPr>
            <w:lang w:eastAsia="en-GB"/>
          </w:rPr>
          <w:t>-SSB</w:t>
        </w:r>
      </w:ins>
      <w:ins w:id="165" w:author="vivo-Chenli-After RAN2#116bis-e" w:date="2022-01-25T11:42:00Z">
        <w:r>
          <w:rPr>
            <w:lang w:eastAsia="en-GB"/>
          </w:rPr>
          <w:t xml:space="preserve"> or NCD</w:t>
        </w:r>
      </w:ins>
      <w:ins w:id="166" w:author="vivo-Chenli-After RAN2#116bis-e" w:date="2022-01-25T11:43:00Z">
        <w:r w:rsidR="00580776">
          <w:rPr>
            <w:lang w:eastAsia="en-GB"/>
          </w:rPr>
          <w:t>-SSB</w:t>
        </w:r>
      </w:ins>
      <w:ins w:id="167" w:author="vivo-Chenli-After RAN2#116bis-e" w:date="2022-01-25T11:42:00Z">
        <w:r>
          <w:rPr>
            <w:lang w:eastAsia="en-GB"/>
          </w:rPr>
          <w:t>) for RACH, it is up to UE implementation to perform new RSRP measurement in a DL BWP associated with CD-SSB before Msg1/MsgA retransmission.</w:t>
        </w:r>
      </w:ins>
      <w:commentRangeEnd w:id="157"/>
      <w:r w:rsidR="00CA7AC7">
        <w:rPr>
          <w:rStyle w:val="afe"/>
        </w:rPr>
        <w:commentReference w:id="157"/>
      </w:r>
      <w:commentRangeEnd w:id="158"/>
      <w:r w:rsidR="00335AF7">
        <w:rPr>
          <w:rStyle w:val="afe"/>
        </w:rPr>
        <w:commentReference w:id="158"/>
      </w:r>
    </w:p>
    <w:p w14:paraId="3A7EB26B" w14:textId="77777777" w:rsidR="00926535" w:rsidRPr="007B2F77" w:rsidRDefault="00926535" w:rsidP="00926535">
      <w:pPr>
        <w:pStyle w:val="30"/>
        <w:rPr>
          <w:rFonts w:eastAsia="宋体"/>
          <w:lang w:eastAsia="zh-CN"/>
        </w:rPr>
      </w:pPr>
      <w:bookmarkStart w:id="168" w:name="_Toc37296178"/>
      <w:bookmarkStart w:id="169" w:name="_Toc46490304"/>
      <w:bookmarkStart w:id="170" w:name="_Toc52751999"/>
      <w:bookmarkStart w:id="171" w:name="_Toc52796461"/>
      <w:bookmarkStart w:id="172"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68"/>
      <w:bookmarkEnd w:id="169"/>
      <w:bookmarkEnd w:id="170"/>
      <w:bookmarkEnd w:id="171"/>
      <w:bookmarkEnd w:id="172"/>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73"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74"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73"/>
    <w:bookmarkEnd w:id="174"/>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75"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3E83C4DF" w:rsidR="00EE1ABC" w:rsidRPr="00EE1ABC" w:rsidRDefault="00EE1ABC" w:rsidP="00EE1ABC">
      <w:pPr>
        <w:pStyle w:val="NO"/>
        <w:rPr>
          <w:ins w:id="176" w:author="vivo-Chenli-After RAN2#116bis-e" w:date="2022-01-25T11:41:00Z"/>
          <w:lang w:eastAsia="ko-KR"/>
        </w:rPr>
      </w:pPr>
      <w:commentRangeStart w:id="177"/>
      <w:ins w:id="178" w:author="vivo-Chenli-After RAN2#116bis-e" w:date="2022-01-25T11:41:00Z">
        <w:r w:rsidRPr="007B2F77">
          <w:rPr>
            <w:lang w:eastAsia="ko-KR"/>
          </w:rPr>
          <w:t>NOTE</w:t>
        </w:r>
        <w:r>
          <w:rPr>
            <w:lang w:eastAsia="ko-KR"/>
          </w:rPr>
          <w:t xml:space="preserve"> X2</w:t>
        </w:r>
        <w:r w:rsidRPr="007B2F77">
          <w:rPr>
            <w:lang w:eastAsia="ko-KR"/>
          </w:rPr>
          <w:t>:</w:t>
        </w:r>
      </w:ins>
      <w:commentRangeEnd w:id="177"/>
      <w:r w:rsidR="00DF5667">
        <w:rPr>
          <w:rStyle w:val="afe"/>
        </w:rPr>
        <w:commentReference w:id="177"/>
      </w:r>
      <w:ins w:id="179" w:author="vivo-Chenli-After RAN2#116bis-e" w:date="2022-01-25T11:41:00Z">
        <w:r w:rsidRPr="007B2F77">
          <w:rPr>
            <w:lang w:eastAsia="ko-KR"/>
          </w:rPr>
          <w:tab/>
        </w:r>
        <w:del w:id="180" w:author="Nokia (Samuli)" w:date="2022-01-26T15:53:00Z">
          <w:r w:rsidDel="008F591E">
            <w:rPr>
              <w:rFonts w:hint="eastAsia"/>
              <w:lang w:eastAsia="zh-CN"/>
            </w:rPr>
            <w:delText>F</w:delText>
          </w:r>
          <w:r w:rsidDel="008F591E">
            <w:rPr>
              <w:lang w:eastAsia="zh-CN"/>
            </w:rPr>
            <w:delText xml:space="preserve">or RedCap, </w:delText>
          </w:r>
          <w:r w:rsidDel="008F591E">
            <w:rPr>
              <w:lang w:eastAsia="en-GB"/>
            </w:rPr>
            <w:delText>i</w:delText>
          </w:r>
        </w:del>
      </w:ins>
      <w:ins w:id="181" w:author="Nokia (Samuli)" w:date="2022-01-26T15:53:00Z">
        <w:r w:rsidR="008F591E">
          <w:rPr>
            <w:lang w:eastAsia="zh-CN"/>
          </w:rPr>
          <w:t>I</w:t>
        </w:r>
      </w:ins>
      <w:ins w:id="182" w:author="vivo-Chenli-After RAN2#116bis-e" w:date="2022-01-25T11:41:00Z">
        <w:r>
          <w:rPr>
            <w:lang w:eastAsia="en-GB"/>
          </w:rPr>
          <w:t xml:space="preserve">f a </w:t>
        </w:r>
        <w:proofErr w:type="spellStart"/>
        <w:r>
          <w:rPr>
            <w:lang w:eastAsia="en-GB"/>
          </w:rPr>
          <w:t>RedCap</w:t>
        </w:r>
        <w:proofErr w:type="spellEnd"/>
        <w:r>
          <w:rPr>
            <w:lang w:eastAsia="en-GB"/>
          </w:rPr>
          <w:t xml:space="preserve"> UE in </w:t>
        </w:r>
        <w:del w:id="183" w:author="Nokia (Samuli)" w:date="2022-01-26T16:03:00Z">
          <w:r w:rsidDel="00CA7AC7">
            <w:rPr>
              <w:lang w:eastAsia="en-GB"/>
            </w:rPr>
            <w:delText xml:space="preserve">idle/inactive </w:delText>
          </w:r>
        </w:del>
      </w:ins>
      <w:ins w:id="184" w:author="Nokia (Samuli)" w:date="2022-01-26T16:03:00Z">
        <w:r w:rsidR="00CA7AC7">
          <w:rPr>
            <w:lang w:eastAsia="en-GB"/>
          </w:rPr>
          <w:t xml:space="preserve">RRC_IDLE or RRC_INACTIVE </w:t>
        </w:r>
      </w:ins>
      <w:ins w:id="185" w:author="vivo-Chenli-After RAN2#116bis-e" w:date="2022-01-25T11:41:00Z">
        <w:r>
          <w:rPr>
            <w:lang w:eastAsia="en-GB"/>
          </w:rPr>
          <w:t xml:space="preserve">mode is configured with a separate initial BWP </w:t>
        </w:r>
      </w:ins>
      <w:ins w:id="186" w:author="Nokia (Samuli)" w:date="2022-01-26T15:53:00Z">
        <w:r w:rsidR="008F591E">
          <w:rPr>
            <w:lang w:eastAsia="en-GB"/>
          </w:rPr>
          <w:t xml:space="preserve">that is not </w:t>
        </w:r>
      </w:ins>
      <w:commentRangeStart w:id="187"/>
      <w:ins w:id="188" w:author="vivo-Chenli-After RAN2#116bis-e" w:date="2022-01-25T11:41:00Z">
        <w:r>
          <w:rPr>
            <w:lang w:eastAsia="en-GB"/>
          </w:rPr>
          <w:t>associated</w:t>
        </w:r>
      </w:ins>
      <w:commentRangeEnd w:id="187"/>
      <w:r w:rsidR="00CA7AC7">
        <w:rPr>
          <w:rStyle w:val="afe"/>
        </w:rPr>
        <w:commentReference w:id="187"/>
      </w:r>
      <w:ins w:id="189" w:author="vivo-Chenli-After RAN2#116bis-e" w:date="2022-01-25T11:41:00Z">
        <w:r>
          <w:rPr>
            <w:lang w:eastAsia="en-GB"/>
          </w:rPr>
          <w:t xml:space="preserve"> with </w:t>
        </w:r>
        <w:del w:id="190" w:author="Nokia (Samuli)" w:date="2022-01-26T15:53:00Z">
          <w:r w:rsidDel="008F591E">
            <w:rPr>
              <w:lang w:eastAsia="en-GB"/>
            </w:rPr>
            <w:delText xml:space="preserve">no </w:delText>
          </w:r>
        </w:del>
      </w:ins>
      <w:ins w:id="191" w:author="Nokia (Samuli)" w:date="2022-01-26T15:53:00Z">
        <w:r w:rsidR="008F591E">
          <w:rPr>
            <w:lang w:eastAsia="en-GB"/>
          </w:rPr>
          <w:t xml:space="preserve">any </w:t>
        </w:r>
      </w:ins>
      <w:ins w:id="192" w:author="vivo-Chenli-After RAN2#116bis-e" w:date="2022-01-25T11:41:00Z">
        <w:r>
          <w:rPr>
            <w:lang w:eastAsia="en-GB"/>
          </w:rPr>
          <w:t>SSB (CD</w:t>
        </w:r>
      </w:ins>
      <w:ins w:id="193" w:author="vivo-Chenli-After RAN2#116bis-e" w:date="2022-01-25T11:44:00Z">
        <w:r w:rsidR="00347BCC">
          <w:rPr>
            <w:lang w:eastAsia="en-GB"/>
          </w:rPr>
          <w:t>-SSB</w:t>
        </w:r>
      </w:ins>
      <w:ins w:id="194" w:author="vivo-Chenli-After RAN2#116bis-e" w:date="2022-01-25T11:41:00Z">
        <w:r>
          <w:rPr>
            <w:lang w:eastAsia="en-GB"/>
          </w:rPr>
          <w:t xml:space="preserve"> or NCD</w:t>
        </w:r>
      </w:ins>
      <w:ins w:id="195" w:author="vivo-Chenli-After RAN2#116bis-e" w:date="2022-01-25T11:44:00Z">
        <w:r w:rsidR="00347BCC">
          <w:rPr>
            <w:lang w:eastAsia="en-GB"/>
          </w:rPr>
          <w:t>-SSB</w:t>
        </w:r>
      </w:ins>
      <w:ins w:id="196" w:author="vivo-Chenli-After RAN2#116bis-e" w:date="2022-01-25T11:41:00Z">
        <w:r>
          <w:rPr>
            <w:lang w:eastAsia="en-GB"/>
          </w:rPr>
          <w:t>) for RACH, measurements are based on CD-SSB for initial RACH resource selection</w:t>
        </w:r>
      </w:ins>
      <w:ins w:id="197" w:author="Nokia (Samuli)" w:date="2022-01-26T15:54:00Z">
        <w:r w:rsidR="008F591E">
          <w:rPr>
            <w:lang w:eastAsia="en-GB"/>
          </w:rPr>
          <w:t xml:space="preserve"> while it is up to UE implementation </w:t>
        </w:r>
      </w:ins>
      <w:ins w:id="198" w:author="Nokia (Samuli)" w:date="2022-01-26T15:59:00Z">
        <w:r w:rsidR="008F591E">
          <w:rPr>
            <w:lang w:eastAsia="en-GB"/>
          </w:rPr>
          <w:t xml:space="preserve">whether </w:t>
        </w:r>
      </w:ins>
      <w:ins w:id="199" w:author="Nokia (Samuli)" w:date="2022-01-26T15:54:00Z">
        <w:r w:rsidR="008F591E">
          <w:rPr>
            <w:lang w:eastAsia="en-GB"/>
          </w:rPr>
          <w:t>to perform new RSRP measurement</w:t>
        </w:r>
      </w:ins>
      <w:ins w:id="200" w:author="Nokia (Samuli)" w:date="2022-01-26T16:02:00Z">
        <w:r w:rsidR="00CA7AC7">
          <w:rPr>
            <w:lang w:eastAsia="en-GB"/>
          </w:rPr>
          <w:t>s</w:t>
        </w:r>
      </w:ins>
      <w:ins w:id="201" w:author="Nokia (Samuli)" w:date="2022-01-26T15:54:00Z">
        <w:r w:rsidR="008F591E">
          <w:rPr>
            <w:lang w:eastAsia="en-GB"/>
          </w:rPr>
          <w:t xml:space="preserve"> in </w:t>
        </w:r>
      </w:ins>
      <w:ins w:id="202" w:author="Nokia (Samuli)" w:date="2022-01-26T16:02:00Z">
        <w:r w:rsidR="00CA7AC7">
          <w:rPr>
            <w:lang w:eastAsia="en-GB"/>
          </w:rPr>
          <w:t>the</w:t>
        </w:r>
      </w:ins>
      <w:ins w:id="203" w:author="Nokia (Samuli)" w:date="2022-01-26T15:54:00Z">
        <w:r w:rsidR="008F591E">
          <w:rPr>
            <w:lang w:eastAsia="en-GB"/>
          </w:rPr>
          <w:t xml:space="preserve"> DL BWP associated with CD-SSB </w:t>
        </w:r>
      </w:ins>
      <w:ins w:id="204" w:author="Nokia (Samuli)" w:date="2022-01-26T15:55:00Z">
        <w:r w:rsidR="008F591E">
          <w:rPr>
            <w:lang w:eastAsia="en-GB"/>
          </w:rPr>
          <w:t xml:space="preserve">for </w:t>
        </w:r>
      </w:ins>
      <w:ins w:id="205" w:author="Nokia (Samuli)" w:date="2022-01-26T15:54:00Z">
        <w:r w:rsidR="008F591E">
          <w:rPr>
            <w:lang w:eastAsia="en-GB"/>
          </w:rPr>
          <w:t>MsgA retransmission</w:t>
        </w:r>
      </w:ins>
      <w:ins w:id="206" w:author="vivo-Chenli-After RAN2#116bis-e" w:date="2022-01-25T11:41:00Z">
        <w:r>
          <w:rPr>
            <w:lang w:eastAsia="en-GB"/>
          </w:rPr>
          <w:t>.</w:t>
        </w:r>
      </w:ins>
    </w:p>
    <w:p w14:paraId="175B3240" w14:textId="0E4CAE39" w:rsidR="00EE1ABC" w:rsidRPr="007B2F77" w:rsidRDefault="000A1C63" w:rsidP="004C662C">
      <w:pPr>
        <w:pStyle w:val="NO"/>
        <w:rPr>
          <w:lang w:eastAsia="en-GB"/>
        </w:rPr>
      </w:pPr>
      <w:commentRangeStart w:id="207"/>
      <w:commentRangeStart w:id="208"/>
      <w:commentRangeStart w:id="209"/>
      <w:ins w:id="210" w:author="vivo-Chenli-After RAN2#116bis-e" w:date="2022-01-25T11:44:00Z">
        <w:r>
          <w:rPr>
            <w:rFonts w:hint="eastAsia"/>
            <w:lang w:eastAsia="zh-CN"/>
          </w:rPr>
          <w:t>N</w:t>
        </w:r>
        <w:r>
          <w:rPr>
            <w:lang w:eastAsia="zh-CN"/>
          </w:rPr>
          <w:t>OTE X</w:t>
        </w:r>
        <w:r w:rsidR="00E330CE">
          <w:rPr>
            <w:lang w:eastAsia="zh-CN"/>
          </w:rPr>
          <w:t>4</w:t>
        </w:r>
        <w:commentRangeEnd w:id="207"/>
        <w:r>
          <w:rPr>
            <w:rStyle w:val="afe"/>
          </w:rPr>
          <w:commentReference w:id="207"/>
        </w:r>
      </w:ins>
      <w:commentRangeEnd w:id="208"/>
      <w:r w:rsidR="008E40B1">
        <w:rPr>
          <w:rStyle w:val="afe"/>
        </w:rPr>
        <w:commentReference w:id="208"/>
      </w:r>
      <w:ins w:id="211" w:author="vivo-Chenli-After RAN2#116bis-e" w:date="2022-01-25T11:44:00Z">
        <w:r>
          <w:rPr>
            <w:lang w:eastAsia="zh-CN"/>
          </w:rPr>
          <w:t xml:space="preserve">: </w:t>
        </w:r>
        <w:r>
          <w:rPr>
            <w:rFonts w:hint="eastAsia"/>
            <w:lang w:eastAsia="zh-CN"/>
          </w:rPr>
          <w:t>F</w:t>
        </w:r>
        <w:r>
          <w:rPr>
            <w:lang w:eastAsia="zh-CN"/>
          </w:rPr>
          <w:t xml:space="preserve">or </w:t>
        </w:r>
        <w:proofErr w:type="spellStart"/>
        <w:r>
          <w:rPr>
            <w:lang w:eastAsia="zh-CN"/>
          </w:rPr>
          <w:t>RedCap</w:t>
        </w:r>
        <w:proofErr w:type="spellEnd"/>
        <w:r>
          <w:rPr>
            <w:lang w:eastAsia="zh-CN"/>
          </w:rPr>
          <w:t xml:space="preserve">, </w:t>
        </w:r>
        <w:r>
          <w:rPr>
            <w:lang w:eastAsia="en-GB"/>
          </w:rPr>
          <w:t xml:space="preserve">if a </w:t>
        </w:r>
        <w:proofErr w:type="spellStart"/>
        <w:r>
          <w:rPr>
            <w:lang w:eastAsia="en-GB"/>
          </w:rPr>
          <w:t>RedCap</w:t>
        </w:r>
        <w:proofErr w:type="spellEnd"/>
        <w:r>
          <w:rPr>
            <w:lang w:eastAsia="en-GB"/>
          </w:rPr>
          <w:t xml:space="preserve"> UE in idle/inactive mode is configured with a separate initial BWP associated with no SSB (CD-SSB or NCD-SSB)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209"/>
      <w:r w:rsidR="008F591E">
        <w:rPr>
          <w:rStyle w:val="afe"/>
        </w:rPr>
        <w:commentReference w:id="209"/>
      </w:r>
    </w:p>
    <w:p w14:paraId="2A46619D" w14:textId="77777777" w:rsidR="00926535" w:rsidRPr="007B2F77" w:rsidRDefault="00926535" w:rsidP="00926535">
      <w:pPr>
        <w:pStyle w:val="30"/>
        <w:rPr>
          <w:lang w:eastAsia="ko-KR"/>
        </w:rPr>
      </w:pPr>
      <w:bookmarkStart w:id="212" w:name="_Toc37296179"/>
      <w:bookmarkStart w:id="213" w:name="_Toc46490305"/>
      <w:bookmarkStart w:id="214" w:name="_Toc52752000"/>
      <w:bookmarkStart w:id="215" w:name="_Toc52796462"/>
      <w:bookmarkStart w:id="216" w:name="_Toc83661027"/>
      <w:r w:rsidRPr="007B2F77">
        <w:rPr>
          <w:lang w:eastAsia="ko-KR"/>
        </w:rPr>
        <w:t>5.1.3</w:t>
      </w:r>
      <w:r w:rsidRPr="007B2F77">
        <w:rPr>
          <w:lang w:eastAsia="ko-KR"/>
        </w:rPr>
        <w:tab/>
        <w:t>Random Access Preamble transmission</w:t>
      </w:r>
      <w:bookmarkEnd w:id="126"/>
      <w:bookmarkEnd w:id="212"/>
      <w:bookmarkEnd w:id="213"/>
      <w:bookmarkEnd w:id="214"/>
      <w:bookmarkEnd w:id="215"/>
      <w:bookmarkEnd w:id="216"/>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17" w:name="_Toc37296180"/>
      <w:bookmarkStart w:id="218" w:name="_Toc46490306"/>
      <w:bookmarkStart w:id="219" w:name="_Toc52752001"/>
      <w:bookmarkStart w:id="220" w:name="_Toc52796463"/>
      <w:bookmarkStart w:id="221" w:name="_Toc83661028"/>
      <w:bookmarkStart w:id="222"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17"/>
      <w:bookmarkEnd w:id="218"/>
      <w:bookmarkEnd w:id="219"/>
      <w:bookmarkEnd w:id="220"/>
      <w:bookmarkEnd w:id="221"/>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23" w:name="_Toc37296181"/>
      <w:bookmarkStart w:id="224" w:name="_Toc46490307"/>
      <w:bookmarkStart w:id="225" w:name="_Toc52752002"/>
      <w:bookmarkStart w:id="226" w:name="_Toc52796464"/>
      <w:bookmarkStart w:id="227" w:name="_Toc83661029"/>
      <w:r w:rsidRPr="007B2F77">
        <w:rPr>
          <w:lang w:eastAsia="ko-KR"/>
        </w:rPr>
        <w:t>5.1.4</w:t>
      </w:r>
      <w:r w:rsidRPr="007B2F77">
        <w:rPr>
          <w:lang w:eastAsia="ko-KR"/>
        </w:rPr>
        <w:tab/>
        <w:t>Random Access Response reception</w:t>
      </w:r>
      <w:bookmarkEnd w:id="222"/>
      <w:bookmarkEnd w:id="223"/>
      <w:bookmarkEnd w:id="224"/>
      <w:bookmarkEnd w:id="225"/>
      <w:bookmarkEnd w:id="226"/>
      <w:bookmarkEnd w:id="227"/>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228" w:name="_Toc37296182"/>
      <w:bookmarkStart w:id="229" w:name="_Toc46490308"/>
      <w:bookmarkStart w:id="230" w:name="_Toc52752003"/>
      <w:bookmarkStart w:id="231" w:name="_Toc52796465"/>
      <w:bookmarkStart w:id="232" w:name="_Toc83661030"/>
      <w:bookmarkStart w:id="233"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28"/>
      <w:bookmarkEnd w:id="229"/>
      <w:bookmarkEnd w:id="230"/>
      <w:bookmarkEnd w:id="231"/>
      <w:bookmarkEnd w:id="232"/>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34"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34"/>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35" w:name="_Toc37296183"/>
      <w:bookmarkStart w:id="236" w:name="_Toc46490309"/>
      <w:bookmarkStart w:id="237" w:name="_Toc52752004"/>
      <w:bookmarkStart w:id="238" w:name="_Toc52796466"/>
      <w:bookmarkStart w:id="239" w:name="_Toc83661031"/>
      <w:r w:rsidRPr="007B2F77">
        <w:rPr>
          <w:lang w:eastAsia="ko-KR"/>
        </w:rPr>
        <w:t>5.1.5</w:t>
      </w:r>
      <w:r w:rsidRPr="007B2F77">
        <w:rPr>
          <w:lang w:eastAsia="ko-KR"/>
        </w:rPr>
        <w:tab/>
        <w:t>Contention Resolution</w:t>
      </w:r>
      <w:bookmarkEnd w:id="233"/>
      <w:bookmarkEnd w:id="235"/>
      <w:bookmarkEnd w:id="236"/>
      <w:bookmarkEnd w:id="237"/>
      <w:bookmarkEnd w:id="238"/>
      <w:bookmarkEnd w:id="239"/>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40"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30"/>
        <w:rPr>
          <w:lang w:eastAsia="ko-KR"/>
        </w:rPr>
      </w:pPr>
      <w:bookmarkStart w:id="241" w:name="_Toc37296184"/>
      <w:bookmarkStart w:id="242" w:name="_Toc46490310"/>
      <w:bookmarkStart w:id="243" w:name="_Toc52752005"/>
      <w:bookmarkStart w:id="244" w:name="_Toc52796467"/>
      <w:bookmarkStart w:id="245" w:name="_Toc83661032"/>
      <w:r w:rsidRPr="007B2F77">
        <w:rPr>
          <w:lang w:eastAsia="ko-KR"/>
        </w:rPr>
        <w:t>5.1.6</w:t>
      </w:r>
      <w:r w:rsidRPr="007B2F77">
        <w:rPr>
          <w:lang w:eastAsia="ko-KR"/>
        </w:rPr>
        <w:tab/>
        <w:t>Completion of the Random Access procedure</w:t>
      </w:r>
      <w:bookmarkEnd w:id="240"/>
      <w:bookmarkEnd w:id="241"/>
      <w:bookmarkEnd w:id="242"/>
      <w:bookmarkEnd w:id="243"/>
      <w:bookmarkEnd w:id="244"/>
      <w:bookmarkEnd w:id="245"/>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46" w:name="_Toc29239859"/>
      <w:bookmarkStart w:id="247" w:name="_Toc37296219"/>
      <w:bookmarkStart w:id="248" w:name="_Toc46490346"/>
      <w:bookmarkStart w:id="249" w:name="_Toc52752041"/>
      <w:bookmarkStart w:id="250" w:name="_Toc52796503"/>
      <w:bookmarkStart w:id="251" w:name="_Toc76574186"/>
      <w:r w:rsidRPr="00447D7D">
        <w:rPr>
          <w:lang w:eastAsia="ko-KR"/>
        </w:rPr>
        <w:t>5.15</w:t>
      </w:r>
      <w:r w:rsidRPr="00447D7D">
        <w:rPr>
          <w:lang w:eastAsia="ko-KR"/>
        </w:rPr>
        <w:tab/>
        <w:t>Bandwidth Part (BWP) operation</w:t>
      </w:r>
      <w:bookmarkEnd w:id="246"/>
      <w:bookmarkEnd w:id="247"/>
      <w:bookmarkEnd w:id="248"/>
      <w:bookmarkEnd w:id="249"/>
      <w:bookmarkEnd w:id="250"/>
      <w:bookmarkEnd w:id="251"/>
    </w:p>
    <w:p w14:paraId="3F955BE6" w14:textId="77777777" w:rsidR="00CD01F0" w:rsidRPr="00447D7D" w:rsidRDefault="00CD01F0" w:rsidP="00CD01F0">
      <w:pPr>
        <w:pStyle w:val="30"/>
        <w:rPr>
          <w:rFonts w:eastAsiaTheme="minorEastAsia"/>
          <w:lang w:eastAsia="ko-KR"/>
        </w:rPr>
      </w:pPr>
      <w:bookmarkStart w:id="252" w:name="_Toc37296220"/>
      <w:bookmarkStart w:id="253" w:name="_Toc46490347"/>
      <w:bookmarkStart w:id="254" w:name="_Toc52752042"/>
      <w:bookmarkStart w:id="255" w:name="_Toc52796504"/>
      <w:bookmarkStart w:id="256" w:name="_Toc76574187"/>
      <w:r w:rsidRPr="00447D7D">
        <w:t>5.15.1</w:t>
      </w:r>
      <w:r w:rsidRPr="00447D7D">
        <w:tab/>
        <w:t>Downlink and Uplink</w:t>
      </w:r>
      <w:bookmarkEnd w:id="252"/>
      <w:bookmarkEnd w:id="253"/>
      <w:bookmarkEnd w:id="254"/>
      <w:bookmarkEnd w:id="255"/>
      <w:bookmarkEnd w:id="25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57"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5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258" w:name="_Hlk34411370"/>
      <w:r w:rsidRPr="00447D7D">
        <w:rPr>
          <w:lang w:eastAsia="ko-KR"/>
        </w:rPr>
        <w:t>2&gt;</w:t>
      </w:r>
      <w:r w:rsidRPr="00447D7D">
        <w:rPr>
          <w:lang w:eastAsia="ko-KR"/>
        </w:rPr>
        <w:tab/>
        <w:t>cancel, if any, triggered consistent LBT failure for this Serving Cell;</w:t>
      </w:r>
      <w:bookmarkEnd w:id="258"/>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259" w:name="_Hlk34411817"/>
      <w:r w:rsidRPr="00447D7D">
        <w:rPr>
          <w:lang w:eastAsia="ko-KR"/>
        </w:rPr>
        <w:t>Upon reception of RRC (re-)configuration for BWP switching for a Serving Cell, cancel any triggered LBT failure in this Serving Cell.</w:t>
      </w:r>
      <w:bookmarkEnd w:id="25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260"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1C1D242A" w:rsidR="001F4613" w:rsidRPr="00447D7D" w:rsidRDefault="001F4613" w:rsidP="001F4613">
      <w:pPr>
        <w:rPr>
          <w:ins w:id="261" w:author="vivo-Chenli-After RAN2#116bis-e" w:date="2022-01-25T11:32:00Z"/>
          <w:lang w:eastAsia="ko-KR"/>
        </w:rPr>
      </w:pPr>
      <w:commentRangeStart w:id="262"/>
      <w:commentRangeStart w:id="263"/>
      <w:commentRangeStart w:id="264"/>
      <w:commentRangeStart w:id="265"/>
      <w:ins w:id="266" w:author="vivo-Chenli-After RAN2#116bis-e" w:date="2022-01-25T11:32:00Z">
        <w:r w:rsidRPr="00447D7D">
          <w:rPr>
            <w:lang w:eastAsia="ko-KR"/>
          </w:rPr>
          <w:t xml:space="preserve">A </w:t>
        </w:r>
        <w:r>
          <w:rPr>
            <w:lang w:eastAsia="ko-KR"/>
          </w:rPr>
          <w:t>Re</w:t>
        </w:r>
        <w:r>
          <w:rPr>
            <w:rFonts w:hint="eastAsia"/>
            <w:lang w:eastAsia="zh-CN"/>
          </w:rPr>
          <w:t>d</w:t>
        </w:r>
        <w:r>
          <w:rPr>
            <w:lang w:eastAsia="zh-CN"/>
          </w:rPr>
          <w:t>Cap UE in RRC_IDLE</w:t>
        </w:r>
        <w:del w:id="267" w:author="Nokia (Samuli)" w:date="2022-01-26T16:07:00Z">
          <w:r w:rsidDel="00CA7AC7">
            <w:rPr>
              <w:lang w:eastAsia="zh-CN"/>
            </w:rPr>
            <w:delText>/</w:delText>
          </w:r>
        </w:del>
      </w:ins>
      <w:ins w:id="268" w:author="Nokia (Samuli)" w:date="2022-01-26T16:07:00Z">
        <w:r w:rsidR="00CA7AC7">
          <w:rPr>
            <w:lang w:eastAsia="zh-CN"/>
          </w:rPr>
          <w:t xml:space="preserve"> or RRC_</w:t>
        </w:r>
      </w:ins>
      <w:ins w:id="269" w:author="vivo-Chenli-After RAN2#116bis-e" w:date="2022-01-25T11:32:00Z">
        <w:r>
          <w:rPr>
            <w:lang w:eastAsia="zh-CN"/>
          </w:rPr>
          <w:t>INAC</w:t>
        </w:r>
        <w:del w:id="270" w:author="Nokia (Samuli)" w:date="2022-01-26T16:07:00Z">
          <w:r w:rsidDel="00CA7AC7">
            <w:rPr>
              <w:lang w:eastAsia="zh-CN"/>
            </w:rPr>
            <w:delText>I</w:delText>
          </w:r>
        </w:del>
        <w:r>
          <w:rPr>
            <w:lang w:eastAsia="zh-CN"/>
          </w:rPr>
          <w:t>T</w:t>
        </w:r>
      </w:ins>
      <w:ins w:id="271" w:author="Nokia (Samuli)" w:date="2022-01-26T16:07:00Z">
        <w:r w:rsidR="00CA7AC7">
          <w:rPr>
            <w:lang w:eastAsia="zh-CN"/>
          </w:rPr>
          <w:t>I</w:t>
        </w:r>
      </w:ins>
      <w:ins w:id="272" w:author="vivo-Chenli-After RAN2#116bis-e" w:date="2022-01-25T11:32:00Z">
        <w:r>
          <w:rPr>
            <w:lang w:eastAsia="zh-CN"/>
          </w:rPr>
          <w:t>VE</w:t>
        </w:r>
      </w:ins>
      <w:ins w:id="273" w:author="Nokia (Samuli)" w:date="2022-01-26T16:07:00Z">
        <w:r w:rsidR="00CA7AC7">
          <w:rPr>
            <w:lang w:eastAsia="zh-CN"/>
          </w:rPr>
          <w:t xml:space="preserve"> mode</w:t>
        </w:r>
      </w:ins>
      <w:ins w:id="274" w:author="vivo-Chenli-After RAN2#116bis-e" w:date="2022-01-25T11:32:00Z">
        <w:r>
          <w:rPr>
            <w:lang w:eastAsia="zh-CN"/>
          </w:rPr>
          <w:t xml:space="preserve"> </w:t>
        </w:r>
        <w:r w:rsidRPr="00447D7D">
          <w:rPr>
            <w:lang w:eastAsia="ko-KR"/>
          </w:rPr>
          <w:t xml:space="preserve">may be configured with </w:t>
        </w:r>
      </w:ins>
      <w:ins w:id="275" w:author="Nokia (Samuli)" w:date="2022-01-26T16:07:00Z">
        <w:r w:rsidR="00CA7AC7">
          <w:rPr>
            <w:lang w:eastAsia="ko-KR"/>
          </w:rPr>
          <w:t xml:space="preserve">a </w:t>
        </w:r>
      </w:ins>
      <w:ins w:id="276" w:author="vivo-Chenli-After RAN2#116bis-e" w:date="2022-01-25T11:32:00Z">
        <w:r>
          <w:rPr>
            <w:noProof/>
            <w:lang w:eastAsia="zh-CN"/>
          </w:rPr>
          <w:t>RedCap-specific initial UL BWP</w:t>
        </w:r>
        <w:del w:id="277" w:author="Nokia (Samuli)" w:date="2022-01-26T16:10:00Z">
          <w:r w:rsidDel="00CA7AC7">
            <w:rPr>
              <w:noProof/>
              <w:lang w:eastAsia="zh-CN"/>
            </w:rPr>
            <w:delText xml:space="preserve"> for RACH</w:delText>
          </w:r>
        </w:del>
        <w:r>
          <w:rPr>
            <w:lang w:eastAsia="ko-KR"/>
          </w:rPr>
          <w:t>, as</w:t>
        </w:r>
        <w:r w:rsidRPr="00447D7D">
          <w:rPr>
            <w:lang w:eastAsia="ko-KR"/>
          </w:rPr>
          <w:t xml:space="preserve"> specified in </w:t>
        </w:r>
        <w:commentRangeStart w:id="278"/>
        <w:r w:rsidRPr="00447D7D">
          <w:rPr>
            <w:lang w:eastAsia="ko-KR"/>
          </w:rPr>
          <w:t>TS 38.213 [6]</w:t>
        </w:r>
      </w:ins>
      <w:commentRangeEnd w:id="278"/>
      <w:r w:rsidR="003171F0">
        <w:rPr>
          <w:rStyle w:val="afe"/>
        </w:rPr>
        <w:commentReference w:id="278"/>
      </w:r>
      <w:ins w:id="279" w:author="vivo-Chenli-After RAN2#116bis-e" w:date="2022-01-25T11:32:00Z">
        <w:r w:rsidRPr="00447D7D">
          <w:rPr>
            <w:lang w:eastAsia="ko-KR"/>
          </w:rPr>
          <w:t>.</w:t>
        </w:r>
      </w:ins>
      <w:commentRangeEnd w:id="262"/>
      <w:r w:rsidR="00B06CFD">
        <w:rPr>
          <w:rStyle w:val="afe"/>
        </w:rPr>
        <w:commentReference w:id="262"/>
      </w:r>
    </w:p>
    <w:p w14:paraId="606BA7BA" w14:textId="64DD629E" w:rsidR="001F4613" w:rsidRPr="00447D7D" w:rsidRDefault="001F4613" w:rsidP="001F4613">
      <w:pPr>
        <w:rPr>
          <w:ins w:id="280" w:author="vivo-Chenli-After RAN2#116bis-e" w:date="2022-01-25T11:32:00Z"/>
          <w:lang w:eastAsia="ko-KR"/>
        </w:rPr>
      </w:pPr>
      <w:ins w:id="281" w:author="vivo-Chenli-After RAN2#116bis-e" w:date="2022-01-25T11:32:00Z">
        <w:del w:id="282" w:author="Nokia (Samuli)" w:date="2022-01-26T16:09:00Z">
          <w:r w:rsidRPr="00447D7D" w:rsidDel="00CA7AC7">
            <w:rPr>
              <w:lang w:eastAsia="ko-KR"/>
            </w:rPr>
            <w:delText>For</w:delText>
          </w:r>
        </w:del>
      </w:ins>
      <w:ins w:id="283" w:author="Nokia (Samuli)" w:date="2022-01-26T16:09:00Z">
        <w:r w:rsidR="00CA7AC7">
          <w:rPr>
            <w:lang w:eastAsia="ko-KR"/>
          </w:rPr>
          <w:t>If the UE is a</w:t>
        </w:r>
      </w:ins>
      <w:ins w:id="284" w:author="vivo-Chenli-After RAN2#116bis-e" w:date="2022-01-25T11:32:00Z">
        <w:r w:rsidRPr="00447D7D">
          <w:rPr>
            <w:lang w:eastAsia="ko-KR"/>
          </w:rPr>
          <w:t xml:space="preserve"> </w:t>
        </w:r>
        <w:r>
          <w:rPr>
            <w:lang w:eastAsia="ko-KR"/>
          </w:rPr>
          <w:t>RedCap UE</w:t>
        </w:r>
        <w:del w:id="285" w:author="Nokia (Samuli)" w:date="2022-01-26T16:09:00Z">
          <w:r w:rsidDel="00CA7AC7">
            <w:rPr>
              <w:lang w:eastAsia="ko-KR"/>
            </w:rPr>
            <w:delText>s</w:delText>
          </w:r>
        </w:del>
        <w:r w:rsidRPr="00447D7D">
          <w:rPr>
            <w:lang w:eastAsia="ko-KR"/>
          </w:rPr>
          <w:t>, the MAC entity shall:</w:t>
        </w:r>
      </w:ins>
    </w:p>
    <w:p w14:paraId="1D0E7D83" w14:textId="518CE762" w:rsidR="001F4613" w:rsidRPr="00447D7D" w:rsidRDefault="001F4613" w:rsidP="001F4613">
      <w:pPr>
        <w:pStyle w:val="B10"/>
        <w:rPr>
          <w:ins w:id="286" w:author="vivo-Chenli-After RAN2#116bis-e" w:date="2022-01-25T11:32:00Z"/>
          <w:lang w:eastAsia="ko-KR"/>
        </w:rPr>
      </w:pPr>
      <w:ins w:id="287" w:author="vivo-Chenli-After RAN2#116bis-e" w:date="2022-01-25T11:32:00Z">
        <w:r w:rsidRPr="00447D7D">
          <w:rPr>
            <w:lang w:eastAsia="ko-KR"/>
          </w:rPr>
          <w:t>1&gt;</w:t>
        </w:r>
        <w:r w:rsidRPr="00447D7D">
          <w:rPr>
            <w:lang w:eastAsia="ko-KR"/>
          </w:rPr>
          <w:tab/>
          <w:t xml:space="preserve">if </w:t>
        </w:r>
        <w:del w:id="288" w:author="Nokia (Samuli)" w:date="2022-01-26T16:11:00Z">
          <w:r w:rsidDel="003171F0">
            <w:rPr>
              <w:noProof/>
              <w:lang w:eastAsia="zh-CN"/>
            </w:rPr>
            <w:delText>a</w:delText>
          </w:r>
        </w:del>
      </w:ins>
      <w:ins w:id="289" w:author="Nokia (Samuli)" w:date="2022-01-26T16:11:00Z">
        <w:r w:rsidR="003171F0">
          <w:rPr>
            <w:noProof/>
            <w:lang w:eastAsia="zh-CN"/>
          </w:rPr>
          <w:t>the</w:t>
        </w:r>
      </w:ins>
      <w:ins w:id="290" w:author="vivo-Chenli-After RAN2#116bis-e" w:date="2022-01-25T11:32:00Z">
        <w:r>
          <w:rPr>
            <w:noProof/>
            <w:lang w:eastAsia="zh-CN"/>
          </w:rPr>
          <w:t xml:space="preserve"> RedCap-specific initial UL BWP is configured </w:t>
        </w:r>
      </w:ins>
      <w:ins w:id="291" w:author="Nokia (Samuli)" w:date="2022-01-26T16:11:00Z">
        <w:r w:rsidR="003171F0">
          <w:rPr>
            <w:noProof/>
            <w:lang w:eastAsia="zh-CN"/>
          </w:rPr>
          <w:t xml:space="preserve">and the </w:t>
        </w:r>
      </w:ins>
      <w:ins w:id="292" w:author="Nokia (Samuli)" w:date="2022-01-26T16:12:00Z">
        <w:r w:rsidR="003171F0">
          <w:rPr>
            <w:noProof/>
            <w:lang w:eastAsia="zh-CN"/>
          </w:rPr>
          <w:t>RedCap-specific initial UL BWP is configured with</w:t>
        </w:r>
      </w:ins>
      <w:ins w:id="293" w:author="vivo-Chenli-After RAN2#116bis-e" w:date="2022-01-25T11:32:00Z">
        <w:del w:id="294" w:author="Nokia (Samuli)" w:date="2022-01-26T16:12:00Z">
          <w:r w:rsidDel="003171F0">
            <w:rPr>
              <w:noProof/>
              <w:lang w:eastAsia="zh-CN"/>
            </w:rPr>
            <w:delText xml:space="preserve">for </w:delText>
          </w:r>
        </w:del>
      </w:ins>
      <w:ins w:id="295" w:author="Nokia (Samuli)" w:date="2022-01-26T16:12:00Z">
        <w:r w:rsidR="003171F0">
          <w:rPr>
            <w:noProof/>
            <w:lang w:eastAsia="zh-CN"/>
          </w:rPr>
          <w:t xml:space="preserve"> </w:t>
        </w:r>
      </w:ins>
      <w:ins w:id="296" w:author="vivo-Chenli-After RAN2#116bis-e" w:date="2022-01-25T11:32:00Z">
        <w:r>
          <w:rPr>
            <w:noProof/>
            <w:lang w:eastAsia="zh-CN"/>
          </w:rPr>
          <w:t>RACH for RedCap</w:t>
        </w:r>
        <w:r w:rsidRPr="00447D7D">
          <w:rPr>
            <w:lang w:eastAsia="ko-KR"/>
          </w:rPr>
          <w:t>:</w:t>
        </w:r>
      </w:ins>
    </w:p>
    <w:p w14:paraId="2D600A15" w14:textId="48C70263" w:rsidR="00A23018" w:rsidRPr="00C81F34" w:rsidRDefault="001F4613" w:rsidP="00C81F34">
      <w:pPr>
        <w:pStyle w:val="B2"/>
        <w:rPr>
          <w:ins w:id="297" w:author="vivo-Chenli-After RAN2#116bis-e" w:date="2022-01-25T11:32:00Z"/>
          <w:noProof/>
          <w:lang w:eastAsia="zh-CN"/>
        </w:rPr>
      </w:pPr>
      <w:ins w:id="298"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99" w:author="vivo-Chenli-After RAN2#115e" w:date="2021-09-23T11:59:00Z"/>
          <w:del w:id="300" w:author="vivo-Chenli-After RAN2#116bis-e" w:date="2022-01-25T11:34:00Z"/>
          <w:noProof/>
          <w:lang w:eastAsia="zh-CN"/>
        </w:rPr>
      </w:pPr>
      <w:ins w:id="301"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302" w:author="vivo-Chenli-After RAN2#116bis-e" w:date="2022-01-25T11:33:00Z">
        <w:r w:rsidR="003938B4">
          <w:rPr>
            <w:noProof/>
            <w:lang w:eastAsia="zh-CN"/>
          </w:rPr>
          <w:t xml:space="preserve">impacts on BWP operation </w:t>
        </w:r>
        <w:r w:rsidR="009B2EE8">
          <w:rPr>
            <w:noProof/>
            <w:lang w:eastAsia="zh-CN"/>
          </w:rPr>
          <w:t>in RRC_CONNECTED</w:t>
        </w:r>
      </w:ins>
      <w:ins w:id="303" w:author="vivo-Chenli-After RAN2#116bis-e" w:date="2022-01-25T11:34:00Z">
        <w:r w:rsidR="009B2EE8">
          <w:rPr>
            <w:noProof/>
            <w:lang w:eastAsia="zh-CN"/>
          </w:rPr>
          <w:t xml:space="preserve"> for the </w:t>
        </w:r>
      </w:ins>
      <w:ins w:id="304" w:author="vivo-Chenli-After RAN2#116bis-e" w:date="2022-01-25T11:33:00Z">
        <w:r w:rsidR="003938B4">
          <w:rPr>
            <w:noProof/>
            <w:lang w:eastAsia="zh-CN"/>
          </w:rPr>
          <w:t>behavior for NCD-SSB</w:t>
        </w:r>
      </w:ins>
      <w:ins w:id="305"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306" w:author="vivo-Chenli-After RAN2#115e" w:date="2021-09-23T12:00:00Z">
        <w:r w:rsidRPr="00D622C4">
          <w:rPr>
            <w:noProof/>
            <w:lang w:eastAsia="zh-CN"/>
          </w:rPr>
          <w:t xml:space="preserve">Editor’s </w:t>
        </w:r>
      </w:ins>
      <w:ins w:id="307" w:author="vivo-Chenli-After RAN2#115e" w:date="2021-10-12T09:35:00Z">
        <w:r w:rsidR="00634416">
          <w:rPr>
            <w:noProof/>
            <w:lang w:eastAsia="zh-CN"/>
          </w:rPr>
          <w:t>N</w:t>
        </w:r>
      </w:ins>
      <w:ins w:id="308" w:author="vivo-Chenli-After RAN2#115e" w:date="2021-10-12T09:36:00Z">
        <w:r w:rsidR="00634416">
          <w:rPr>
            <w:noProof/>
            <w:lang w:eastAsia="zh-CN"/>
          </w:rPr>
          <w:t>OTE</w:t>
        </w:r>
      </w:ins>
      <w:ins w:id="309" w:author="vivo-Chenli-After RAN2#115e" w:date="2021-09-23T12:00:00Z">
        <w:r>
          <w:rPr>
            <w:noProof/>
            <w:lang w:eastAsia="zh-CN"/>
          </w:rPr>
          <w:t>:</w:t>
        </w:r>
      </w:ins>
      <w:ins w:id="310" w:author="vivo-Chenli-After RAN2#115e" w:date="2021-10-12T09:32:00Z">
        <w:r w:rsidR="008752FE">
          <w:rPr>
            <w:noProof/>
            <w:lang w:eastAsia="zh-CN"/>
          </w:rPr>
          <w:tab/>
        </w:r>
      </w:ins>
      <w:ins w:id="311" w:author="vivo-Chenli-After RAN2#115e" w:date="2021-09-23T12:02:00Z">
        <w:r>
          <w:rPr>
            <w:noProof/>
            <w:lang w:eastAsia="zh-CN"/>
          </w:rPr>
          <w:t xml:space="preserve">How </w:t>
        </w:r>
      </w:ins>
      <w:ins w:id="312" w:author="vivo-Chenli-After RAN2#115e" w:date="2021-09-23T14:33:00Z">
        <w:r>
          <w:rPr>
            <w:rFonts w:hint="eastAsia"/>
            <w:noProof/>
            <w:lang w:eastAsia="zh-CN"/>
          </w:rPr>
          <w:t>se</w:t>
        </w:r>
        <w:r>
          <w:rPr>
            <w:noProof/>
            <w:lang w:eastAsia="zh-CN"/>
          </w:rPr>
          <w:t>parate in</w:t>
        </w:r>
      </w:ins>
      <w:ins w:id="313" w:author="vivo-Chenli-After RAN2#115e" w:date="2021-09-23T14:34:00Z">
        <w:r>
          <w:rPr>
            <w:noProof/>
            <w:lang w:eastAsia="zh-CN"/>
          </w:rPr>
          <w:t xml:space="preserve">itial UL/DL BWP </w:t>
        </w:r>
      </w:ins>
      <w:ins w:id="314" w:author="vivo-Chenli-Before RAN2#116e" w:date="2021-10-22T00:18:00Z">
        <w:r w:rsidR="00EA1FFC">
          <w:rPr>
            <w:noProof/>
            <w:lang w:eastAsia="zh-CN"/>
          </w:rPr>
          <w:t>impacts</w:t>
        </w:r>
      </w:ins>
      <w:ins w:id="315" w:author="vivo-Chenli-After RAN2#115e" w:date="2021-09-23T14:34:00Z">
        <w:r>
          <w:rPr>
            <w:noProof/>
            <w:lang w:eastAsia="zh-CN"/>
          </w:rPr>
          <w:t xml:space="preserve"> MAC specification will be discussed and </w:t>
        </w:r>
      </w:ins>
      <w:ins w:id="316" w:author="vivo-Chenli-After RAN2#115e" w:date="2021-09-23T12:02:00Z">
        <w:r>
          <w:rPr>
            <w:noProof/>
            <w:lang w:eastAsia="zh-CN"/>
          </w:rPr>
          <w:t>determined further.</w:t>
        </w:r>
      </w:ins>
      <w:commentRangeEnd w:id="263"/>
      <w:r w:rsidR="0057195E">
        <w:rPr>
          <w:rStyle w:val="afe"/>
          <w:color w:val="auto"/>
        </w:rPr>
        <w:commentReference w:id="263"/>
      </w:r>
      <w:commentRangeEnd w:id="264"/>
      <w:commentRangeEnd w:id="265"/>
      <w:r w:rsidR="00917E59">
        <w:rPr>
          <w:rStyle w:val="afe"/>
          <w:color w:val="auto"/>
        </w:rPr>
        <w:commentReference w:id="265"/>
      </w:r>
      <w:r w:rsidR="00446FC7">
        <w:rPr>
          <w:rStyle w:val="afe"/>
          <w:color w:val="auto"/>
        </w:rPr>
        <w:commentReference w:id="264"/>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317" w:name="_Toc37296318"/>
      <w:bookmarkStart w:id="318" w:name="_Toc46490449"/>
      <w:bookmarkStart w:id="319" w:name="_Toc52752144"/>
      <w:bookmarkStart w:id="320" w:name="_Toc52796606"/>
      <w:bookmarkStart w:id="321" w:name="_Toc76574290"/>
      <w:r w:rsidRPr="00447D7D">
        <w:rPr>
          <w:lang w:eastAsia="ko-KR"/>
        </w:rPr>
        <w:t>6.2</w:t>
      </w:r>
      <w:r w:rsidRPr="00447D7D">
        <w:rPr>
          <w:lang w:eastAsia="ko-KR"/>
        </w:rPr>
        <w:tab/>
        <w:t>Formats and parameters</w:t>
      </w:r>
      <w:bookmarkEnd w:id="317"/>
      <w:bookmarkEnd w:id="318"/>
      <w:bookmarkEnd w:id="319"/>
      <w:bookmarkEnd w:id="320"/>
      <w:bookmarkEnd w:id="321"/>
    </w:p>
    <w:p w14:paraId="27F984AA" w14:textId="77777777" w:rsidR="00CD01F0" w:rsidRPr="00447D7D" w:rsidRDefault="00CD01F0" w:rsidP="00CD01F0">
      <w:pPr>
        <w:pStyle w:val="30"/>
        <w:rPr>
          <w:lang w:eastAsia="ko-KR"/>
        </w:rPr>
      </w:pPr>
      <w:bookmarkStart w:id="322" w:name="_Toc29239902"/>
      <w:bookmarkStart w:id="323" w:name="_Toc37296319"/>
      <w:bookmarkStart w:id="324" w:name="_Toc46490450"/>
      <w:bookmarkStart w:id="325" w:name="_Toc52752145"/>
      <w:bookmarkStart w:id="326" w:name="_Toc52796607"/>
      <w:bookmarkStart w:id="327"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22"/>
      <w:bookmarkEnd w:id="323"/>
      <w:bookmarkEnd w:id="324"/>
      <w:bookmarkEnd w:id="325"/>
      <w:bookmarkEnd w:id="326"/>
      <w:bookmarkEnd w:id="327"/>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328" w:author="vivo-Chenli-After RAN2#116e" w:date="2021-11-15T11:50:00Z">
              <w:r w:rsidR="00D548C9">
                <w:rPr>
                  <w:noProof/>
                  <w:lang w:eastAsia="ko-KR"/>
                </w:rPr>
                <w:t xml:space="preserve">, except </w:t>
              </w:r>
            </w:ins>
            <w:ins w:id="329" w:author="vivo-Chenli-After RAN2#116e" w:date="2021-11-19T09:40:00Z">
              <w:del w:id="330" w:author="Nokia (Samuli)" w:date="2022-01-26T16:16:00Z">
                <w:r w:rsidR="00944758" w:rsidDel="003171F0">
                  <w:rPr>
                    <w:noProof/>
                    <w:lang w:eastAsia="ko-KR"/>
                  </w:rPr>
                  <w:delText xml:space="preserve">when </w:delText>
                </w:r>
                <w:commentRangeStart w:id="331"/>
                <w:commentRangeStart w:id="332"/>
                <w:r w:rsidR="00944758" w:rsidDel="003171F0">
                  <w:rPr>
                    <w:noProof/>
                    <w:lang w:eastAsia="ko-KR"/>
                  </w:rPr>
                  <w:delText>sent</w:delText>
                </w:r>
              </w:del>
            </w:ins>
            <w:commentRangeEnd w:id="331"/>
            <w:r w:rsidR="0057195E">
              <w:rPr>
                <w:rStyle w:val="afe"/>
                <w:rFonts w:ascii="Times New Roman" w:eastAsia="Malgun Gothic" w:hAnsi="Times New Roman"/>
              </w:rPr>
              <w:commentReference w:id="331"/>
            </w:r>
            <w:commentRangeEnd w:id="332"/>
            <w:r w:rsidR="00B06CFD">
              <w:rPr>
                <w:rStyle w:val="afe"/>
                <w:rFonts w:ascii="Times New Roman" w:eastAsia="Malgun Gothic" w:hAnsi="Times New Roman"/>
              </w:rPr>
              <w:commentReference w:id="332"/>
            </w:r>
            <w:ins w:id="333" w:author="vivo-Chenli-After RAN2#116e" w:date="2021-11-19T09:40:00Z">
              <w:del w:id="334" w:author="Nokia (Samuli)" w:date="2022-01-26T16:16:00Z">
                <w:r w:rsidR="00944758" w:rsidDel="003171F0">
                  <w:rPr>
                    <w:noProof/>
                    <w:lang w:eastAsia="ko-KR"/>
                  </w:rPr>
                  <w:delText xml:space="preserve"> by </w:delText>
                </w:r>
              </w:del>
            </w:ins>
            <w:ins w:id="335" w:author="Nokia (Samuli)" w:date="2022-01-26T16:16:00Z">
              <w:r w:rsidR="003171F0">
                <w:rPr>
                  <w:noProof/>
                  <w:lang w:eastAsia="ko-KR"/>
                </w:rPr>
                <w:t xml:space="preserve">for </w:t>
              </w:r>
            </w:ins>
            <w:ins w:id="336" w:author="vivo-Chenli-After RAN2#116e" w:date="2021-11-19T09:40:00Z">
              <w:r w:rsidR="00944758">
                <w:rPr>
                  <w:noProof/>
                  <w:lang w:eastAsia="ko-KR"/>
                </w:rPr>
                <w:t>a</w:t>
              </w:r>
            </w:ins>
            <w:ins w:id="337" w:author="vivo-Chenli-After RAN2#116e" w:date="2021-11-15T11:50:00Z">
              <w:r w:rsidR="00D548C9">
                <w:rPr>
                  <w:noProof/>
                  <w:lang w:eastAsia="ko-KR"/>
                </w:rPr>
                <w:t xml:space="preserve"> RedCa</w:t>
              </w:r>
            </w:ins>
            <w:ins w:id="338" w:author="vivo-Chenli-After RAN2#116e" w:date="2021-11-15T11:51:00Z">
              <w:r w:rsidR="00034950">
                <w:rPr>
                  <w:noProof/>
                  <w:lang w:eastAsia="ko-KR"/>
                </w:rPr>
                <w:t>p</w:t>
              </w:r>
            </w:ins>
            <w:ins w:id="339" w:author="vivo-Chenli-After RAN2#116e" w:date="2021-11-19T09:40:00Z">
              <w:r w:rsidR="00944758">
                <w:rPr>
                  <w:noProof/>
                  <w:lang w:eastAsia="ko-KR"/>
                </w:rPr>
                <w:t xml:space="preserve"> UE</w:t>
              </w:r>
            </w:ins>
            <w:ins w:id="340" w:author="vivo-Chenli-After RAN2#116e" w:date="2021-11-15T11:51:00Z">
              <w:del w:id="341" w:author="Nokia (Samuli)" w:date="2022-01-26T16:17:00Z">
                <w:r w:rsidR="00034950" w:rsidDel="003171F0">
                  <w:rPr>
                    <w:noProof/>
                    <w:lang w:eastAsia="ko-KR"/>
                  </w:rPr>
                  <w:delText xml:space="preserve"> with </w:delText>
                </w:r>
              </w:del>
            </w:ins>
            <w:ins w:id="342" w:author="vivo-Chenli-After RAN2#116e" w:date="2021-11-15T12:00:00Z">
              <w:del w:id="343" w:author="Nokia (Samuli)" w:date="2022-01-26T16:17:00Z">
                <w:r w:rsidR="00F13176" w:rsidDel="003171F0">
                  <w:rPr>
                    <w:noProof/>
                    <w:lang w:eastAsia="ko-KR"/>
                  </w:rPr>
                  <w:delText>M</w:delText>
                </w:r>
              </w:del>
            </w:ins>
            <w:ins w:id="344" w:author="vivo-Chenli-After RAN2#116e" w:date="2021-11-15T11:51:00Z">
              <w:del w:id="345" w:author="Nokia (Samuli)" w:date="2022-01-26T16:17:00Z">
                <w:r w:rsidR="00034950" w:rsidDel="003171F0">
                  <w:rPr>
                    <w:noProof/>
                    <w:lang w:eastAsia="ko-KR"/>
                  </w:rPr>
                  <w:delText xml:space="preserve">sg3 or </w:delText>
                </w:r>
              </w:del>
            </w:ins>
            <w:ins w:id="346" w:author="vivo-Chenli-After RAN2#116e" w:date="2021-11-15T12:01:00Z">
              <w:del w:id="347" w:author="Nokia (Samuli)" w:date="2022-01-26T16:17:00Z">
                <w:r w:rsidR="00292B8D" w:rsidDel="003171F0">
                  <w:rPr>
                    <w:noProof/>
                    <w:lang w:eastAsia="ko-KR"/>
                  </w:rPr>
                  <w:delText>MSGA</w:delText>
                </w:r>
              </w:del>
            </w:ins>
            <w:ins w:id="348" w:author="vivo-Chenli-After RAN2#116e" w:date="2021-11-15T11:51:00Z">
              <w:del w:id="349"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350" w:author="vivo-Chenli-After RAN2#115e" w:date="2021-09-22T09:23:00Z"/>
        </w:trPr>
        <w:tc>
          <w:tcPr>
            <w:tcW w:w="1685" w:type="dxa"/>
          </w:tcPr>
          <w:p w14:paraId="533499D6" w14:textId="7D9507F6" w:rsidR="00CD01F0" w:rsidRPr="00447D7D" w:rsidRDefault="00E144E2" w:rsidP="008A0A06">
            <w:pPr>
              <w:pStyle w:val="TAC"/>
              <w:rPr>
                <w:ins w:id="351" w:author="vivo-Chenli-After RAN2#115e" w:date="2021-09-22T09:23:00Z"/>
                <w:noProof/>
                <w:lang w:eastAsia="zh-CN"/>
              </w:rPr>
            </w:pPr>
            <w:ins w:id="352"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353" w:author="vivo-Chenli-After RAN2#115e" w:date="2021-09-22T09:23:00Z"/>
                <w:noProof/>
                <w:lang w:eastAsia="zh-CN"/>
              </w:rPr>
            </w:pPr>
            <w:ins w:id="354" w:author="vivo-Chenli-Before RAN2#116e" w:date="2021-10-21T00:10:00Z">
              <w:r>
                <w:rPr>
                  <w:noProof/>
                  <w:lang w:eastAsia="zh-CN"/>
                </w:rPr>
                <w:t xml:space="preserve">CCCH </w:t>
              </w:r>
            </w:ins>
            <w:ins w:id="355" w:author="vivo-Chenli-After RAN2#116e" w:date="2021-11-19T09:41:00Z">
              <w:r w:rsidR="00A041FD" w:rsidRPr="00A041FD">
                <w:rPr>
                  <w:noProof/>
                  <w:lang w:eastAsia="zh-CN"/>
                </w:rPr>
                <w:t>of size 48 bits</w:t>
              </w:r>
            </w:ins>
            <w:ins w:id="356" w:author="vivo-Chenli-After RAN2#116e" w:date="2021-11-19T09:46:00Z">
              <w:r w:rsidR="00412EB9">
                <w:t xml:space="preserve"> </w:t>
              </w:r>
              <w:r w:rsidR="00412EB9" w:rsidRPr="00412EB9">
                <w:rPr>
                  <w:noProof/>
                  <w:lang w:eastAsia="zh-CN"/>
                </w:rPr>
                <w:t xml:space="preserve">(referred to as “CCCH” in TS 38.331 [5]) </w:t>
              </w:r>
            </w:ins>
            <w:ins w:id="357" w:author="vivo-Chenli-After RAN2#116e" w:date="2021-11-19T09:45:00Z">
              <w:del w:id="358" w:author="Nokia (Samuli)" w:date="2022-01-26T16:17:00Z">
                <w:r w:rsidR="00412EB9" w:rsidDel="003171F0">
                  <w:rPr>
                    <w:noProof/>
                    <w:lang w:eastAsia="zh-CN"/>
                  </w:rPr>
                  <w:delText xml:space="preserve">sent by </w:delText>
                </w:r>
              </w:del>
            </w:ins>
            <w:ins w:id="359" w:author="Nokia (Samuli)" w:date="2022-01-26T16:17:00Z">
              <w:r w:rsidR="003171F0">
                <w:rPr>
                  <w:noProof/>
                  <w:lang w:eastAsia="zh-CN"/>
                </w:rPr>
                <w:t xml:space="preserve">for </w:t>
              </w:r>
            </w:ins>
            <w:ins w:id="360" w:author="vivo-Chenli-After RAN2#116e" w:date="2021-11-19T09:45:00Z">
              <w:r w:rsidR="00412EB9">
                <w:rPr>
                  <w:noProof/>
                  <w:lang w:eastAsia="zh-CN"/>
                </w:rPr>
                <w:t>a</w:t>
              </w:r>
            </w:ins>
            <w:ins w:id="361" w:author="vivo-Chenli-After RAN2#115e" w:date="2021-09-22T09:24:00Z">
              <w:r w:rsidR="00CD01F0">
                <w:rPr>
                  <w:noProof/>
                  <w:lang w:eastAsia="zh-CN"/>
                </w:rPr>
                <w:t xml:space="preserve"> RedCap</w:t>
              </w:r>
            </w:ins>
            <w:ins w:id="362" w:author="vivo-Chenli-After RAN2#116e" w:date="2021-11-19T09:45:00Z">
              <w:r w:rsidR="00412EB9">
                <w:rPr>
                  <w:noProof/>
                  <w:lang w:eastAsia="zh-CN"/>
                </w:rPr>
                <w:t xml:space="preserve"> UE </w:t>
              </w:r>
              <w:del w:id="363" w:author="Nokia (Samuli)" w:date="2022-01-26T16:17:00Z">
                <w:r w:rsidR="00412EB9" w:rsidDel="003171F0">
                  <w:rPr>
                    <w:noProof/>
                    <w:lang w:eastAsia="zh-CN"/>
                  </w:rPr>
                  <w:delText>with</w:delText>
                </w:r>
              </w:del>
            </w:ins>
            <w:ins w:id="364" w:author="vivo-Chenli-After RAN2#116e" w:date="2021-11-15T11:48:00Z">
              <w:del w:id="365" w:author="Nokia (Samuli)" w:date="2022-01-26T16:17:00Z">
                <w:r w:rsidR="00B7755E" w:rsidDel="003171F0">
                  <w:rPr>
                    <w:noProof/>
                    <w:lang w:eastAsia="zh-CN"/>
                  </w:rPr>
                  <w:delText xml:space="preserve"> </w:delText>
                </w:r>
              </w:del>
            </w:ins>
            <w:ins w:id="366" w:author="vivo-Chenli-After RAN2#116e" w:date="2021-11-15T11:58:00Z">
              <w:del w:id="367" w:author="Nokia (Samuli)" w:date="2022-01-26T16:17:00Z">
                <w:r w:rsidR="00F13176" w:rsidDel="003171F0">
                  <w:rPr>
                    <w:noProof/>
                    <w:lang w:eastAsia="zh-CN"/>
                  </w:rPr>
                  <w:delText>M</w:delText>
                </w:r>
              </w:del>
            </w:ins>
            <w:ins w:id="368" w:author="vivo-Chenli-After RAN2#116e" w:date="2021-11-15T11:48:00Z">
              <w:del w:id="369" w:author="Nokia (Samuli)" w:date="2022-01-26T16:17:00Z">
                <w:r w:rsidR="00B7755E" w:rsidDel="003171F0">
                  <w:rPr>
                    <w:noProof/>
                    <w:lang w:eastAsia="zh-CN"/>
                  </w:rPr>
                  <w:delText xml:space="preserve">sg3 or </w:delText>
                </w:r>
              </w:del>
            </w:ins>
            <w:ins w:id="370" w:author="vivo-Chenli-After RAN2#116e" w:date="2021-11-15T12:00:00Z">
              <w:del w:id="371" w:author="Nokia (Samuli)" w:date="2022-01-26T16:17:00Z">
                <w:r w:rsidR="00F13176" w:rsidDel="003171F0">
                  <w:rPr>
                    <w:noProof/>
                    <w:lang w:eastAsia="zh-CN"/>
                  </w:rPr>
                  <w:delText>MSG</w:delText>
                </w:r>
              </w:del>
            </w:ins>
            <w:ins w:id="372" w:author="vivo-Chenli-After RAN2#116e" w:date="2021-11-15T11:48:00Z">
              <w:del w:id="373" w:author="Nokia (Samuli)" w:date="2022-01-26T16:17:00Z">
                <w:r w:rsidR="00B7755E" w:rsidDel="003171F0">
                  <w:rPr>
                    <w:noProof/>
                    <w:lang w:eastAsia="zh-CN"/>
                  </w:rPr>
                  <w:delText>A based early identification</w:delText>
                </w:r>
              </w:del>
            </w:ins>
            <w:ins w:id="374" w:author="vivo-Chenli-After RAN2#115e" w:date="2021-09-22T18:53:00Z">
              <w:del w:id="375"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376" w:author="vivo-Chenli-After RAN2#116e" w:date="2021-11-15T10:14:00Z"/>
        </w:trPr>
        <w:tc>
          <w:tcPr>
            <w:tcW w:w="1685" w:type="dxa"/>
          </w:tcPr>
          <w:p w14:paraId="72509DA8" w14:textId="40A6ACC0" w:rsidR="00B822D8" w:rsidRDefault="00E144E2" w:rsidP="008A0A06">
            <w:pPr>
              <w:pStyle w:val="TAC"/>
              <w:rPr>
                <w:ins w:id="377" w:author="vivo-Chenli-After RAN2#116e" w:date="2021-11-15T10:14:00Z"/>
                <w:noProof/>
                <w:lang w:eastAsia="zh-CN"/>
              </w:rPr>
            </w:pPr>
            <w:ins w:id="378"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379" w:author="vivo-Chenli-After RAN2#116e" w:date="2021-11-15T10:14:00Z"/>
                <w:noProof/>
                <w:lang w:eastAsia="zh-CN"/>
              </w:rPr>
            </w:pPr>
            <w:ins w:id="380" w:author="vivo-Chenli-After RAN2#116e" w:date="2021-11-15T10:34:00Z">
              <w:r>
                <w:rPr>
                  <w:rFonts w:hint="eastAsia"/>
                  <w:noProof/>
                  <w:lang w:eastAsia="zh-CN"/>
                </w:rPr>
                <w:t>CCC</w:t>
              </w:r>
              <w:r>
                <w:rPr>
                  <w:noProof/>
                  <w:lang w:eastAsia="zh-CN"/>
                </w:rPr>
                <w:t xml:space="preserve">H1 </w:t>
              </w:r>
            </w:ins>
            <w:ins w:id="381" w:author="vivo-Chenli-After RAN2#116e" w:date="2021-11-19T09:41:00Z">
              <w:r w:rsidR="00A041FD" w:rsidRPr="00A041FD">
                <w:rPr>
                  <w:noProof/>
                  <w:lang w:eastAsia="zh-CN"/>
                </w:rPr>
                <w:t xml:space="preserve">of size </w:t>
              </w:r>
            </w:ins>
            <w:ins w:id="382" w:author="vivo-Chenli-After RAN2#116e" w:date="2021-11-19T09:42:00Z">
              <w:r w:rsidR="00A041FD">
                <w:rPr>
                  <w:noProof/>
                  <w:lang w:eastAsia="zh-CN"/>
                </w:rPr>
                <w:t>64</w:t>
              </w:r>
            </w:ins>
            <w:ins w:id="383" w:author="vivo-Chenli-After RAN2#116e" w:date="2021-11-19T09:41:00Z">
              <w:r w:rsidR="00A041FD" w:rsidRPr="00A041FD">
                <w:rPr>
                  <w:noProof/>
                  <w:lang w:eastAsia="zh-CN"/>
                </w:rPr>
                <w:t xml:space="preserve"> bits</w:t>
              </w:r>
            </w:ins>
            <w:ins w:id="384" w:author="vivo-Chenli-After RAN2#116e" w:date="2021-11-19T10:01:00Z">
              <w:r w:rsidR="000904D0">
                <w:rPr>
                  <w:noProof/>
                  <w:lang w:eastAsia="zh-CN"/>
                </w:rPr>
                <w:t xml:space="preserve"> (referred to as “CCCH1” in TS 38.331 [5])</w:t>
              </w:r>
            </w:ins>
            <w:ins w:id="385" w:author="vivo-Chenli-After RAN2#116e" w:date="2021-11-19T09:41:00Z">
              <w:r w:rsidR="00A041FD" w:rsidRPr="00A041FD">
                <w:rPr>
                  <w:noProof/>
                  <w:lang w:eastAsia="zh-CN"/>
                </w:rPr>
                <w:t xml:space="preserve"> </w:t>
              </w:r>
            </w:ins>
            <w:ins w:id="386" w:author="vivo-Chenli-After RAN2#116e" w:date="2021-11-19T10:03:00Z">
              <w:del w:id="387" w:author="Nokia (Samuli)" w:date="2022-01-26T16:17:00Z">
                <w:r w:rsidR="000904D0" w:rsidDel="003171F0">
                  <w:rPr>
                    <w:noProof/>
                    <w:lang w:eastAsia="zh-CN"/>
                  </w:rPr>
                  <w:delText>sent b</w:delText>
                </w:r>
              </w:del>
            </w:ins>
            <w:ins w:id="388" w:author="vivo-Chenli-After RAN2#116e" w:date="2021-11-19T10:04:00Z">
              <w:del w:id="389" w:author="Nokia (Samuli)" w:date="2022-01-26T16:17:00Z">
                <w:r w:rsidR="000904D0" w:rsidDel="003171F0">
                  <w:rPr>
                    <w:noProof/>
                    <w:lang w:eastAsia="zh-CN"/>
                  </w:rPr>
                  <w:delText xml:space="preserve">y </w:delText>
                </w:r>
              </w:del>
            </w:ins>
            <w:ins w:id="390" w:author="Nokia (Samuli)" w:date="2022-01-26T16:17:00Z">
              <w:r w:rsidR="003171F0">
                <w:rPr>
                  <w:noProof/>
                  <w:lang w:eastAsia="zh-CN"/>
                </w:rPr>
                <w:t xml:space="preserve">for </w:t>
              </w:r>
            </w:ins>
            <w:ins w:id="391" w:author="vivo-Chenli-After RAN2#116e" w:date="2021-11-19T10:04:00Z">
              <w:r w:rsidR="000904D0">
                <w:rPr>
                  <w:noProof/>
                  <w:lang w:eastAsia="zh-CN"/>
                </w:rPr>
                <w:t xml:space="preserve">a </w:t>
              </w:r>
            </w:ins>
            <w:ins w:id="392" w:author="vivo-Chenli-After RAN2#116e" w:date="2021-11-15T10:34:00Z">
              <w:r>
                <w:rPr>
                  <w:noProof/>
                  <w:lang w:eastAsia="zh-CN"/>
                </w:rPr>
                <w:t>RedCap</w:t>
              </w:r>
            </w:ins>
            <w:ins w:id="393" w:author="vivo-Chenli-After RAN2#116e" w:date="2021-11-19T10:04:00Z">
              <w:r w:rsidR="000904D0">
                <w:rPr>
                  <w:noProof/>
                  <w:lang w:eastAsia="zh-CN"/>
                </w:rPr>
                <w:t xml:space="preserve"> UE</w:t>
              </w:r>
              <w:del w:id="394" w:author="Nokia (Samuli)" w:date="2022-01-26T16:18:00Z">
                <w:r w:rsidR="000904D0" w:rsidDel="003171F0">
                  <w:rPr>
                    <w:noProof/>
                    <w:lang w:eastAsia="zh-CN"/>
                  </w:rPr>
                  <w:delText xml:space="preserve"> with</w:delText>
                </w:r>
              </w:del>
            </w:ins>
            <w:ins w:id="395" w:author="vivo-Chenli-After RAN2#116e" w:date="2021-11-15T11:48:00Z">
              <w:del w:id="396" w:author="Nokia (Samuli)" w:date="2022-01-26T16:18:00Z">
                <w:r w:rsidR="00D7101B" w:rsidDel="003171F0">
                  <w:rPr>
                    <w:noProof/>
                    <w:lang w:eastAsia="zh-CN"/>
                  </w:rPr>
                  <w:delText xml:space="preserve"> </w:delText>
                </w:r>
              </w:del>
            </w:ins>
            <w:ins w:id="397" w:author="vivo-Chenli-After RAN2#116e" w:date="2021-11-15T12:00:00Z">
              <w:del w:id="398" w:author="Nokia (Samuli)" w:date="2022-01-26T16:18:00Z">
                <w:r w:rsidR="00806A43" w:rsidDel="003171F0">
                  <w:rPr>
                    <w:rFonts w:hint="eastAsia"/>
                    <w:noProof/>
                    <w:lang w:eastAsia="zh-CN"/>
                  </w:rPr>
                  <w:delText>M</w:delText>
                </w:r>
              </w:del>
            </w:ins>
            <w:ins w:id="399" w:author="vivo-Chenli-After RAN2#116e" w:date="2021-11-15T11:48:00Z">
              <w:del w:id="400" w:author="Nokia (Samuli)" w:date="2022-01-26T16:18:00Z">
                <w:r w:rsidR="00D7101B" w:rsidDel="003171F0">
                  <w:rPr>
                    <w:noProof/>
                    <w:lang w:eastAsia="zh-CN"/>
                  </w:rPr>
                  <w:delText xml:space="preserve">sg3 or </w:delText>
                </w:r>
              </w:del>
            </w:ins>
            <w:ins w:id="401" w:author="vivo-Chenli-After RAN2#116e" w:date="2021-11-15T12:00:00Z">
              <w:del w:id="402" w:author="Nokia (Samuli)" w:date="2022-01-26T16:18:00Z">
                <w:r w:rsidR="00806A43" w:rsidDel="003171F0">
                  <w:rPr>
                    <w:noProof/>
                    <w:lang w:eastAsia="zh-CN"/>
                  </w:rPr>
                  <w:delText>MSGA</w:delText>
                </w:r>
              </w:del>
            </w:ins>
            <w:ins w:id="403" w:author="vivo-Chenli-After RAN2#116e" w:date="2021-11-15T11:49:00Z">
              <w:del w:id="404"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405" w:author="vivo-Chenli-After RAN2#115e" w:date="2021-09-22T09:25:00Z">
              <w:r w:rsidRPr="00447D7D" w:rsidDel="005E6078">
                <w:rPr>
                  <w:noProof/>
                  <w:lang w:eastAsia="ko-KR"/>
                </w:rPr>
                <w:delText>35</w:delText>
              </w:r>
            </w:del>
            <w:ins w:id="406"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407" w:author="vivo-Chenli-After RAN2#116e" w:date="2021-11-15T11:51:00Z">
              <w:r w:rsidR="00637E25">
                <w:rPr>
                  <w:noProof/>
                  <w:lang w:eastAsia="ko-KR"/>
                </w:rPr>
                <w:t xml:space="preserve">, except </w:t>
              </w:r>
            </w:ins>
            <w:ins w:id="408" w:author="vivo-Chenli-After RAN2#116e" w:date="2021-11-20T06:07:00Z">
              <w:del w:id="409" w:author="Nokia (Samuli)" w:date="2022-01-26T16:18:00Z">
                <w:r w:rsidR="00C15851" w:rsidDel="003171F0">
                  <w:rPr>
                    <w:noProof/>
                    <w:lang w:eastAsia="ko-KR"/>
                  </w:rPr>
                  <w:delText>when</w:delText>
                </w:r>
              </w:del>
            </w:ins>
            <w:ins w:id="410" w:author="vivo-Chenli-After RAN2#116e" w:date="2021-11-19T09:41:00Z">
              <w:del w:id="411" w:author="Nokia (Samuli)" w:date="2022-01-26T16:18:00Z">
                <w:r w:rsidR="00586AA6" w:rsidDel="003171F0">
                  <w:rPr>
                    <w:noProof/>
                    <w:lang w:eastAsia="ko-KR"/>
                  </w:rPr>
                  <w:delText xml:space="preserve"> sent by </w:delText>
                </w:r>
              </w:del>
            </w:ins>
            <w:ins w:id="412" w:author="Nokia (Samuli)" w:date="2022-01-26T16:18:00Z">
              <w:r w:rsidR="003171F0">
                <w:rPr>
                  <w:noProof/>
                  <w:lang w:eastAsia="ko-KR"/>
                </w:rPr>
                <w:t xml:space="preserve">for </w:t>
              </w:r>
            </w:ins>
            <w:ins w:id="413" w:author="vivo-Chenli-After RAN2#116e" w:date="2021-11-19T09:41:00Z">
              <w:r w:rsidR="00586AA6">
                <w:rPr>
                  <w:noProof/>
                  <w:lang w:eastAsia="ko-KR"/>
                </w:rPr>
                <w:t>a</w:t>
              </w:r>
            </w:ins>
            <w:ins w:id="414" w:author="vivo-Chenli-After RAN2#116e" w:date="2021-11-15T11:51:00Z">
              <w:r w:rsidR="00637E25">
                <w:rPr>
                  <w:noProof/>
                  <w:lang w:eastAsia="ko-KR"/>
                </w:rPr>
                <w:t xml:space="preserve"> RedCap </w:t>
              </w:r>
            </w:ins>
            <w:ins w:id="415" w:author="vivo-Chenli-After RAN2#116e" w:date="2021-11-19T09:41:00Z">
              <w:r w:rsidR="00586AA6">
                <w:rPr>
                  <w:noProof/>
                  <w:lang w:eastAsia="ko-KR"/>
                </w:rPr>
                <w:t xml:space="preserve">UE </w:t>
              </w:r>
            </w:ins>
            <w:ins w:id="416" w:author="vivo-Chenli-After RAN2#116e" w:date="2021-11-15T11:51:00Z">
              <w:del w:id="417" w:author="Nokia (Samuli)" w:date="2022-01-26T16:18:00Z">
                <w:r w:rsidR="00637E25" w:rsidDel="003171F0">
                  <w:rPr>
                    <w:noProof/>
                    <w:lang w:eastAsia="ko-KR"/>
                  </w:rPr>
                  <w:delText xml:space="preserve">with </w:delText>
                </w:r>
              </w:del>
            </w:ins>
            <w:ins w:id="418" w:author="vivo-Chenli-After RAN2#116e" w:date="2021-11-15T12:01:00Z">
              <w:del w:id="419"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420" w:author="vivo-Chenli-After RAN2#116e" w:date="2021-11-15T11:51:00Z">
              <w:del w:id="421" w:author="Nokia (Samuli)" w:date="2022-01-26T16:18:00Z">
                <w:r w:rsidR="00637E25" w:rsidDel="003171F0">
                  <w:rPr>
                    <w:noProof/>
                    <w:lang w:eastAsia="ko-KR"/>
                  </w:rPr>
                  <w:delText xml:space="preserve"> or </w:delText>
                </w:r>
              </w:del>
            </w:ins>
            <w:ins w:id="422" w:author="vivo-Chenli-After RAN2#116e" w:date="2021-11-15T12:01:00Z">
              <w:del w:id="423" w:author="Nokia (Samuli)" w:date="2022-01-26T16:18:00Z">
                <w:r w:rsidR="00292B8D" w:rsidDel="003171F0">
                  <w:rPr>
                    <w:noProof/>
                    <w:lang w:eastAsia="ko-KR"/>
                  </w:rPr>
                  <w:delText>MSGA</w:delText>
                </w:r>
              </w:del>
            </w:ins>
            <w:ins w:id="424" w:author="vivo-Chenli-After RAN2#116e" w:date="2021-11-15T11:51:00Z">
              <w:del w:id="425"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426"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427" w:author="vivo-Chenli-After RAN2#115e" w:date="2021-09-22T18:54:00Z"/>
          <w:del w:id="428" w:author="vivo-Chenli-After RAN2#116bis-e" w:date="2022-01-25T09:42:00Z"/>
          <w:lang w:eastAsia="zh-CN"/>
        </w:rPr>
      </w:pPr>
      <w:ins w:id="429" w:author="vivo-Chenli-After RAN2#116e" w:date="2021-11-15T10:13:00Z">
        <w:del w:id="430"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431" w:author="vivo-Chenli-After RAN2#116e" w:date="2021-11-15T10:14:00Z">
        <w:del w:id="432" w:author="vivo-Chenli-After RAN2#116bis-e" w:date="2022-01-25T09:42:00Z">
          <w:r w:rsidR="0048582E" w:rsidDel="001649BE">
            <w:rPr>
              <w:lang w:eastAsia="en-GB"/>
            </w:rPr>
            <w:delText>fication</w:delText>
          </w:r>
        </w:del>
      </w:ins>
      <w:ins w:id="433" w:author="vivo-Chenli-After RAN2#116e" w:date="2021-11-15T10:13:00Z">
        <w:del w:id="434"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435"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3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t>Agreements on</w:t>
      </w:r>
      <w:r w:rsidR="00385739">
        <w:rPr>
          <w:color w:val="000000" w:themeColor="text1"/>
        </w:rPr>
        <w:t xml:space="preserve"> NCD-SSB</w:t>
      </w:r>
    </w:p>
    <w:tbl>
      <w:tblPr>
        <w:tblStyle w:val="af8"/>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ssb-PositionsInBurst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Msg3/[MsgA]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xml:space="preserve">] HARQ feedback and Msg3/[MsgA]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Ericsson" w:date="2022-01-27T16:52:00Z" w:initials="Emre">
    <w:p w14:paraId="1A19526F" w14:textId="77777777" w:rsidR="00335AF7" w:rsidRDefault="00335AF7">
      <w:pPr>
        <w:pStyle w:val="a9"/>
        <w:rPr>
          <w:lang w:val="en-US"/>
        </w:rPr>
      </w:pPr>
      <w:r>
        <w:rPr>
          <w:rStyle w:val="afe"/>
        </w:rPr>
        <w:annotationRef/>
      </w:r>
      <w:r w:rsidRPr="00446FC7">
        <w:rPr>
          <w:lang w:val="en-US"/>
        </w:rPr>
        <w:t>There are many notes related to BWP and SSB</w:t>
      </w:r>
      <w:r>
        <w:rPr>
          <w:lang w:val="en-US"/>
        </w:rPr>
        <w:t xml:space="preserve"> </w:t>
      </w:r>
      <w:r w:rsidRPr="00446FC7">
        <w:rPr>
          <w:lang w:val="en-US"/>
        </w:rPr>
        <w:t>related agreements, and some of them concern connected mode although these clauses are about random access, so some of them probably belong e.g. in clause 5.15.1 instead.</w:t>
      </w:r>
    </w:p>
    <w:p w14:paraId="302FA6DE" w14:textId="77777777" w:rsidR="00335AF7" w:rsidRDefault="00335AF7">
      <w:pPr>
        <w:pStyle w:val="a9"/>
        <w:rPr>
          <w:lang w:val="en-US"/>
        </w:rPr>
      </w:pPr>
    </w:p>
    <w:p w14:paraId="0CB440E3" w14:textId="587C35FA" w:rsidR="00335AF7" w:rsidRPr="00446FC7" w:rsidRDefault="00335AF7">
      <w:pPr>
        <w:pStyle w:val="a9"/>
        <w:rPr>
          <w:lang w:val="en-US"/>
        </w:rPr>
      </w:pPr>
      <w:r w:rsidRPr="00446FC7">
        <w:rPr>
          <w:lang w:val="en-US"/>
        </w:rPr>
        <w:t>Probably there should be no mention of NCD-SSB in the clauses about random access (or other idle/inactive mode procedures).</w:t>
      </w:r>
    </w:p>
  </w:comment>
  <w:comment w:id="66" w:author="Huawei-Yulong" w:date="2022-01-28T10:31:00Z" w:initials="HW">
    <w:p w14:paraId="5B6AC0A0" w14:textId="4F54B375" w:rsidR="00335AF7" w:rsidRPr="00335AF7" w:rsidRDefault="00335AF7">
      <w:pPr>
        <w:pStyle w:val="a9"/>
        <w:rPr>
          <w:rFonts w:eastAsiaTheme="minorEastAsia" w:hint="eastAsia"/>
          <w:lang w:eastAsia="zh-CN"/>
        </w:rPr>
      </w:pPr>
      <w:r>
        <w:rPr>
          <w:rStyle w:val="afe"/>
        </w:rPr>
        <w:annotationRef/>
      </w:r>
      <w:r>
        <w:rPr>
          <w:rFonts w:eastAsiaTheme="minorEastAsia" w:hint="eastAsia"/>
          <w:lang w:eastAsia="zh-CN"/>
        </w:rPr>
        <w:t>H</w:t>
      </w:r>
      <w:r>
        <w:rPr>
          <w:rFonts w:eastAsiaTheme="minorEastAsia"/>
          <w:lang w:eastAsia="zh-CN"/>
        </w:rPr>
        <w:t>ave similar view.</w:t>
      </w:r>
    </w:p>
  </w:comment>
  <w:comment w:id="97" w:author="vivo-Chenli-After RAN2#116bis-e" w:date="2022-01-24T19:49:00Z" w:initials="Chenli">
    <w:p w14:paraId="16A9B204" w14:textId="72CA72C0" w:rsidR="00335AF7" w:rsidRDefault="00335AF7">
      <w:pPr>
        <w:pStyle w:val="a9"/>
        <w:rPr>
          <w:lang w:eastAsia="zh-CN"/>
        </w:rPr>
      </w:pPr>
      <w:r>
        <w:rPr>
          <w:rStyle w:val="af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98" w:author="Yunsong Yang" w:date="2022-01-27T17:38:00Z" w:initials="YY">
    <w:p w14:paraId="523AF8B5" w14:textId="39CDAB05" w:rsidR="00335AF7" w:rsidRDefault="00335AF7">
      <w:pPr>
        <w:pStyle w:val="a9"/>
      </w:pPr>
      <w:r>
        <w:rPr>
          <w:rStyle w:val="afe"/>
        </w:rPr>
        <w:annotationRef/>
      </w:r>
      <w:r>
        <w:t xml:space="preserve">It is sufficient to capture it in the RRC spec. No need to capture it in MAC spec. </w:t>
      </w:r>
    </w:p>
  </w:comment>
  <w:comment w:id="99" w:author="Huawei-Yulong" w:date="2022-01-28T10:31:00Z" w:initials="HW">
    <w:p w14:paraId="7F7566F1" w14:textId="675A4A51" w:rsidR="00335AF7" w:rsidRPr="00335AF7" w:rsidRDefault="00335AF7">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 xml:space="preserve">imilar view as </w:t>
      </w:r>
      <w:proofErr w:type="spellStart"/>
      <w:r>
        <w:rPr>
          <w:rFonts w:eastAsiaTheme="minorEastAsia"/>
          <w:lang w:eastAsia="zh-CN"/>
        </w:rPr>
        <w:t>Furturewei</w:t>
      </w:r>
      <w:proofErr w:type="spellEnd"/>
      <w:r>
        <w:rPr>
          <w:rFonts w:eastAsiaTheme="minorEastAsia"/>
          <w:lang w:eastAsia="zh-CN"/>
        </w:rPr>
        <w:t xml:space="preserve">. In MAC, there should be no difference on CD-SSB and NCD-SSB. How to </w:t>
      </w:r>
      <w:proofErr w:type="spellStart"/>
      <w:r>
        <w:rPr>
          <w:rFonts w:eastAsiaTheme="minorEastAsia"/>
          <w:lang w:eastAsia="zh-CN"/>
        </w:rPr>
        <w:t>interpretate</w:t>
      </w:r>
      <w:proofErr w:type="spellEnd"/>
      <w:r>
        <w:rPr>
          <w:rFonts w:eastAsiaTheme="minorEastAsia"/>
          <w:lang w:eastAsia="zh-CN"/>
        </w:rPr>
        <w:t xml:space="preserve"> SSB can be clarified in RRC.</w:t>
      </w:r>
    </w:p>
  </w:comment>
  <w:comment w:id="114" w:author="vivo-Chenli-After RAN2#116bis-e" w:date="2022-01-24T19:49:00Z" w:initials="Chenli">
    <w:p w14:paraId="58BAD68C" w14:textId="77777777" w:rsidR="00335AF7" w:rsidRDefault="00335AF7" w:rsidP="00D56543">
      <w:pPr>
        <w:pStyle w:val="a9"/>
        <w:rPr>
          <w:lang w:eastAsia="zh-CN"/>
        </w:rPr>
      </w:pPr>
      <w:r>
        <w:rPr>
          <w:rStyle w:val="af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15" w:author="Yunsong Yang" w:date="2022-01-27T17:41:00Z" w:initials="YY">
    <w:p w14:paraId="72EFCAA0" w14:textId="23478C78" w:rsidR="00335AF7" w:rsidRDefault="00335AF7">
      <w:pPr>
        <w:pStyle w:val="a9"/>
      </w:pPr>
      <w:r>
        <w:rPr>
          <w:rStyle w:val="afe"/>
        </w:rPr>
        <w:annotationRef/>
      </w:r>
      <w:r>
        <w:t>It is sufficient to capture it in the RRC spec. No need to capture it in MAC spec.</w:t>
      </w:r>
    </w:p>
  </w:comment>
  <w:comment w:id="116" w:author="Huawei-Yulong" w:date="2022-01-28T10:33:00Z" w:initials="HW">
    <w:p w14:paraId="0DE1FA51" w14:textId="7A7B8428" w:rsidR="00335AF7" w:rsidRPr="00335AF7" w:rsidRDefault="00335AF7">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ee comments above. Again, to avoid NCD-SSB used in MAC as much as possible.</w:t>
      </w:r>
    </w:p>
  </w:comment>
  <w:comment w:id="128" w:author="Huawei-Yulong" w:date="2022-01-28T11:06:00Z" w:initials="HW">
    <w:p w14:paraId="0A259D7B" w14:textId="1319E3AD" w:rsidR="00DF5667" w:rsidRDefault="00DF5667" w:rsidP="00DF5667">
      <w:pPr>
        <w:pStyle w:val="a9"/>
        <w:rPr>
          <w:rFonts w:eastAsiaTheme="minorEastAsia"/>
          <w:b/>
          <w:lang w:eastAsia="zh-CN"/>
        </w:rPr>
      </w:pPr>
      <w:r>
        <w:rPr>
          <w:rStyle w:val="afe"/>
        </w:rPr>
        <w:annotationRef/>
      </w:r>
      <w:r>
        <w:rPr>
          <w:rFonts w:eastAsiaTheme="minorEastAsia" w:hint="eastAsia"/>
          <w:b/>
          <w:lang w:eastAsia="zh-CN"/>
        </w:rPr>
        <w:t>F</w:t>
      </w:r>
      <w:r>
        <w:rPr>
          <w:rFonts w:eastAsiaTheme="minorEastAsia"/>
          <w:b/>
          <w:lang w:eastAsia="zh-CN"/>
        </w:rPr>
        <w:t>or 1</w:t>
      </w:r>
      <w:r w:rsidRPr="00335AF7">
        <w:rPr>
          <w:rFonts w:eastAsiaTheme="minorEastAsia"/>
          <w:b/>
          <w:vertAlign w:val="superscript"/>
          <w:lang w:eastAsia="zh-CN"/>
        </w:rPr>
        <w:t>st</w:t>
      </w:r>
      <w:r>
        <w:rPr>
          <w:rFonts w:eastAsiaTheme="minorEastAsia"/>
          <w:b/>
          <w:lang w:eastAsia="zh-CN"/>
        </w:rPr>
        <w:t xml:space="preserve"> hal</w:t>
      </w:r>
      <w:r>
        <w:rPr>
          <w:rFonts w:eastAsiaTheme="minorEastAsia"/>
          <w:b/>
          <w:lang w:eastAsia="zh-CN"/>
        </w:rPr>
        <w:t>f</w:t>
      </w:r>
      <w:r>
        <w:rPr>
          <w:rFonts w:eastAsiaTheme="minorEastAsia"/>
          <w:b/>
          <w:lang w:eastAsia="zh-CN"/>
        </w:rPr>
        <w:t>, running CR is not to just copy the agreement as NOTE.</w:t>
      </w:r>
    </w:p>
    <w:p w14:paraId="60171FEB" w14:textId="77777777" w:rsidR="00DF5667" w:rsidRDefault="00DF5667" w:rsidP="00DF5667">
      <w:pPr>
        <w:pStyle w:val="a9"/>
        <w:rPr>
          <w:rFonts w:eastAsiaTheme="minorEastAsia"/>
          <w:b/>
          <w:lang w:eastAsia="zh-CN"/>
        </w:rPr>
      </w:pPr>
      <w:r>
        <w:rPr>
          <w:rFonts w:eastAsiaTheme="minorEastAsia" w:hint="eastAsia"/>
          <w:b/>
          <w:lang w:eastAsia="zh-CN"/>
        </w:rPr>
        <w:t>T</w:t>
      </w:r>
      <w:r>
        <w:rPr>
          <w:rFonts w:eastAsiaTheme="minorEastAsia"/>
          <w:b/>
          <w:lang w:eastAsia="zh-CN"/>
        </w:rPr>
        <w:t>he intention of the agreement is to clarify the “SSB” in above procedure for IDLE/INACITVE UE is the CD-SSB.</w:t>
      </w:r>
    </w:p>
    <w:p w14:paraId="723068F6" w14:textId="4575806F" w:rsidR="00DF5667" w:rsidRPr="00335AF7" w:rsidRDefault="00DF5667" w:rsidP="00DF5667">
      <w:pPr>
        <w:pStyle w:val="a9"/>
        <w:rPr>
          <w:rFonts w:eastAsiaTheme="minorEastAsia"/>
          <w:b/>
          <w:lang w:eastAsia="zh-CN"/>
        </w:rPr>
      </w:pPr>
      <w:r>
        <w:rPr>
          <w:rFonts w:eastAsiaTheme="minorEastAsia"/>
          <w:b/>
          <w:lang w:eastAsia="zh-CN"/>
        </w:rPr>
        <w:t>There is no</w:t>
      </w:r>
      <w:r>
        <w:rPr>
          <w:rFonts w:eastAsiaTheme="minorEastAsia"/>
          <w:b/>
          <w:lang w:eastAsia="zh-CN"/>
        </w:rPr>
        <w:t xml:space="preserve"> concept defined fo</w:t>
      </w:r>
      <w:r w:rsidRPr="00335AF7">
        <w:rPr>
          <w:rFonts w:eastAsiaTheme="minorEastAsia"/>
          <w:b/>
          <w:lang w:eastAsia="zh-CN"/>
        </w:rPr>
        <w:t>r “</w:t>
      </w:r>
      <w:r w:rsidRPr="00335AF7">
        <w:rPr>
          <w:b/>
          <w:lang w:eastAsia="en-GB"/>
        </w:rPr>
        <w:t>separate initial BWP</w:t>
      </w:r>
      <w:r w:rsidRPr="00335AF7">
        <w:rPr>
          <w:rFonts w:eastAsiaTheme="minorEastAsia"/>
          <w:b/>
          <w:lang w:eastAsia="zh-CN"/>
        </w:rPr>
        <w:t>” and “</w:t>
      </w:r>
      <w:r w:rsidRPr="00335AF7">
        <w:rPr>
          <w:b/>
          <w:lang w:eastAsia="en-GB"/>
        </w:rPr>
        <w:t>initial RACH</w:t>
      </w:r>
      <w:r>
        <w:rPr>
          <w:rFonts w:eastAsiaTheme="minorEastAsia"/>
          <w:b/>
          <w:lang w:eastAsia="zh-CN"/>
        </w:rPr>
        <w:t>” in MAC spec.</w:t>
      </w:r>
    </w:p>
    <w:p w14:paraId="4637A977" w14:textId="77777777" w:rsidR="00DF5667" w:rsidRPr="00335AF7" w:rsidRDefault="00DF5667" w:rsidP="00DF5667">
      <w:pPr>
        <w:pStyle w:val="a9"/>
        <w:rPr>
          <w:rFonts w:eastAsiaTheme="minorEastAsia"/>
          <w:b/>
          <w:lang w:eastAsia="zh-CN"/>
        </w:rPr>
      </w:pPr>
      <w:r>
        <w:rPr>
          <w:rFonts w:eastAsiaTheme="minorEastAsia"/>
          <w:b/>
          <w:lang w:eastAsia="zh-CN"/>
        </w:rPr>
        <w:t>See our comment in the reflector.</w:t>
      </w:r>
    </w:p>
    <w:p w14:paraId="606D1D0F" w14:textId="77777777" w:rsidR="00DF5667" w:rsidRDefault="00DF5667" w:rsidP="00DF5667">
      <w:pPr>
        <w:pStyle w:val="a9"/>
        <w:rPr>
          <w:rFonts w:eastAsiaTheme="minorEastAsia"/>
          <w:lang w:eastAsia="zh-CN"/>
        </w:rPr>
      </w:pPr>
    </w:p>
    <w:p w14:paraId="5500B8B1" w14:textId="77777777" w:rsidR="00DF5667" w:rsidRDefault="00DF5667" w:rsidP="00DF5667">
      <w:pPr>
        <w:pStyle w:val="a9"/>
        <w:rPr>
          <w:rFonts w:eastAsiaTheme="minorEastAsia" w:hint="eastAsia"/>
          <w:lang w:eastAsia="zh-CN"/>
        </w:rPr>
      </w:pPr>
      <w:r>
        <w:rPr>
          <w:rFonts w:eastAsiaTheme="minorEastAsia" w:hint="eastAsia"/>
          <w:lang w:eastAsia="zh-CN"/>
        </w:rPr>
        <w:t>F</w:t>
      </w:r>
      <w:r>
        <w:rPr>
          <w:rFonts w:eastAsiaTheme="minorEastAsia"/>
          <w:lang w:eastAsia="zh-CN"/>
        </w:rPr>
        <w:t>or 2</w:t>
      </w:r>
      <w:r w:rsidRPr="00335AF7">
        <w:rPr>
          <w:rFonts w:eastAsiaTheme="minorEastAsia"/>
          <w:vertAlign w:val="superscript"/>
          <w:lang w:eastAsia="zh-CN"/>
        </w:rPr>
        <w:t>nd</w:t>
      </w:r>
      <w:r>
        <w:rPr>
          <w:rFonts w:eastAsiaTheme="minorEastAsia"/>
          <w:lang w:eastAsia="zh-CN"/>
        </w:rPr>
        <w:t xml:space="preserve"> half on “UE implementation.”</w:t>
      </w:r>
    </w:p>
    <w:p w14:paraId="55349419" w14:textId="17BA3BE4" w:rsidR="00DF5667" w:rsidRDefault="00DF5667" w:rsidP="00DF5667">
      <w:pPr>
        <w:pStyle w:val="a9"/>
      </w:pPr>
      <w:r>
        <w:rPr>
          <w:rFonts w:eastAsiaTheme="minorEastAsia"/>
          <w:b/>
          <w:lang w:eastAsia="zh-CN"/>
        </w:rPr>
        <w:t>NOT NEED THIS.</w:t>
      </w:r>
      <w:r>
        <w:rPr>
          <w:rFonts w:eastAsiaTheme="minorEastAsia"/>
          <w:lang w:eastAsia="zh-CN"/>
        </w:rPr>
        <w:t xml:space="preserve"> The limitation, if any, is only captured in R1/4 spec. We don't </w:t>
      </w:r>
      <w:proofErr w:type="spellStart"/>
      <w:r>
        <w:rPr>
          <w:rFonts w:eastAsiaTheme="minorEastAsia"/>
          <w:lang w:eastAsia="zh-CN"/>
        </w:rPr>
        <w:t>thing</w:t>
      </w:r>
      <w:proofErr w:type="spellEnd"/>
      <w:r>
        <w:rPr>
          <w:rFonts w:eastAsiaTheme="minorEastAsia"/>
          <w:lang w:eastAsia="zh-CN"/>
        </w:rPr>
        <w:t xml:space="preserve"> there is </w:t>
      </w:r>
      <w:proofErr w:type="spellStart"/>
      <w:r>
        <w:rPr>
          <w:rFonts w:eastAsiaTheme="minorEastAsia"/>
          <w:lang w:eastAsia="zh-CN"/>
        </w:rPr>
        <w:t>somthign</w:t>
      </w:r>
      <w:proofErr w:type="spellEnd"/>
      <w:r>
        <w:rPr>
          <w:rFonts w:eastAsiaTheme="minorEastAsia"/>
          <w:lang w:eastAsia="zh-CN"/>
        </w:rPr>
        <w:t xml:space="preserve"> to be clarified in MAC. Let’s remove </w:t>
      </w:r>
      <w:proofErr w:type="spellStart"/>
      <w:r>
        <w:rPr>
          <w:rFonts w:eastAsiaTheme="minorEastAsia"/>
          <w:lang w:eastAsia="zh-CN"/>
        </w:rPr>
        <w:t>ths</w:t>
      </w:r>
      <w:proofErr w:type="spellEnd"/>
      <w:r>
        <w:rPr>
          <w:rFonts w:eastAsiaTheme="minorEastAsia"/>
          <w:lang w:eastAsia="zh-CN"/>
        </w:rPr>
        <w:t>.</w:t>
      </w:r>
    </w:p>
  </w:comment>
  <w:comment w:id="131" w:author="Nokia (Samuli)" w:date="2022-01-26T06:02:00Z" w:initials="Nokia">
    <w:p w14:paraId="28424BC9" w14:textId="2F6B1C5D" w:rsidR="00335AF7" w:rsidRDefault="00335AF7">
      <w:pPr>
        <w:pStyle w:val="a9"/>
      </w:pPr>
      <w:r>
        <w:rPr>
          <w:rStyle w:val="afe"/>
        </w:rPr>
        <w:annotationRef/>
      </w:r>
      <w:r>
        <w:t>Rewording suggestions.</w:t>
      </w:r>
    </w:p>
  </w:comment>
  <w:comment w:id="155" w:author="vivo-Chenli-After RAN2#116bis-e" w:date="2022-01-24T19:43:00Z" w:initials="Chenli">
    <w:p w14:paraId="08742799" w14:textId="4FF10C11" w:rsidR="00335AF7" w:rsidRDefault="00335AF7">
      <w:pPr>
        <w:pStyle w:val="a9"/>
        <w:rPr>
          <w:lang w:eastAsia="zh-CN"/>
        </w:rPr>
      </w:pPr>
      <w:r>
        <w:rPr>
          <w:rStyle w:val="afe"/>
        </w:rPr>
        <w:annotationRef/>
      </w:r>
      <w:r>
        <w:rPr>
          <w:rStyle w:val="afe"/>
        </w:rPr>
        <w:annotationRef/>
      </w:r>
      <w:r>
        <w:rPr>
          <w:lang w:eastAsia="zh-CN"/>
        </w:rPr>
        <w:t>Companies are invited to provide comments on whether this note is needed.</w:t>
      </w:r>
    </w:p>
  </w:comment>
  <w:comment w:id="156" w:author="Yunsong Yang" w:date="2022-01-27T17:43:00Z" w:initials="YY">
    <w:p w14:paraId="57638C04" w14:textId="7DC69476" w:rsidR="00335AF7" w:rsidRDefault="00335AF7">
      <w:pPr>
        <w:pStyle w:val="a9"/>
      </w:pPr>
      <w:r>
        <w:rPr>
          <w:rStyle w:val="afe"/>
        </w:rPr>
        <w:annotationRef/>
      </w:r>
      <w:r>
        <w:t>We have no strong view on whether the note is needed or not. However, we felt there is no need to mention the UE is in RRC_IDLE or RRC_INACTIVE state here.</w:t>
      </w:r>
    </w:p>
  </w:comment>
  <w:comment w:id="157" w:author="Nokia (Samuli)" w:date="2022-01-26T06:01:00Z" w:initials="Nokia">
    <w:p w14:paraId="7CAFC731" w14:textId="721B574B" w:rsidR="00335AF7" w:rsidRDefault="00335AF7">
      <w:pPr>
        <w:pStyle w:val="a9"/>
      </w:pPr>
      <w:r>
        <w:rPr>
          <w:rStyle w:val="afe"/>
        </w:rPr>
        <w:annotationRef/>
      </w:r>
      <w:r>
        <w:t>Can be implemented in one NOTE as above so this can be removed.</w:t>
      </w:r>
    </w:p>
  </w:comment>
  <w:comment w:id="158" w:author="Huawei-Yulong" w:date="2022-01-28T10:35:00Z" w:initials="HW">
    <w:p w14:paraId="4BDC9F07" w14:textId="0FD2CAE0" w:rsidR="00335AF7" w:rsidRDefault="00335AF7">
      <w:pPr>
        <w:pStyle w:val="a9"/>
      </w:pPr>
      <w:r>
        <w:rPr>
          <w:rStyle w:val="afe"/>
        </w:rPr>
        <w:annotationRef/>
      </w:r>
      <w:r>
        <w:rPr>
          <w:rFonts w:eastAsiaTheme="minorEastAsia"/>
          <w:b/>
          <w:lang w:eastAsia="zh-CN"/>
        </w:rPr>
        <w:t>NOT NEED THIS.</w:t>
      </w:r>
      <w:r>
        <w:rPr>
          <w:rFonts w:eastAsiaTheme="minorEastAsia"/>
          <w:lang w:eastAsia="zh-CN"/>
        </w:rPr>
        <w:t xml:space="preserve"> The limitation, if any, is only captured in R1/4 spec. We don't thin</w:t>
      </w:r>
      <w:r w:rsidR="00DF5667">
        <w:rPr>
          <w:rFonts w:eastAsiaTheme="minorEastAsia"/>
          <w:lang w:eastAsia="zh-CN"/>
        </w:rPr>
        <w:t xml:space="preserve">k there is </w:t>
      </w:r>
      <w:proofErr w:type="spellStart"/>
      <w:r w:rsidR="00DF5667">
        <w:rPr>
          <w:rFonts w:eastAsiaTheme="minorEastAsia"/>
          <w:lang w:eastAsia="zh-CN"/>
        </w:rPr>
        <w:t>somthing</w:t>
      </w:r>
      <w:proofErr w:type="spellEnd"/>
      <w:r>
        <w:rPr>
          <w:rFonts w:eastAsiaTheme="minorEastAsia"/>
          <w:lang w:eastAsia="zh-CN"/>
        </w:rPr>
        <w:t xml:space="preserve"> to be clarified in MAC. Let’s remove </w:t>
      </w:r>
      <w:proofErr w:type="spellStart"/>
      <w:r>
        <w:rPr>
          <w:rFonts w:eastAsiaTheme="minorEastAsia"/>
          <w:lang w:eastAsia="zh-CN"/>
        </w:rPr>
        <w:t>ths</w:t>
      </w:r>
      <w:proofErr w:type="spellEnd"/>
      <w:r>
        <w:rPr>
          <w:rFonts w:eastAsiaTheme="minorEastAsia"/>
          <w:lang w:eastAsia="zh-CN"/>
        </w:rPr>
        <w:t>.</w:t>
      </w:r>
    </w:p>
  </w:comment>
  <w:comment w:id="177" w:author="Huawei-Yulong" w:date="2022-01-28T11:05:00Z" w:initials="HW">
    <w:p w14:paraId="01953D55" w14:textId="72F6F78C" w:rsidR="00DF5667" w:rsidRPr="00DF5667" w:rsidRDefault="00DF5667">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ee our comments above</w:t>
      </w:r>
    </w:p>
  </w:comment>
  <w:comment w:id="187" w:author="Nokia (Samuli)" w:date="2022-01-26T06:02:00Z" w:initials="Nokia">
    <w:p w14:paraId="1C3BBE34" w14:textId="06070976" w:rsidR="00335AF7" w:rsidRDefault="00335AF7">
      <w:pPr>
        <w:pStyle w:val="a9"/>
      </w:pPr>
      <w:r>
        <w:rPr>
          <w:rStyle w:val="afe"/>
        </w:rPr>
        <w:annotationRef/>
      </w:r>
      <w:r>
        <w:t>Rewording suggestions.</w:t>
      </w:r>
    </w:p>
  </w:comment>
  <w:comment w:id="207" w:author="vivo-Chenli-After RAN2#116bis-e" w:date="2022-01-24T19:43:00Z" w:initials="Chenli">
    <w:p w14:paraId="600711B7" w14:textId="77777777" w:rsidR="00335AF7" w:rsidRDefault="00335AF7" w:rsidP="000A1C63">
      <w:pPr>
        <w:pStyle w:val="a9"/>
        <w:rPr>
          <w:lang w:eastAsia="zh-CN"/>
        </w:rPr>
      </w:pPr>
      <w:r>
        <w:rPr>
          <w:rStyle w:val="afe"/>
        </w:rPr>
        <w:annotationRef/>
      </w:r>
      <w:r>
        <w:rPr>
          <w:rStyle w:val="afe"/>
        </w:rPr>
        <w:annotationRef/>
      </w:r>
      <w:r>
        <w:rPr>
          <w:lang w:eastAsia="zh-CN"/>
        </w:rPr>
        <w:t>Companies are invited to provide comments on whether this note is needed.</w:t>
      </w:r>
    </w:p>
  </w:comment>
  <w:comment w:id="208" w:author="Yunsong Yang" w:date="2022-01-27T17:47:00Z" w:initials="YY">
    <w:p w14:paraId="1A89E3CB" w14:textId="2292D089" w:rsidR="00335AF7" w:rsidRDefault="00335AF7">
      <w:pPr>
        <w:pStyle w:val="a9"/>
      </w:pPr>
      <w:r>
        <w:rPr>
          <w:rStyle w:val="afe"/>
        </w:rPr>
        <w:annotationRef/>
      </w:r>
      <w:r>
        <w:t>We have no strong view on whether the note is needed or not. However, we felt there is no need to mention the UE is in RRC_IDLE or RRC_INACTIVE state here.</w:t>
      </w:r>
    </w:p>
  </w:comment>
  <w:comment w:id="209" w:author="Nokia (Samuli)" w:date="2022-01-26T06:00:00Z" w:initials="Nokia">
    <w:p w14:paraId="11F18CA5" w14:textId="567BAF6D" w:rsidR="00335AF7" w:rsidRDefault="00335AF7">
      <w:pPr>
        <w:pStyle w:val="a9"/>
      </w:pPr>
      <w:r>
        <w:rPr>
          <w:rStyle w:val="afe"/>
        </w:rPr>
        <w:annotationRef/>
      </w:r>
      <w:r>
        <w:t>Can be implemented in one as above so this can be removed.</w:t>
      </w:r>
    </w:p>
  </w:comment>
  <w:comment w:id="278" w:author="Nokia (Samuli)" w:date="2022-01-26T06:10:00Z" w:initials="Nokia">
    <w:p w14:paraId="5D0376BF" w14:textId="58FD9C07" w:rsidR="00335AF7" w:rsidRDefault="00335AF7">
      <w:pPr>
        <w:pStyle w:val="a9"/>
      </w:pPr>
      <w:r>
        <w:rPr>
          <w:rStyle w:val="afe"/>
        </w:rPr>
        <w:annotationRef/>
      </w:r>
      <w:r>
        <w:t>RRC configures so this shall be changed to 331</w:t>
      </w:r>
    </w:p>
  </w:comment>
  <w:comment w:id="262" w:author="OPPO" w:date="2022-01-27T17:19:00Z" w:initials="8">
    <w:p w14:paraId="52E67ADB" w14:textId="725A2056" w:rsidR="00335AF7" w:rsidRPr="00B06CFD" w:rsidRDefault="00335AF7">
      <w:pPr>
        <w:pStyle w:val="a9"/>
        <w:rPr>
          <w:rFonts w:eastAsiaTheme="minorEastAsia"/>
          <w:lang w:eastAsia="zh-CN"/>
        </w:rPr>
      </w:pPr>
      <w:r>
        <w:rPr>
          <w:rStyle w:val="afe"/>
        </w:rPr>
        <w:annotationRef/>
      </w:r>
      <w:r>
        <w:rPr>
          <w:rFonts w:eastAsiaTheme="minorEastAsia"/>
          <w:lang w:eastAsia="zh-CN"/>
        </w:rPr>
        <w:t>There are also impact on RACH in RRC CONNECTED mode.</w:t>
      </w:r>
    </w:p>
  </w:comment>
  <w:comment w:id="263" w:author="Nokia (Samuli)" w:date="2022-01-27T00:05:00Z" w:initials="Nokia">
    <w:p w14:paraId="26D4AA30" w14:textId="77777777" w:rsidR="00335AF7" w:rsidRDefault="00335AF7">
      <w:pPr>
        <w:pStyle w:val="a9"/>
      </w:pPr>
      <w:r>
        <w:rPr>
          <w:rStyle w:val="afe"/>
        </w:rPr>
        <w:annotationRef/>
      </w:r>
      <w:r>
        <w:t>This does not look proper to us, please include only Editor’s note about the redcap specific initial BWP needs to be implemented for now.</w:t>
      </w:r>
    </w:p>
    <w:p w14:paraId="3C8330BD" w14:textId="77777777" w:rsidR="00335AF7" w:rsidRDefault="00335AF7">
      <w:pPr>
        <w:pStyle w:val="a9"/>
      </w:pPr>
    </w:p>
    <w:p w14:paraId="2C02813E" w14:textId="6F577106" w:rsidR="00335AF7" w:rsidRDefault="00335AF7">
      <w:pPr>
        <w:pStyle w:val="a9"/>
      </w:pPr>
      <w:r>
        <w:t>We need to account also CONNECTED mode. Furthermore, we don’t really understand what this tries to say even.</w:t>
      </w:r>
    </w:p>
  </w:comment>
  <w:comment w:id="265" w:author="Huawei-Yulong" w:date="2022-01-28T10:56:00Z" w:initials="HW">
    <w:p w14:paraId="5C9983D0" w14:textId="2A0F89D9" w:rsidR="00917E59" w:rsidRDefault="00917E59">
      <w:pPr>
        <w:pStyle w:val="a9"/>
        <w:rPr>
          <w:rFonts w:eastAsiaTheme="minorEastAsia"/>
          <w:lang w:eastAsia="zh-CN"/>
        </w:rPr>
      </w:pPr>
      <w:r>
        <w:rPr>
          <w:rStyle w:val="afe"/>
        </w:rPr>
        <w:annotationRef/>
      </w:r>
      <w:r>
        <w:rPr>
          <w:rFonts w:eastAsiaTheme="minorEastAsia"/>
          <w:lang w:eastAsia="zh-CN"/>
        </w:rPr>
        <w:t>Agree.</w:t>
      </w:r>
    </w:p>
    <w:p w14:paraId="62A8BF10" w14:textId="7C25CCD4" w:rsidR="00DF5667" w:rsidRDefault="00DF5667">
      <w:pPr>
        <w:pStyle w:val="a9"/>
        <w:rPr>
          <w:rFonts w:eastAsiaTheme="minorEastAsia"/>
          <w:lang w:eastAsia="zh-CN"/>
        </w:rPr>
      </w:pPr>
      <w:r>
        <w:rPr>
          <w:rFonts w:eastAsiaTheme="minorEastAsia"/>
          <w:lang w:eastAsia="zh-CN"/>
        </w:rPr>
        <w:t xml:space="preserve">We suggest to capture one NOTE in 5.1.1 to </w:t>
      </w:r>
      <w:proofErr w:type="spellStart"/>
      <w:r>
        <w:rPr>
          <w:rFonts w:eastAsiaTheme="minorEastAsia"/>
          <w:lang w:eastAsia="zh-CN"/>
        </w:rPr>
        <w:t>calrify</w:t>
      </w:r>
      <w:proofErr w:type="spellEnd"/>
      <w:r>
        <w:rPr>
          <w:rFonts w:eastAsiaTheme="minorEastAsia"/>
          <w:lang w:eastAsia="zh-CN"/>
        </w:rPr>
        <w:t xml:space="preserve"> all those parameters for </w:t>
      </w:r>
      <w:proofErr w:type="spellStart"/>
      <w:r>
        <w:rPr>
          <w:rFonts w:eastAsiaTheme="minorEastAsia"/>
          <w:lang w:eastAsia="zh-CN"/>
        </w:rPr>
        <w:t>RedCap</w:t>
      </w:r>
      <w:proofErr w:type="spellEnd"/>
      <w:r>
        <w:rPr>
          <w:rFonts w:eastAsiaTheme="minorEastAsia"/>
          <w:lang w:eastAsia="zh-CN"/>
        </w:rPr>
        <w:t>:</w:t>
      </w:r>
    </w:p>
    <w:p w14:paraId="512FD9B9" w14:textId="35D32DEA" w:rsidR="00DF5667" w:rsidRDefault="00DF5667">
      <w:pPr>
        <w:pStyle w:val="a9"/>
        <w:rPr>
          <w:rFonts w:eastAsiaTheme="minorEastAsia"/>
          <w:lang w:eastAsia="zh-CN"/>
        </w:rPr>
      </w:pPr>
      <w:r>
        <w:rPr>
          <w:rFonts w:eastAsiaTheme="minorEastAsia"/>
          <w:lang w:eastAsia="zh-CN"/>
        </w:rPr>
        <w:t xml:space="preserve">“NOTE: If configured, </w:t>
      </w:r>
      <w:proofErr w:type="spellStart"/>
      <w:r>
        <w:rPr>
          <w:rFonts w:eastAsiaTheme="minorEastAsia"/>
          <w:lang w:eastAsia="zh-CN"/>
        </w:rPr>
        <w:t>RedCap</w:t>
      </w:r>
      <w:proofErr w:type="spellEnd"/>
      <w:r>
        <w:rPr>
          <w:rFonts w:eastAsiaTheme="minorEastAsia"/>
          <w:lang w:eastAsia="zh-CN"/>
        </w:rPr>
        <w:t xml:space="preserve"> UE should use the configurations provided in </w:t>
      </w:r>
      <w:r w:rsidRPr="00DF5667">
        <w:rPr>
          <w:rFonts w:eastAsiaTheme="minorEastAsia"/>
          <w:lang w:eastAsia="zh-CN"/>
        </w:rPr>
        <w:t>[</w:t>
      </w:r>
      <w:proofErr w:type="spellStart"/>
      <w:r w:rsidRPr="00DF5667">
        <w:rPr>
          <w:rFonts w:eastAsiaTheme="minorEastAsia"/>
          <w:lang w:eastAsia="zh-CN"/>
        </w:rPr>
        <w:t>RedCap</w:t>
      </w:r>
      <w:proofErr w:type="spellEnd"/>
      <w:r w:rsidRPr="00DF5667">
        <w:rPr>
          <w:rFonts w:eastAsiaTheme="minorEastAsia"/>
          <w:lang w:eastAsia="zh-CN"/>
        </w:rPr>
        <w:t>-specific initial UL BWP configuration]</w:t>
      </w:r>
      <w:r>
        <w:rPr>
          <w:rFonts w:eastAsiaTheme="minorEastAsia"/>
          <w:lang w:eastAsia="zh-CN"/>
        </w:rPr>
        <w:t>, as specified in TS 38.331[].”</w:t>
      </w:r>
    </w:p>
    <w:p w14:paraId="4112C85D" w14:textId="69B091B8" w:rsidR="00DF5667" w:rsidRPr="00917E59" w:rsidRDefault="00DF5667">
      <w:pPr>
        <w:pStyle w:val="a9"/>
        <w:rPr>
          <w:rFonts w:eastAsiaTheme="minorEastAsia" w:hint="eastAsia"/>
          <w:lang w:eastAsia="zh-CN"/>
        </w:rPr>
      </w:pPr>
      <w:r>
        <w:rPr>
          <w:rFonts w:eastAsiaTheme="minorEastAsia"/>
          <w:lang w:eastAsia="zh-CN"/>
        </w:rPr>
        <w:t>Then, there is no need of procedure text at all.</w:t>
      </w:r>
    </w:p>
  </w:comment>
  <w:comment w:id="264" w:author="Ericsson" w:date="2022-01-27T16:58:00Z" w:initials="Emre">
    <w:p w14:paraId="2BA5BEA0" w14:textId="39D5B69C" w:rsidR="00335AF7" w:rsidRDefault="00335AF7">
      <w:pPr>
        <w:pStyle w:val="a9"/>
      </w:pPr>
      <w:r>
        <w:rPr>
          <w:rStyle w:val="afe"/>
        </w:rPr>
        <w:annotationRef/>
      </w:r>
      <w:r>
        <w:rPr>
          <w:rFonts w:eastAsia="Times New Roman"/>
          <w:lang w:val="en-US"/>
        </w:rPr>
        <w:t>The text talks about UL BWP aspects but DL BWP aspects seem to be missing.</w:t>
      </w:r>
    </w:p>
  </w:comment>
  <w:comment w:id="331" w:author="Nokia (Samuli)" w:date="2022-01-27T00:05:00Z" w:initials="Nokia">
    <w:p w14:paraId="7D35E29C" w14:textId="77777777" w:rsidR="00335AF7" w:rsidRDefault="00335AF7">
      <w:pPr>
        <w:pStyle w:val="a9"/>
      </w:pPr>
      <w:r>
        <w:rPr>
          <w:rStyle w:val="afe"/>
        </w:rPr>
        <w:annotationRef/>
      </w:r>
      <w:r>
        <w:t>In combination with Stage-2, we can just put it this way.</w:t>
      </w:r>
    </w:p>
    <w:p w14:paraId="0A3E58E7" w14:textId="069780D3" w:rsidR="00335AF7" w:rsidRDefault="00335AF7">
      <w:pPr>
        <w:pStyle w:val="a9"/>
      </w:pPr>
    </w:p>
  </w:comment>
  <w:comment w:id="332" w:author="OPPO" w:date="2022-01-27T17:21:00Z" w:initials="8">
    <w:p w14:paraId="17437136" w14:textId="49B4FAAE" w:rsidR="00335AF7" w:rsidRPr="00B06CFD" w:rsidRDefault="00335AF7">
      <w:pPr>
        <w:pStyle w:val="a9"/>
        <w:rPr>
          <w:rFonts w:eastAsiaTheme="minorEastAsia"/>
          <w:lang w:eastAsia="zh-CN"/>
        </w:rPr>
      </w:pPr>
      <w:r>
        <w:rPr>
          <w:rStyle w:val="afe"/>
        </w:rPr>
        <w:annotationRef/>
      </w:r>
      <w:r>
        <w:rPr>
          <w:rFonts w:eastAsiaTheme="minorEastAsia"/>
          <w:lang w:eastAsia="zh-CN"/>
        </w:rPr>
        <w:t>Agree with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B440E3" w15:done="0"/>
  <w15:commentEx w15:paraId="5B6AC0A0" w15:paraIdParent="0CB440E3" w15:done="0"/>
  <w15:commentEx w15:paraId="16A9B204" w15:done="0"/>
  <w15:commentEx w15:paraId="523AF8B5" w15:paraIdParent="16A9B204" w15:done="0"/>
  <w15:commentEx w15:paraId="7F7566F1" w15:paraIdParent="16A9B204" w15:done="0"/>
  <w15:commentEx w15:paraId="58BAD68C" w15:done="0"/>
  <w15:commentEx w15:paraId="72EFCAA0" w15:paraIdParent="58BAD68C" w15:done="0"/>
  <w15:commentEx w15:paraId="0DE1FA51" w15:paraIdParent="58BAD68C" w15:done="0"/>
  <w15:commentEx w15:paraId="55349419" w15:done="0"/>
  <w15:commentEx w15:paraId="28424BC9" w15:done="0"/>
  <w15:commentEx w15:paraId="08742799" w15:done="0"/>
  <w15:commentEx w15:paraId="57638C04" w15:paraIdParent="08742799" w15:done="0"/>
  <w15:commentEx w15:paraId="7CAFC731" w15:done="0"/>
  <w15:commentEx w15:paraId="4BDC9F07" w15:paraIdParent="7CAFC731" w15:done="0"/>
  <w15:commentEx w15:paraId="01953D55" w15:done="0"/>
  <w15:commentEx w15:paraId="1C3BBE34" w15:done="0"/>
  <w15:commentEx w15:paraId="600711B7" w15:done="0"/>
  <w15:commentEx w15:paraId="1A89E3CB" w15:paraIdParent="600711B7" w15:done="0"/>
  <w15:commentEx w15:paraId="11F18CA5" w15:done="0"/>
  <w15:commentEx w15:paraId="5D0376BF" w15:done="0"/>
  <w15:commentEx w15:paraId="52E67ADB" w15:done="0"/>
  <w15:commentEx w15:paraId="2C02813E" w15:done="0"/>
  <w15:commentEx w15:paraId="4112C85D" w15:paraIdParent="2C02813E" w15:done="0"/>
  <w15:commentEx w15:paraId="2BA5BEA0" w15:done="0"/>
  <w15:commentEx w15:paraId="0A3E58E7" w15:done="0"/>
  <w15:commentEx w15:paraId="17437136" w15:paraIdParent="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CAEE" w16cex:dateUtc="2022-01-28T00:52:00Z"/>
  <w16cex:commentExtensible w16cex:durableId="259A624D" w16cex:dateUtc="2022-01-25T03:49:00Z"/>
  <w16cex:commentExtensible w16cex:durableId="259D571B" w16cex:dateUtc="2022-01-28T01:38:00Z"/>
  <w16cex:commentExtensible w16cex:durableId="259A6271" w16cex:dateUtc="2022-01-25T03:49:00Z"/>
  <w16cex:commentExtensible w16cex:durableId="259D57C9" w16cex:dateUtc="2022-01-28T01:41:00Z"/>
  <w16cex:commentExtensible w16cex:durableId="259BEF1C" w16cex:dateUtc="2022-01-26T14:02:00Z"/>
  <w16cex:commentExtensible w16cex:durableId="259A60EA" w16cex:dateUtc="2022-01-25T03:43:00Z"/>
  <w16cex:commentExtensible w16cex:durableId="259D584F" w16cex:dateUtc="2022-01-28T01:43:00Z"/>
  <w16cex:commentExtensible w16cex:durableId="259BEEF0" w16cex:dateUtc="2022-01-26T14:01:00Z"/>
  <w16cex:commentExtensible w16cex:durableId="259BEF27" w16cex:dateUtc="2022-01-26T14:02:00Z"/>
  <w16cex:commentExtensible w16cex:durableId="259A6103" w16cex:dateUtc="2022-01-25T03:43:00Z"/>
  <w16cex:commentExtensible w16cex:durableId="259D5937" w16cex:dateUtc="2022-01-28T01:47:00Z"/>
  <w16cex:commentExtensible w16cex:durableId="259BEE80" w16cex:dateUtc="2022-01-26T14:00:00Z"/>
  <w16cex:commentExtensible w16cex:durableId="259BF10C" w16cex:dateUtc="2022-01-26T14:10:00Z"/>
  <w16cex:commentExtensible w16cex:durableId="259DC740" w16cex:dateUtc="2022-01-28T01:19:00Z"/>
  <w16cex:commentExtensible w16cex:durableId="259CECD8" w16cex:dateUtc="2022-01-27T08:05:00Z"/>
  <w16cex:commentExtensible w16cex:durableId="259DCC62" w16cex:dateUtc="2022-01-28T00:58:00Z"/>
  <w16cex:commentExtensible w16cex:durableId="259CED04" w16cex:dateUtc="2022-01-27T08:05:00Z"/>
  <w16cex:commentExtensible w16cex:durableId="259DC743" w16cex:dateUtc="2022-01-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440E3" w16cid:durableId="259DCAEE"/>
  <w16cid:commentId w16cid:paraId="16A9B204" w16cid:durableId="259A624D"/>
  <w16cid:commentId w16cid:paraId="523AF8B5" w16cid:durableId="259D571B"/>
  <w16cid:commentId w16cid:paraId="58BAD68C" w16cid:durableId="259A6271"/>
  <w16cid:commentId w16cid:paraId="72EFCAA0" w16cid:durableId="259D57C9"/>
  <w16cid:commentId w16cid:paraId="28424BC9" w16cid:durableId="259BEF1C"/>
  <w16cid:commentId w16cid:paraId="08742799" w16cid:durableId="259A60EA"/>
  <w16cid:commentId w16cid:paraId="57638C04" w16cid:durableId="259D584F"/>
  <w16cid:commentId w16cid:paraId="7CAFC731" w16cid:durableId="259BEEF0"/>
  <w16cid:commentId w16cid:paraId="1C3BBE34" w16cid:durableId="259BEF27"/>
  <w16cid:commentId w16cid:paraId="600711B7" w16cid:durableId="259A6103"/>
  <w16cid:commentId w16cid:paraId="1A89E3CB" w16cid:durableId="259D5937"/>
  <w16cid:commentId w16cid:paraId="11F18CA5" w16cid:durableId="259BEE80"/>
  <w16cid:commentId w16cid:paraId="5D0376BF" w16cid:durableId="259BF10C"/>
  <w16cid:commentId w16cid:paraId="52E67ADB" w16cid:durableId="259DC740"/>
  <w16cid:commentId w16cid:paraId="2C02813E" w16cid:durableId="259CECD8"/>
  <w16cid:commentId w16cid:paraId="2BA5BEA0" w16cid:durableId="259DCC62"/>
  <w16cid:commentId w16cid:paraId="0A3E58E7" w16cid:durableId="259CED04"/>
  <w16cid:commentId w16cid:paraId="17437136" w16cid:durableId="259DC7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D24E5" w14:textId="77777777" w:rsidR="00335AF7" w:rsidRDefault="00335AF7">
      <w:pPr>
        <w:spacing w:after="0"/>
      </w:pPr>
      <w:r>
        <w:separator/>
      </w:r>
    </w:p>
  </w:endnote>
  <w:endnote w:type="continuationSeparator" w:id="0">
    <w:p w14:paraId="30D0A226" w14:textId="77777777" w:rsidR="00335AF7" w:rsidRDefault="00335AF7">
      <w:pPr>
        <w:spacing w:after="0"/>
      </w:pPr>
      <w:r>
        <w:continuationSeparator/>
      </w:r>
    </w:p>
  </w:endnote>
  <w:endnote w:type="continuationNotice" w:id="1">
    <w:p w14:paraId="67EADF45" w14:textId="77777777" w:rsidR="00335AF7" w:rsidRDefault="00335A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335AF7" w:rsidRDefault="00335AF7">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0F85" w14:textId="77777777" w:rsidR="00335AF7" w:rsidRDefault="00335AF7">
      <w:pPr>
        <w:spacing w:after="0"/>
      </w:pPr>
      <w:r>
        <w:separator/>
      </w:r>
    </w:p>
  </w:footnote>
  <w:footnote w:type="continuationSeparator" w:id="0">
    <w:p w14:paraId="068FCA12" w14:textId="77777777" w:rsidR="00335AF7" w:rsidRDefault="00335AF7">
      <w:pPr>
        <w:spacing w:after="0"/>
      </w:pPr>
      <w:r>
        <w:continuationSeparator/>
      </w:r>
    </w:p>
  </w:footnote>
  <w:footnote w:type="continuationNotice" w:id="1">
    <w:p w14:paraId="3DE25259" w14:textId="77777777" w:rsidR="00335AF7" w:rsidRDefault="00335A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5CBB9A2D" w:rsidR="00335AF7" w:rsidRDefault="00335AF7">
    <w:pPr>
      <w:pStyle w:val="af1"/>
      <w:framePr w:wrap="auto" w:vAnchor="text" w:hAnchor="margin" w:xAlign="center" w:y="1"/>
      <w:widowControl/>
    </w:pPr>
    <w:r>
      <w:fldChar w:fldCharType="begin"/>
    </w:r>
    <w:r>
      <w:instrText xml:space="preserve"> PAGE </w:instrText>
    </w:r>
    <w:r>
      <w:fldChar w:fldCharType="separate"/>
    </w:r>
    <w:r w:rsidR="004738A5">
      <w:rPr>
        <w:noProof/>
      </w:rPr>
      <w:t>1</w:t>
    </w:r>
    <w:r>
      <w:fldChar w:fldCharType="end"/>
    </w:r>
  </w:p>
  <w:p w14:paraId="739E2E5B" w14:textId="77777777" w:rsidR="00335AF7" w:rsidRDefault="00335AF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335AF7" w:rsidRDefault="00335AF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335AF7" w:rsidRDefault="00335AF7">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335AF7" w:rsidRDefault="00335A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Yulong">
    <w15:presenceInfo w15:providerId="None" w15:userId="Huawei-Yulong"/>
  </w15:person>
  <w15:person w15:author="Yunsong Yang">
    <w15:presenceInfo w15:providerId="AD" w15:userId="S::yyang1@futurewei.com::ea07c304-1fa8-40ee-9178-ba220927b7df"/>
  </w15:person>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qFormat/>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qFormat/>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141655bf-ca30-49f5-a35c-d55ac5e2a09e"/>
    <ds:schemaRef ds:uri="http://purl.org/dc/elements/1.1/"/>
    <ds:schemaRef ds:uri="http://schemas.microsoft.com/office/2006/documentManagement/types"/>
    <ds:schemaRef ds:uri="http://purl.org/dc/terms/"/>
    <ds:schemaRef ds:uri="71c5aaf6-e6ce-465b-b873-5148d2a4c105"/>
    <ds:schemaRef ds:uri="7bc0358c-ab62-4515-ae47-8bab9c1fea1d"/>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4EF3D965-C262-46F5-8C51-7FE4551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15453</Words>
  <Characters>84813</Characters>
  <Application>Microsoft Office Word</Application>
  <DocSecurity>0</DocSecurity>
  <Lines>706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Huawei-Yulong</cp:lastModifiedBy>
  <cp:revision>2</cp:revision>
  <cp:lastPrinted>2021-08-31T01:10:00Z</cp:lastPrinted>
  <dcterms:created xsi:type="dcterms:W3CDTF">2022-01-28T03:10:00Z</dcterms:created>
  <dcterms:modified xsi:type="dcterms:W3CDTF">2022-01-28T03:10:00Z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