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2922" w14:textId="28F0536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D3B75">
        <w:rPr>
          <w:rFonts w:ascii="Arial" w:eastAsia="Tahoma" w:hAnsi="Arial" w:cs="Arial"/>
          <w:b/>
          <w:bCs/>
          <w:sz w:val="22"/>
          <w:szCs w:val="22"/>
          <w:lang w:val="en-US" w:eastAsia="zh-CN"/>
        </w:rPr>
        <w:t>6</w:t>
      </w:r>
      <w:r w:rsidR="00414C44">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0C1E2C">
        <w:rPr>
          <w:rFonts w:ascii="Arial" w:eastAsia="Tahoma" w:hAnsi="Arial" w:cs="Arial"/>
          <w:b/>
          <w:bCs/>
          <w:sz w:val="22"/>
          <w:szCs w:val="22"/>
          <w:lang w:val="en-US" w:eastAsia="zh-CN"/>
        </w:rPr>
        <w:t>xxxx</w:t>
      </w:r>
    </w:p>
    <w:p w14:paraId="765CE32D" w14:textId="6AB2A275" w:rsidR="00CD01F0" w:rsidRPr="00523971" w:rsidRDefault="00523971" w:rsidP="00523971">
      <w:pPr>
        <w:tabs>
          <w:tab w:val="left" w:pos="1800"/>
          <w:tab w:val="center" w:pos="4536"/>
          <w:tab w:val="right" w:pos="9070"/>
        </w:tabs>
        <w:spacing w:after="120"/>
        <w:ind w:left="1797" w:hanging="1797"/>
        <w:rPr>
          <w:rFonts w:eastAsia="宋体"/>
          <w:sz w:val="22"/>
          <w:szCs w:val="24"/>
          <w:lang w:eastAsia="zh-CN"/>
        </w:rPr>
      </w:pPr>
      <w:r w:rsidRPr="002068C9">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17</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 </w:t>
      </w:r>
      <w:r>
        <w:rPr>
          <w:rFonts w:ascii="Arial" w:eastAsia="Tahoma" w:hAnsi="Arial" w:cs="Arial"/>
          <w:b/>
          <w:bCs/>
          <w:sz w:val="22"/>
          <w:szCs w:val="22"/>
          <w:lang w:eastAsia="zh-CN"/>
        </w:rPr>
        <w:t>25</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等线"/>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66498BDA" w:rsidR="00CD01F0" w:rsidRPr="002A64DF" w:rsidRDefault="00CD01F0" w:rsidP="008A0A06">
            <w:pPr>
              <w:pStyle w:val="CRCoverPage"/>
              <w:spacing w:after="0"/>
              <w:ind w:left="100"/>
              <w:rPr>
                <w:noProof/>
              </w:rPr>
            </w:pPr>
            <w:r>
              <w:t>202</w:t>
            </w:r>
            <w:r w:rsidR="00D36F52">
              <w:t>2</w:t>
            </w:r>
            <w:r>
              <w:t>-</w:t>
            </w:r>
            <w:r w:rsidR="00E604BE">
              <w:t>1-</w:t>
            </w:r>
            <w:r w:rsidR="009869B2">
              <w:t>24</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等线"/>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4"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ins w:id="45"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lang w:eastAsia="zh-CN"/>
        </w:rPr>
      </w:pPr>
      <w:ins w:id="47" w:author="vivo-Chenli-After RAN2#116bis-e" w:date="2022-01-25T11:45:00Z">
        <w:r>
          <w:rPr>
            <w:lang w:eastAsia="zh-CN"/>
          </w:rPr>
          <w:t>N</w:t>
        </w:r>
      </w:ins>
      <w:ins w:id="48" w:author="vivo-Chenli-After RAN2#116bis-e" w:date="2022-01-25T11:44:00Z">
        <w:r>
          <w:rPr>
            <w:rFonts w:hint="eastAsia"/>
            <w:lang w:eastAsia="zh-CN"/>
          </w:rPr>
          <w:t>C</w:t>
        </w:r>
        <w:r>
          <w:rPr>
            <w:lang w:eastAsia="zh-CN"/>
          </w:rPr>
          <w:t>D-SSB</w:t>
        </w:r>
        <w:r>
          <w:rPr>
            <w:lang w:eastAsia="zh-CN"/>
          </w:rPr>
          <w:tab/>
        </w:r>
      </w:ins>
      <w:ins w:id="49" w:author="vivo-Chenli-After RAN2#116bis-e" w:date="2022-01-25T11:45:00Z">
        <w:r>
          <w:rPr>
            <w:lang w:eastAsia="zh-CN"/>
          </w:rPr>
          <w:t>Non-</w:t>
        </w:r>
      </w:ins>
      <w:ins w:id="50"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51" w:name="_Toc29239818"/>
      <w:bookmarkStart w:id="52" w:name="_Toc37296173"/>
      <w:bookmarkStart w:id="53" w:name="_Toc46490299"/>
      <w:bookmarkStart w:id="54" w:name="_Toc52751994"/>
      <w:bookmarkStart w:id="55" w:name="_Toc52796456"/>
      <w:bookmarkStart w:id="56" w:name="_Toc76574139"/>
      <w:r w:rsidRPr="00447D7D">
        <w:rPr>
          <w:lang w:eastAsia="ko-KR"/>
        </w:rPr>
        <w:t>5</w:t>
      </w:r>
      <w:r w:rsidRPr="00447D7D">
        <w:rPr>
          <w:lang w:eastAsia="ko-KR"/>
        </w:rPr>
        <w:tab/>
        <w:t>MAC procedures</w:t>
      </w:r>
      <w:bookmarkEnd w:id="51"/>
      <w:bookmarkEnd w:id="52"/>
      <w:bookmarkEnd w:id="53"/>
      <w:bookmarkEnd w:id="54"/>
      <w:bookmarkEnd w:id="55"/>
      <w:bookmarkEnd w:id="56"/>
    </w:p>
    <w:p w14:paraId="16072763" w14:textId="77777777" w:rsidR="00CD01F0" w:rsidRDefault="00CD01F0" w:rsidP="00CD01F0">
      <w:pPr>
        <w:pStyle w:val="2"/>
        <w:rPr>
          <w:ins w:id="57" w:author="vivo-Chenli-After RAN2#115e" w:date="2021-09-18T17:53:00Z"/>
          <w:lang w:eastAsia="ko-KR"/>
        </w:rPr>
      </w:pPr>
      <w:bookmarkStart w:id="58" w:name="_Toc29239819"/>
      <w:bookmarkStart w:id="59" w:name="_Toc37296174"/>
      <w:bookmarkStart w:id="60" w:name="_Toc46490300"/>
      <w:bookmarkStart w:id="61" w:name="_Toc52751995"/>
      <w:bookmarkStart w:id="62" w:name="_Toc52796457"/>
      <w:bookmarkStart w:id="63" w:name="_Toc76574140"/>
      <w:r w:rsidRPr="00447D7D">
        <w:rPr>
          <w:lang w:eastAsia="ko-KR"/>
        </w:rPr>
        <w:t>5.1</w:t>
      </w:r>
      <w:r w:rsidRPr="00447D7D">
        <w:rPr>
          <w:lang w:eastAsia="ko-KR"/>
        </w:rPr>
        <w:tab/>
        <w:t>Random Access procedure</w:t>
      </w:r>
      <w:bookmarkEnd w:id="58"/>
      <w:bookmarkEnd w:id="59"/>
      <w:bookmarkEnd w:id="60"/>
      <w:bookmarkEnd w:id="61"/>
      <w:bookmarkEnd w:id="62"/>
      <w:bookmarkEnd w:id="63"/>
    </w:p>
    <w:p w14:paraId="2B7EAD1A" w14:textId="4C1B0DC1" w:rsidR="00CD01F0" w:rsidRDefault="00CD01F0" w:rsidP="00D019E7">
      <w:pPr>
        <w:pStyle w:val="EditorsNote"/>
        <w:ind w:left="1701" w:hanging="1417"/>
        <w:rPr>
          <w:ins w:id="64" w:author="vivo-Chenli-After RAN2#116bis-e" w:date="2022-01-25T11:50:00Z"/>
          <w:lang w:eastAsia="zh-CN"/>
        </w:rPr>
      </w:pPr>
      <w:ins w:id="65" w:author="vivo-Chenli-After RAN2#115e" w:date="2021-09-18T17:54:00Z">
        <w:r w:rsidRPr="00D622C4">
          <w:rPr>
            <w:lang w:eastAsia="zh-CN"/>
          </w:rPr>
          <w:t xml:space="preserve">Editor’s </w:t>
        </w:r>
      </w:ins>
      <w:ins w:id="66" w:author="vivo-Chenli-After RAN2#115e" w:date="2021-10-12T09:20:00Z">
        <w:r w:rsidR="008F192E">
          <w:rPr>
            <w:lang w:eastAsia="zh-CN"/>
          </w:rPr>
          <w:t>NOTE</w:t>
        </w:r>
      </w:ins>
      <w:ins w:id="67" w:author="vivo-Chenli-After RAN2#115e" w:date="2021-09-18T17:54:00Z">
        <w:r>
          <w:rPr>
            <w:lang w:eastAsia="zh-CN"/>
          </w:rPr>
          <w:t>:</w:t>
        </w:r>
      </w:ins>
      <w:ins w:id="68" w:author="vivo-Chenli-After RAN2#115e" w:date="2021-10-12T09:21:00Z">
        <w:r w:rsidR="005B3396">
          <w:rPr>
            <w:lang w:eastAsia="zh-CN"/>
          </w:rPr>
          <w:tab/>
        </w:r>
      </w:ins>
      <w:ins w:id="69" w:author="vivo-Chenli-After RAN2#115e" w:date="2021-09-18T17:54:00Z">
        <w:r>
          <w:rPr>
            <w:rFonts w:hint="eastAsia"/>
            <w:lang w:eastAsia="zh-CN"/>
          </w:rPr>
          <w:t>Msg</w:t>
        </w:r>
        <w:r>
          <w:rPr>
            <w:lang w:eastAsia="zh-CN"/>
          </w:rPr>
          <w:t>.1 based early identification captured in 5.1.</w:t>
        </w:r>
      </w:ins>
      <w:ins w:id="70" w:author="vivo-Chenli-After RAN2#115e" w:date="2021-09-18T17:55:00Z">
        <w:r>
          <w:rPr>
            <w:lang w:eastAsia="zh-CN"/>
          </w:rPr>
          <w:t>1 and 5.1.1a</w:t>
        </w:r>
      </w:ins>
      <w:ins w:id="71" w:author="vivo-Chenli-After RAN2#115e" w:date="2021-09-22T09:06:00Z">
        <w:r>
          <w:rPr>
            <w:lang w:eastAsia="zh-CN"/>
          </w:rPr>
          <w:t xml:space="preserve"> part</w:t>
        </w:r>
      </w:ins>
      <w:ins w:id="72" w:author="vivo-Chenli-After RAN2#115e" w:date="2021-09-24T09:39:00Z">
        <w:r>
          <w:rPr>
            <w:lang w:eastAsia="zh-CN"/>
          </w:rPr>
          <w:t xml:space="preserve"> </w:t>
        </w:r>
      </w:ins>
      <w:ins w:id="73" w:author="vivo-Chenli-After RAN2#115e" w:date="2021-09-18T17:54:00Z">
        <w:r>
          <w:rPr>
            <w:lang w:eastAsia="zh-CN"/>
          </w:rPr>
          <w:t xml:space="preserve">will be </w:t>
        </w:r>
      </w:ins>
      <w:ins w:id="74" w:author="vivo-Chenli-After RAN2#115e" w:date="2021-09-18T17:55:00Z">
        <w:r>
          <w:rPr>
            <w:lang w:eastAsia="zh-CN"/>
          </w:rPr>
          <w:t>handled</w:t>
        </w:r>
      </w:ins>
      <w:ins w:id="75" w:author="vivo-Chenli-After RAN2#115e" w:date="2021-09-18T17:57:00Z">
        <w:r>
          <w:rPr>
            <w:lang w:eastAsia="zh-CN"/>
          </w:rPr>
          <w:t xml:space="preserve"> together</w:t>
        </w:r>
      </w:ins>
      <w:ins w:id="76" w:author="vivo-Chenli-After RAN2#115e" w:date="2021-09-22T09:06:00Z">
        <w:r>
          <w:rPr>
            <w:lang w:eastAsia="zh-CN"/>
          </w:rPr>
          <w:t xml:space="preserve"> with other features (e.g. coverage, slicing, SDT</w:t>
        </w:r>
      </w:ins>
      <w:ins w:id="77" w:author="vivo-Chenli-After RAN2#115e" w:date="2021-09-23T09:40:00Z">
        <w:r>
          <w:rPr>
            <w:lang w:eastAsia="zh-CN"/>
          </w:rPr>
          <w:t>, etc.</w:t>
        </w:r>
      </w:ins>
      <w:ins w:id="78" w:author="vivo-Chenli-After RAN2#115e" w:date="2021-09-22T09:06:00Z">
        <w:r>
          <w:rPr>
            <w:lang w:eastAsia="zh-CN"/>
          </w:rPr>
          <w:t>)</w:t>
        </w:r>
      </w:ins>
      <w:ins w:id="79" w:author="vivo-Chenli-After RAN2#115e" w:date="2021-09-18T17:55:00Z">
        <w:r>
          <w:rPr>
            <w:lang w:eastAsia="zh-CN"/>
          </w:rPr>
          <w:t xml:space="preserve"> in common </w:t>
        </w:r>
        <w:r>
          <w:rPr>
            <w:rFonts w:hint="eastAsia"/>
            <w:lang w:eastAsia="zh-CN"/>
          </w:rPr>
          <w:t>M</w:t>
        </w:r>
        <w:r>
          <w:rPr>
            <w:lang w:eastAsia="zh-CN"/>
          </w:rPr>
          <w:t>AC</w:t>
        </w:r>
      </w:ins>
      <w:ins w:id="80" w:author="vivo-Chenli-After RAN2#115e" w:date="2021-09-18T17:56:00Z">
        <w:r>
          <w:rPr>
            <w:lang w:eastAsia="zh-CN"/>
          </w:rPr>
          <w:t xml:space="preserve"> running</w:t>
        </w:r>
      </w:ins>
      <w:ins w:id="81" w:author="vivo-Chenli-After RAN2#115e" w:date="2021-09-18T17:55:00Z">
        <w:r>
          <w:rPr>
            <w:lang w:eastAsia="zh-CN"/>
          </w:rPr>
          <w:t xml:space="preserve"> CR for </w:t>
        </w:r>
      </w:ins>
      <w:ins w:id="82" w:author="vivo-Chenli-After RAN2#115e" w:date="2021-09-18T17:56:00Z">
        <w:r>
          <w:rPr>
            <w:rFonts w:hint="eastAsia"/>
            <w:lang w:eastAsia="zh-CN"/>
          </w:rPr>
          <w:t>R</w:t>
        </w:r>
        <w:r>
          <w:rPr>
            <w:lang w:eastAsia="zh-CN"/>
          </w:rPr>
          <w:t>ACH indication and partitioning.</w:t>
        </w:r>
      </w:ins>
      <w:ins w:id="83" w:author="vivo-Chenli-After RAN2#115e" w:date="2021-10-21T00:09:00Z">
        <w:r w:rsidR="000253EF" w:rsidRPr="000253EF">
          <w:rPr>
            <w:lang w:eastAsia="zh-CN"/>
          </w:rPr>
          <w:t xml:space="preserve"> </w:t>
        </w:r>
      </w:ins>
    </w:p>
    <w:p w14:paraId="44EB93C8" w14:textId="294989C0" w:rsidR="00D01CC3" w:rsidRPr="007510AD" w:rsidRDefault="00D01CC3" w:rsidP="00D01CC3">
      <w:pPr>
        <w:pStyle w:val="NO"/>
        <w:rPr>
          <w:lang w:eastAsia="zh-CN"/>
        </w:rPr>
      </w:pPr>
      <w:ins w:id="84" w:author="vivo-Chenli-After RAN2#116bis-e" w:date="2022-01-25T11:50:00Z">
        <w:r>
          <w:rPr>
            <w:lang w:eastAsia="zh-CN"/>
          </w:rPr>
          <w:t xml:space="preserve">Editor note: FFS whether/how NCD-SSB could be </w:t>
        </w:r>
        <w:r w:rsidR="005B1633">
          <w:rPr>
            <w:lang w:eastAsia="zh-CN"/>
          </w:rPr>
          <w:t>applied</w:t>
        </w:r>
        <w:r>
          <w:rPr>
            <w:lang w:eastAsia="zh-CN"/>
          </w:rPr>
          <w:t xml:space="preserve"> for Non-</w:t>
        </w:r>
      </w:ins>
      <w:proofErr w:type="spellStart"/>
      <w:ins w:id="85" w:author="vivo-Chenli-After RAN2#116bis-e" w:date="2022-01-25T11:51:00Z">
        <w:r w:rsidR="00A16DC2">
          <w:rPr>
            <w:lang w:eastAsia="zh-CN"/>
          </w:rPr>
          <w:t>RedCap</w:t>
        </w:r>
      </w:ins>
      <w:proofErr w:type="spellEnd"/>
      <w:ins w:id="86" w:author="vivo-Chenli-After RAN2#116bis-e" w:date="2022-01-25T11:50:00Z">
        <w:r>
          <w:rPr>
            <w:lang w:eastAsia="zh-CN"/>
          </w:rPr>
          <w:t xml:space="preserve"> UEs.</w:t>
        </w:r>
      </w:ins>
    </w:p>
    <w:p w14:paraId="35C37CE6" w14:textId="77777777" w:rsidR="00CD01F0" w:rsidRPr="00447D7D" w:rsidRDefault="00CD01F0" w:rsidP="00CD01F0">
      <w:pPr>
        <w:pStyle w:val="30"/>
        <w:rPr>
          <w:lang w:eastAsia="ko-KR"/>
        </w:rPr>
      </w:pPr>
      <w:bookmarkStart w:id="87" w:name="_Toc29239820"/>
      <w:bookmarkStart w:id="88" w:name="_Toc37296175"/>
      <w:bookmarkStart w:id="89" w:name="_Toc46490301"/>
      <w:bookmarkStart w:id="90" w:name="_Toc52751996"/>
      <w:bookmarkStart w:id="91" w:name="_Toc52796458"/>
      <w:bookmarkStart w:id="92" w:name="_Toc76574141"/>
      <w:r w:rsidRPr="00447D7D">
        <w:rPr>
          <w:lang w:eastAsia="ko-KR"/>
        </w:rPr>
        <w:t>5.1.1</w:t>
      </w:r>
      <w:r w:rsidRPr="00447D7D">
        <w:rPr>
          <w:lang w:eastAsia="ko-KR"/>
        </w:rPr>
        <w:tab/>
        <w:t>Random Access procedure initialization</w:t>
      </w:r>
      <w:bookmarkEnd w:id="87"/>
      <w:bookmarkEnd w:id="88"/>
      <w:bookmarkEnd w:id="89"/>
      <w:bookmarkEnd w:id="90"/>
      <w:bookmarkEnd w:id="91"/>
      <w:bookmarkEnd w:id="92"/>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prach-ConfigurationIndex</w:t>
      </w:r>
      <w:proofErr w:type="spellEnd"/>
      <w:proofErr w:type="gram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w:t>
      </w:r>
      <w:proofErr w:type="spellStart"/>
      <w:r w:rsidRPr="00447D7D">
        <w:rPr>
          <w:lang w:eastAsia="ko-KR"/>
        </w:rPr>
        <w:t>subframe</w:t>
      </w:r>
      <w:proofErr w:type="spellEnd"/>
      <w:r w:rsidRPr="00447D7D">
        <w:rPr>
          <w:lang w:eastAsia="ko-KR"/>
        </w:rPr>
        <w:t xml:space="preserv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proofErr w:type="gram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等线"/>
          <w:i/>
          <w:iCs/>
          <w:lang w:eastAsia="zh-CN"/>
        </w:rPr>
        <w:t>msgA-PreambleReceivedTargetPower</w:t>
      </w:r>
      <w:proofErr w:type="spell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candidateBeamRSList</w:t>
      </w:r>
      <w:proofErr w:type="spellEnd"/>
      <w:proofErr w:type="gram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powerRampingStepHighPriority</w:t>
      </w:r>
      <w:proofErr w:type="spellEnd"/>
      <w:proofErr w:type="gram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ra-ssb-OccasionMaskIndex</w:t>
      </w:r>
      <w:proofErr w:type="spellEnd"/>
      <w:proofErr w:type="gram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ra-OccasionList</w:t>
      </w:r>
      <w:proofErr w:type="spellEnd"/>
      <w:proofErr w:type="gram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ra-PreambleStartIndex</w:t>
      </w:r>
      <w:proofErr w:type="spellEnd"/>
      <w:proofErr w:type="gram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preambleTransMax</w:t>
      </w:r>
      <w:proofErr w:type="spellEnd"/>
      <w:proofErr w:type="gram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ra-Msg3SizeGroupA</w:t>
      </w:r>
      <w:proofErr w:type="gramEnd"/>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numberOfRA-PreamblesGroupA</w:t>
      </w:r>
      <w:proofErr w:type="spellEnd"/>
      <w:proofErr w:type="gramEnd"/>
      <w:r w:rsidRPr="00447D7D">
        <w:rPr>
          <w:lang w:eastAsia="ko-KR"/>
        </w:rPr>
        <w:t>: defines the number of Random Access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numberOfRA-PreamblesGroupA</w:t>
      </w:r>
      <w:proofErr w:type="spellEnd"/>
      <w:proofErr w:type="gram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ra-MsgA-SizeGroupA</w:t>
      </w:r>
      <w:proofErr w:type="spellEnd"/>
      <w:proofErr w:type="gram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62DA1586" w:rsidR="00CD01F0" w:rsidRDefault="00CD01F0" w:rsidP="00CD01F0">
      <w:pPr>
        <w:pStyle w:val="B2"/>
        <w:rPr>
          <w:ins w:id="93" w:author="vivo-Chenli-After RAN2#116bis-e" w:date="2022-01-25T11:47:00Z"/>
          <w:lang w:eastAsia="ko-KR"/>
        </w:rPr>
      </w:pPr>
      <w:r w:rsidRPr="00447D7D">
        <w:rPr>
          <w:lang w:eastAsia="ko-KR"/>
        </w:rPr>
        <w:t>2&gt;</w:t>
      </w:r>
      <w:r w:rsidRPr="00447D7D">
        <w:rPr>
          <w:lang w:eastAsia="ko-KR"/>
        </w:rPr>
        <w:tab/>
        <w:t>perform the Random Access Resource selection procedure (see clause 5.1.2).</w:t>
      </w:r>
    </w:p>
    <w:p w14:paraId="6378B3DB" w14:textId="2675ECA9" w:rsidR="00A61FD8" w:rsidRPr="00A61FD8" w:rsidRDefault="00A61FD8" w:rsidP="00A61FD8">
      <w:pPr>
        <w:pStyle w:val="NO"/>
        <w:rPr>
          <w:lang w:eastAsia="en-GB"/>
        </w:rPr>
      </w:pPr>
      <w:commentRangeStart w:id="94"/>
      <w:ins w:id="95" w:author="vivo-Chenli-After RAN2#116bis-e" w:date="2022-01-25T11:47:00Z">
        <w:r>
          <w:rPr>
            <w:rFonts w:hint="eastAsia"/>
            <w:lang w:eastAsia="zh-CN"/>
          </w:rPr>
          <w:t>N</w:t>
        </w:r>
        <w:r>
          <w:rPr>
            <w:lang w:eastAsia="zh-CN"/>
          </w:rPr>
          <w:t>OTE X5</w:t>
        </w:r>
      </w:ins>
      <w:commentRangeEnd w:id="94"/>
      <w:ins w:id="96" w:author="vivo-Chenli-After RAN2#116bis-e" w:date="2022-01-25T11:49:00Z">
        <w:r w:rsidR="00310565">
          <w:rPr>
            <w:rStyle w:val="afff"/>
          </w:rPr>
          <w:commentReference w:id="94"/>
        </w:r>
      </w:ins>
      <w:ins w:id="97" w:author="vivo-Chenli-After RAN2#116bis-e" w:date="2022-01-25T11:47:00Z">
        <w:r>
          <w:rPr>
            <w:lang w:eastAsia="zh-CN"/>
          </w:rPr>
          <w:t xml:space="preserve">: </w:t>
        </w:r>
      </w:ins>
      <w:ins w:id="98" w:author="vivo-Chenli-After RAN2#116bis-e" w:date="2022-01-25T11:49:00Z">
        <w:r w:rsidR="00A830D8">
          <w:rPr>
            <w:lang w:eastAsia="zh-CN"/>
          </w:rPr>
          <w:t xml:space="preserve">For </w:t>
        </w:r>
        <w:proofErr w:type="spellStart"/>
        <w:r w:rsidR="00A830D8">
          <w:rPr>
            <w:lang w:eastAsia="zh-CN"/>
          </w:rPr>
          <w:t>RedCap</w:t>
        </w:r>
        <w:proofErr w:type="spellEnd"/>
        <w:r w:rsidR="00A830D8">
          <w:rPr>
            <w:lang w:eastAsia="zh-CN"/>
          </w:rPr>
          <w:t xml:space="preserve"> </w:t>
        </w:r>
      </w:ins>
      <w:ins w:id="99" w:author="vivo-Chenli-After RAN2#116bis-e" w:date="2022-01-25T11:48:00Z">
        <w:r w:rsidR="00A830D8" w:rsidRPr="00A830D8">
          <w:rPr>
            <w:rFonts w:hint="eastAsia"/>
            <w:lang w:eastAsia="zh-CN"/>
          </w:rPr>
          <w:t>c</w:t>
        </w:r>
        <w:r w:rsidR="00A830D8" w:rsidRPr="00A830D8">
          <w:rPr>
            <w:lang w:eastAsia="zh-CN"/>
          </w:rPr>
          <w:t>onnected mode operation</w:t>
        </w:r>
      </w:ins>
      <w:ins w:id="100" w:author="vivo-Chenli-After RAN2#116bis-e" w:date="2022-01-25T11:49:00Z">
        <w:r w:rsidR="005F0FE5">
          <w:rPr>
            <w:lang w:eastAsia="zh-CN"/>
          </w:rPr>
          <w:t>,</w:t>
        </w:r>
      </w:ins>
      <w:ins w:id="101" w:author="vivo-Chenli-After RAN2#116bis-e" w:date="2022-01-25T11:48:00Z">
        <w:r w:rsidR="00A830D8" w:rsidRPr="00A830D8">
          <w:rPr>
            <w:lang w:eastAsia="zh-CN"/>
          </w:rPr>
          <w:t xml:space="preserve"> if NCD-SSB is configured in a dedicated DL BWP whose paired UL BWP is configured with RACH-</w:t>
        </w:r>
        <w:proofErr w:type="spellStart"/>
        <w:r w:rsidR="00A830D8" w:rsidRPr="00A830D8">
          <w:rPr>
            <w:lang w:eastAsia="zh-CN"/>
          </w:rPr>
          <w:t>ConfigDedicated</w:t>
        </w:r>
        <w:proofErr w:type="spellEnd"/>
        <w:r w:rsidR="00A830D8" w:rsidRPr="00A830D8">
          <w:rPr>
            <w:lang w:eastAsia="zh-CN"/>
          </w:rPr>
          <w:t>, RACH-</w:t>
        </w:r>
        <w:proofErr w:type="spellStart"/>
        <w:r w:rsidR="00A830D8" w:rsidRPr="00A830D8">
          <w:rPr>
            <w:lang w:eastAsia="zh-CN"/>
          </w:rPr>
          <w:t>ConfigCommon</w:t>
        </w:r>
        <w:proofErr w:type="spellEnd"/>
        <w:r w:rsidR="00A830D8" w:rsidRPr="00A830D8">
          <w:rPr>
            <w:lang w:eastAsia="zh-CN"/>
          </w:rPr>
          <w:t xml:space="preserve"> or </w:t>
        </w:r>
        <w:proofErr w:type="spellStart"/>
        <w:r w:rsidR="00A830D8" w:rsidRPr="00A830D8">
          <w:rPr>
            <w:lang w:eastAsia="zh-CN"/>
          </w:rPr>
          <w:t>BeamFailureRecovery</w:t>
        </w:r>
        <w:proofErr w:type="spellEnd"/>
        <w:r w:rsidR="00A830D8" w:rsidRPr="00A830D8">
          <w:rPr>
            <w:lang w:eastAsia="zh-CN"/>
          </w:rPr>
          <w:t xml:space="preserve"> Config, SSB in that RACH configuration (e.g., in CFRA-SSB-Resource IE or in PRACH-</w:t>
        </w:r>
        <w:proofErr w:type="spellStart"/>
        <w:r w:rsidR="00A830D8" w:rsidRPr="00A830D8">
          <w:rPr>
            <w:lang w:eastAsia="zh-CN"/>
          </w:rPr>
          <w:t>ResourceDedicatedBFR</w:t>
        </w:r>
        <w:proofErr w:type="spellEnd"/>
        <w:r w:rsidR="00A830D8" w:rsidRPr="00A830D8">
          <w:rPr>
            <w:lang w:eastAsia="zh-CN"/>
          </w:rPr>
          <w:t xml:space="preserve"> IE) refers to the NCD-SSB configured in that DL BWP.</w:t>
        </w:r>
      </w:ins>
    </w:p>
    <w:p w14:paraId="2BE2F726" w14:textId="77777777" w:rsidR="00CD01F0" w:rsidRPr="00447D7D" w:rsidRDefault="00CD01F0" w:rsidP="00CD01F0">
      <w:pPr>
        <w:pStyle w:val="30"/>
        <w:rPr>
          <w:lang w:eastAsia="ko-KR"/>
        </w:rPr>
      </w:pPr>
      <w:bookmarkStart w:id="102" w:name="_Toc37296176"/>
      <w:bookmarkStart w:id="103" w:name="_Toc46490302"/>
      <w:bookmarkStart w:id="104" w:name="_Toc52751997"/>
      <w:bookmarkStart w:id="105" w:name="_Toc52796459"/>
      <w:bookmarkStart w:id="106" w:name="_Toc76574142"/>
      <w:r w:rsidRPr="00447D7D">
        <w:rPr>
          <w:lang w:eastAsia="ko-KR"/>
        </w:rPr>
        <w:t>5.1.1a</w:t>
      </w:r>
      <w:r w:rsidRPr="00447D7D">
        <w:rPr>
          <w:lang w:eastAsia="ko-KR"/>
        </w:rPr>
        <w:tab/>
        <w:t>Initialization of variables specific to Random Access type</w:t>
      </w:r>
      <w:bookmarkEnd w:id="102"/>
      <w:bookmarkEnd w:id="103"/>
      <w:bookmarkEnd w:id="104"/>
      <w:bookmarkEnd w:id="105"/>
      <w:bookmarkEnd w:id="106"/>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7"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07"/>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lastRenderedPageBreak/>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08"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2E62A43" w14:textId="071B6FD4" w:rsidR="00D56543" w:rsidRPr="00D56543" w:rsidRDefault="00D56543" w:rsidP="00B0126E">
      <w:pPr>
        <w:pStyle w:val="NO"/>
        <w:rPr>
          <w:lang w:eastAsia="en-GB"/>
        </w:rPr>
      </w:pPr>
      <w:commentRangeStart w:id="109"/>
      <w:ins w:id="110" w:author="vivo-Chenli-After RAN2#116bis-e" w:date="2022-01-25T11:50:00Z">
        <w:r>
          <w:rPr>
            <w:rFonts w:hint="eastAsia"/>
            <w:lang w:eastAsia="zh-CN"/>
          </w:rPr>
          <w:t>N</w:t>
        </w:r>
        <w:r>
          <w:rPr>
            <w:lang w:eastAsia="zh-CN"/>
          </w:rPr>
          <w:t>OTE X</w:t>
        </w:r>
        <w:r w:rsidR="00B0126E">
          <w:rPr>
            <w:lang w:eastAsia="zh-CN"/>
          </w:rPr>
          <w:t>6</w:t>
        </w:r>
        <w:commentRangeEnd w:id="109"/>
        <w:r>
          <w:rPr>
            <w:rStyle w:val="afff"/>
          </w:rPr>
          <w:commentReference w:id="109"/>
        </w:r>
        <w:r>
          <w:rPr>
            <w:lang w:eastAsia="zh-CN"/>
          </w:rPr>
          <w:t xml:space="preserve">: For </w:t>
        </w:r>
        <w:proofErr w:type="spellStart"/>
        <w:r>
          <w:rPr>
            <w:lang w:eastAsia="zh-CN"/>
          </w:rPr>
          <w:t>RedCap</w:t>
        </w:r>
        <w:proofErr w:type="spellEnd"/>
        <w:r>
          <w:rPr>
            <w:lang w:eastAsia="zh-CN"/>
          </w:rPr>
          <w:t xml:space="preserve">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w:t>
        </w:r>
        <w:proofErr w:type="spellStart"/>
        <w:r w:rsidRPr="00A830D8">
          <w:rPr>
            <w:lang w:eastAsia="zh-CN"/>
          </w:rPr>
          <w:t>ConfigDedicated</w:t>
        </w:r>
        <w:proofErr w:type="spellEnd"/>
        <w:r w:rsidRPr="00A830D8">
          <w:rPr>
            <w:lang w:eastAsia="zh-CN"/>
          </w:rPr>
          <w:t>, RACH-</w:t>
        </w:r>
        <w:proofErr w:type="spellStart"/>
        <w:r w:rsidRPr="00A830D8">
          <w:rPr>
            <w:lang w:eastAsia="zh-CN"/>
          </w:rPr>
          <w:t>ConfigCommon</w:t>
        </w:r>
        <w:proofErr w:type="spellEnd"/>
        <w:r w:rsidRPr="00A830D8">
          <w:rPr>
            <w:lang w:eastAsia="zh-CN"/>
          </w:rPr>
          <w:t xml:space="preserve"> or </w:t>
        </w:r>
        <w:proofErr w:type="spellStart"/>
        <w:r w:rsidRPr="00A830D8">
          <w:rPr>
            <w:lang w:eastAsia="zh-CN"/>
          </w:rPr>
          <w:t>BeamFailureRecovery</w:t>
        </w:r>
        <w:proofErr w:type="spellEnd"/>
        <w:r w:rsidRPr="00A830D8">
          <w:rPr>
            <w:lang w:eastAsia="zh-CN"/>
          </w:rPr>
          <w:t xml:space="preserve"> Config, SSB in that RACH configuration (e.g., in CFRA-SSB-Resource IE or in PRACH-</w:t>
        </w:r>
        <w:proofErr w:type="spellStart"/>
        <w:r w:rsidRPr="00A830D8">
          <w:rPr>
            <w:lang w:eastAsia="zh-CN"/>
          </w:rPr>
          <w:t>ResourceDedicatedBFR</w:t>
        </w:r>
        <w:proofErr w:type="spellEnd"/>
        <w:r w:rsidRPr="00A830D8">
          <w:rPr>
            <w:lang w:eastAsia="zh-CN"/>
          </w:rPr>
          <w:t xml:space="preserve"> IE) refers to the NCD-SSB configured in that DL BWP.</w:t>
        </w:r>
      </w:ins>
    </w:p>
    <w:p w14:paraId="049BC5D3" w14:textId="77777777" w:rsidR="00926535" w:rsidRPr="007B2F77" w:rsidRDefault="00926535" w:rsidP="00926535">
      <w:pPr>
        <w:pStyle w:val="30"/>
        <w:rPr>
          <w:lang w:eastAsia="ko-KR"/>
        </w:rPr>
      </w:pPr>
      <w:bookmarkStart w:id="111" w:name="_Toc29239821"/>
      <w:bookmarkStart w:id="112" w:name="_Toc37296177"/>
      <w:bookmarkStart w:id="113" w:name="_Toc46490303"/>
      <w:bookmarkStart w:id="114" w:name="_Toc52751998"/>
      <w:bookmarkStart w:id="115" w:name="_Toc52796460"/>
      <w:bookmarkStart w:id="116" w:name="_Toc83661025"/>
      <w:r w:rsidRPr="007B2F77">
        <w:rPr>
          <w:lang w:eastAsia="ko-KR"/>
        </w:rPr>
        <w:t>5.1.2</w:t>
      </w:r>
      <w:r w:rsidRPr="007B2F77">
        <w:rPr>
          <w:lang w:eastAsia="ko-KR"/>
        </w:rPr>
        <w:tab/>
        <w:t>Random Access Resource selection</w:t>
      </w:r>
      <w:bookmarkEnd w:id="111"/>
      <w:bookmarkEnd w:id="112"/>
      <w:bookmarkEnd w:id="113"/>
      <w:bookmarkEnd w:id="114"/>
      <w:bookmarkEnd w:id="115"/>
      <w:bookmarkEnd w:id="116"/>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17" w:author="vivo-Chenli-After RAN2#116bis-e" w:date="2022-01-25T11:40:00Z"/>
          <w:lang w:eastAsia="ko-KR"/>
        </w:rPr>
      </w:pPr>
      <w:bookmarkStart w:id="118" w:name="_Toc29239822"/>
      <w:r w:rsidRPr="007B2F77">
        <w:rPr>
          <w:lang w:eastAsia="ko-KR"/>
        </w:rPr>
        <w:t>NOTE 2:</w:t>
      </w:r>
      <w:r w:rsidRPr="007B2F77">
        <w:rPr>
          <w:lang w:eastAsia="ko-KR"/>
        </w:rPr>
        <w:tab/>
        <w:t>Void.</w:t>
      </w:r>
    </w:p>
    <w:p w14:paraId="68ACED15" w14:textId="20DD89ED" w:rsidR="00A47443" w:rsidDel="00A8436A" w:rsidRDefault="007A073B" w:rsidP="00A8436A">
      <w:pPr>
        <w:pStyle w:val="NO"/>
        <w:rPr>
          <w:del w:id="119" w:author="vivo-Chenli-After RAN2#116bis-e" w:date="2022-01-25T11:42:00Z"/>
          <w:lang w:eastAsia="en-GB"/>
        </w:rPr>
      </w:pPr>
      <w:ins w:id="120" w:author="vivo-Chenli-After RAN2#116bis-e" w:date="2022-01-25T11:40:00Z">
        <w:r w:rsidRPr="007B2F77">
          <w:rPr>
            <w:lang w:eastAsia="ko-KR"/>
          </w:rPr>
          <w:t>NOTE</w:t>
        </w:r>
        <w:r w:rsidR="00AC05DE">
          <w:rPr>
            <w:lang w:eastAsia="ko-KR"/>
          </w:rPr>
          <w:t xml:space="preserve"> X1</w:t>
        </w:r>
        <w:r w:rsidRPr="007B2F77">
          <w:rPr>
            <w:lang w:eastAsia="ko-KR"/>
          </w:rPr>
          <w:t>:</w:t>
        </w:r>
        <w:r w:rsidRPr="007B2F77">
          <w:rPr>
            <w:lang w:eastAsia="ko-KR"/>
          </w:rPr>
          <w:tab/>
        </w:r>
        <w:commentRangeStart w:id="121"/>
        <w:del w:id="122" w:author="Nokia (Samuli)" w:date="2022-01-26T16:01:00Z">
          <w:r w:rsidR="00902230" w:rsidDel="00CA7AC7">
            <w:rPr>
              <w:rFonts w:hint="eastAsia"/>
              <w:lang w:eastAsia="zh-CN"/>
            </w:rPr>
            <w:delText>F</w:delText>
          </w:r>
          <w:r w:rsidR="00902230" w:rsidDel="00CA7AC7">
            <w:rPr>
              <w:lang w:eastAsia="zh-CN"/>
            </w:rPr>
            <w:delText>or</w:delText>
          </w:r>
        </w:del>
      </w:ins>
      <w:commentRangeEnd w:id="121"/>
      <w:r w:rsidR="00CA7AC7">
        <w:rPr>
          <w:rStyle w:val="afff"/>
        </w:rPr>
        <w:commentReference w:id="121"/>
      </w:r>
      <w:ins w:id="123" w:author="vivo-Chenli-After RAN2#116bis-e" w:date="2022-01-25T11:40:00Z">
        <w:del w:id="124" w:author="Nokia (Samuli)" w:date="2022-01-26T16:01:00Z">
          <w:r w:rsidR="00902230" w:rsidDel="00CA7AC7">
            <w:rPr>
              <w:lang w:eastAsia="zh-CN"/>
            </w:rPr>
            <w:delText xml:space="preserve"> RedCap, </w:delText>
          </w:r>
          <w:r w:rsidR="00916782" w:rsidDel="00CA7AC7">
            <w:rPr>
              <w:lang w:eastAsia="en-GB"/>
            </w:rPr>
            <w:delText>i</w:delText>
          </w:r>
        </w:del>
      </w:ins>
      <w:ins w:id="125" w:author="Nokia (Samuli)" w:date="2022-01-26T16:01:00Z">
        <w:r w:rsidR="00CA7AC7">
          <w:rPr>
            <w:lang w:eastAsia="zh-CN"/>
          </w:rPr>
          <w:t>I</w:t>
        </w:r>
      </w:ins>
      <w:ins w:id="126" w:author="vivo-Chenli-After RAN2#116bis-e" w:date="2022-01-25T11:40:00Z">
        <w:r w:rsidR="00902230">
          <w:rPr>
            <w:lang w:eastAsia="en-GB"/>
          </w:rPr>
          <w:t xml:space="preserve">f a </w:t>
        </w:r>
        <w:proofErr w:type="spellStart"/>
        <w:r w:rsidR="00902230">
          <w:rPr>
            <w:lang w:eastAsia="en-GB"/>
          </w:rPr>
          <w:t>RedCap</w:t>
        </w:r>
        <w:proofErr w:type="spellEnd"/>
        <w:r w:rsidR="00902230">
          <w:rPr>
            <w:lang w:eastAsia="en-GB"/>
          </w:rPr>
          <w:t xml:space="preserve"> UE in </w:t>
        </w:r>
      </w:ins>
      <w:ins w:id="127" w:author="Nokia (Samuli)" w:date="2022-01-26T16:03:00Z">
        <w:r w:rsidR="00CA7AC7">
          <w:rPr>
            <w:lang w:eastAsia="en-GB"/>
          </w:rPr>
          <w:t xml:space="preserve">RRC_IDLE or RRC_INACTIVE </w:t>
        </w:r>
      </w:ins>
      <w:ins w:id="128" w:author="vivo-Chenli-After RAN2#116bis-e" w:date="2022-01-25T11:40:00Z">
        <w:del w:id="129" w:author="Nokia (Samuli)" w:date="2022-01-26T16:03:00Z">
          <w:r w:rsidR="00902230" w:rsidDel="00CA7AC7">
            <w:rPr>
              <w:lang w:eastAsia="en-GB"/>
            </w:rPr>
            <w:delText xml:space="preserve">idle/inactive </w:delText>
          </w:r>
        </w:del>
        <w:r w:rsidR="00902230">
          <w:rPr>
            <w:lang w:eastAsia="en-GB"/>
          </w:rPr>
          <w:t>mode is configured with a separate initial BWP</w:t>
        </w:r>
      </w:ins>
      <w:ins w:id="130" w:author="Nokia (Samuli)" w:date="2022-01-26T16:01:00Z">
        <w:r w:rsidR="00CA7AC7">
          <w:rPr>
            <w:lang w:eastAsia="en-GB"/>
          </w:rPr>
          <w:t xml:space="preserve"> that is not</w:t>
        </w:r>
      </w:ins>
      <w:ins w:id="131" w:author="vivo-Chenli-After RAN2#116bis-e" w:date="2022-01-25T11:40:00Z">
        <w:r w:rsidR="00902230">
          <w:rPr>
            <w:lang w:eastAsia="en-GB"/>
          </w:rPr>
          <w:t xml:space="preserve"> associated with </w:t>
        </w:r>
      </w:ins>
      <w:ins w:id="132" w:author="Nokia (Samuli)" w:date="2022-01-26T16:01:00Z">
        <w:r w:rsidR="00CA7AC7">
          <w:rPr>
            <w:lang w:eastAsia="en-GB"/>
          </w:rPr>
          <w:t xml:space="preserve">any </w:t>
        </w:r>
      </w:ins>
      <w:ins w:id="133" w:author="vivo-Chenli-After RAN2#116bis-e" w:date="2022-01-25T11:40:00Z">
        <w:del w:id="134" w:author="Nokia (Samuli)" w:date="2022-01-26T16:01:00Z">
          <w:r w:rsidR="00902230" w:rsidDel="00CA7AC7">
            <w:rPr>
              <w:lang w:eastAsia="en-GB"/>
            </w:rPr>
            <w:delText xml:space="preserve">no </w:delText>
          </w:r>
        </w:del>
        <w:r w:rsidR="00902230">
          <w:rPr>
            <w:lang w:eastAsia="en-GB"/>
          </w:rPr>
          <w:t>SSB (CD</w:t>
        </w:r>
      </w:ins>
      <w:ins w:id="135" w:author="vivo-Chenli-After RAN2#116bis-e" w:date="2022-01-25T11:43:00Z">
        <w:r w:rsidR="0023279D">
          <w:rPr>
            <w:lang w:eastAsia="en-GB"/>
          </w:rPr>
          <w:t>-SSB</w:t>
        </w:r>
      </w:ins>
      <w:ins w:id="136" w:author="vivo-Chenli-After RAN2#116bis-e" w:date="2022-01-25T11:40:00Z">
        <w:r w:rsidR="00902230">
          <w:rPr>
            <w:lang w:eastAsia="en-GB"/>
          </w:rPr>
          <w:t xml:space="preserve"> or NCD</w:t>
        </w:r>
      </w:ins>
      <w:ins w:id="137" w:author="vivo-Chenli-After RAN2#116bis-e" w:date="2022-01-25T11:43:00Z">
        <w:r w:rsidR="0023279D">
          <w:rPr>
            <w:lang w:eastAsia="en-GB"/>
          </w:rPr>
          <w:t>-SSB</w:t>
        </w:r>
      </w:ins>
      <w:ins w:id="138" w:author="vivo-Chenli-After RAN2#116bis-e" w:date="2022-01-25T11:40:00Z">
        <w:r w:rsidR="00902230">
          <w:rPr>
            <w:lang w:eastAsia="en-GB"/>
          </w:rPr>
          <w:t>) for RACH, measurements are based on CD-SSB for initial RACH resource selection</w:t>
        </w:r>
      </w:ins>
      <w:ins w:id="139" w:author="Nokia (Samuli)" w:date="2022-01-26T16:00:00Z">
        <w:r w:rsidR="008F591E" w:rsidRPr="008F591E">
          <w:rPr>
            <w:lang w:eastAsia="en-GB"/>
          </w:rPr>
          <w:t xml:space="preserve"> </w:t>
        </w:r>
        <w:r w:rsidR="008F591E">
          <w:rPr>
            <w:lang w:eastAsia="en-GB"/>
          </w:rPr>
          <w:t>while it is up to UE implementation whether to perform new RSRP measurement</w:t>
        </w:r>
      </w:ins>
      <w:ins w:id="140" w:author="Nokia (Samuli)" w:date="2022-01-26T16:01:00Z">
        <w:r w:rsidR="00CA7AC7">
          <w:rPr>
            <w:lang w:eastAsia="en-GB"/>
          </w:rPr>
          <w:t>s</w:t>
        </w:r>
      </w:ins>
      <w:ins w:id="141" w:author="Nokia (Samuli)" w:date="2022-01-26T16:00:00Z">
        <w:r w:rsidR="008F591E">
          <w:rPr>
            <w:lang w:eastAsia="en-GB"/>
          </w:rPr>
          <w:t xml:space="preserve"> in </w:t>
        </w:r>
      </w:ins>
      <w:ins w:id="142" w:author="Nokia (Samuli)" w:date="2022-01-26T16:02:00Z">
        <w:r w:rsidR="00CA7AC7">
          <w:rPr>
            <w:lang w:eastAsia="en-GB"/>
          </w:rPr>
          <w:t>the</w:t>
        </w:r>
      </w:ins>
      <w:ins w:id="143" w:author="Nokia (Samuli)" w:date="2022-01-26T16:00:00Z">
        <w:r w:rsidR="008F591E">
          <w:rPr>
            <w:lang w:eastAsia="en-GB"/>
          </w:rPr>
          <w:t xml:space="preserve"> DL BWP associated with CD-SSB for </w:t>
        </w:r>
        <w:r w:rsidR="00CA7AC7">
          <w:rPr>
            <w:lang w:eastAsia="en-GB"/>
          </w:rPr>
          <w:t>Random Access Preamble</w:t>
        </w:r>
        <w:r w:rsidR="008F591E">
          <w:rPr>
            <w:lang w:eastAsia="en-GB"/>
          </w:rPr>
          <w:t xml:space="preserve"> </w:t>
        </w:r>
        <w:proofErr w:type="spellStart"/>
        <w:r w:rsidR="008F591E">
          <w:rPr>
            <w:lang w:eastAsia="en-GB"/>
          </w:rPr>
          <w:t>retransmission</w:t>
        </w:r>
      </w:ins>
      <w:ins w:id="144" w:author="vivo-Chenli-After RAN2#116bis-e" w:date="2022-01-25T11:40:00Z">
        <w:r w:rsidR="00902230">
          <w:rPr>
            <w:lang w:eastAsia="en-GB"/>
          </w:rPr>
          <w:t>.</w:t>
        </w:r>
      </w:ins>
    </w:p>
    <w:p w14:paraId="06D273F8" w14:textId="5A2BB1DE" w:rsidR="00A8436A" w:rsidRPr="00EE1ABC" w:rsidRDefault="00A8436A" w:rsidP="00A8436A">
      <w:pPr>
        <w:pStyle w:val="NO"/>
        <w:rPr>
          <w:lang w:eastAsia="en-GB"/>
        </w:rPr>
      </w:pPr>
      <w:commentRangeStart w:id="145"/>
      <w:commentRangeStart w:id="146"/>
      <w:ins w:id="147" w:author="vivo-Chenli-After RAN2#116bis-e" w:date="2022-01-25T11:42:00Z">
        <w:r>
          <w:rPr>
            <w:rFonts w:hint="eastAsia"/>
            <w:lang w:eastAsia="zh-CN"/>
          </w:rPr>
          <w:t>N</w:t>
        </w:r>
        <w:r>
          <w:rPr>
            <w:lang w:eastAsia="zh-CN"/>
          </w:rPr>
          <w:t>OTE</w:t>
        </w:r>
        <w:proofErr w:type="spellEnd"/>
        <w:r>
          <w:rPr>
            <w:lang w:eastAsia="zh-CN"/>
          </w:rPr>
          <w:t xml:space="preserve"> X3</w:t>
        </w:r>
      </w:ins>
      <w:commentRangeEnd w:id="145"/>
      <w:ins w:id="148" w:author="vivo-Chenli-After RAN2#116bis-e" w:date="2022-01-25T11:43:00Z">
        <w:r w:rsidR="00241D3E">
          <w:rPr>
            <w:rStyle w:val="afff"/>
          </w:rPr>
          <w:commentReference w:id="145"/>
        </w:r>
      </w:ins>
      <w:ins w:id="149" w:author="vivo-Chenli-After RAN2#116bis-e" w:date="2022-01-25T11:42:00Z">
        <w:r>
          <w:rPr>
            <w:lang w:eastAsia="zh-CN"/>
          </w:rPr>
          <w:t xml:space="preserve">: </w:t>
        </w:r>
      </w:ins>
      <w:ins w:id="150" w:author="vivo-Chenli-After RAN2#116bis-e" w:date="2022-01-25T11:43:00Z">
        <w:r w:rsidR="006761E8">
          <w:rPr>
            <w:rFonts w:hint="eastAsia"/>
            <w:lang w:eastAsia="zh-CN"/>
          </w:rPr>
          <w:t>F</w:t>
        </w:r>
        <w:r w:rsidR="006761E8">
          <w:rPr>
            <w:lang w:eastAsia="zh-CN"/>
          </w:rPr>
          <w:t xml:space="preserve">or </w:t>
        </w:r>
        <w:proofErr w:type="spellStart"/>
        <w:r w:rsidR="006761E8">
          <w:rPr>
            <w:lang w:eastAsia="zh-CN"/>
          </w:rPr>
          <w:t>RedCap</w:t>
        </w:r>
        <w:proofErr w:type="spellEnd"/>
        <w:r w:rsidR="006761E8">
          <w:rPr>
            <w:lang w:eastAsia="zh-CN"/>
          </w:rPr>
          <w:t xml:space="preserve">, </w:t>
        </w:r>
        <w:r w:rsidR="006761E8">
          <w:rPr>
            <w:lang w:eastAsia="en-GB"/>
          </w:rPr>
          <w:t>if</w:t>
        </w:r>
      </w:ins>
      <w:ins w:id="151" w:author="vivo-Chenli-After RAN2#116bis-e" w:date="2022-01-25T11:42:00Z">
        <w:r>
          <w:rPr>
            <w:lang w:eastAsia="en-GB"/>
          </w:rPr>
          <w:t xml:space="preserve"> a </w:t>
        </w:r>
        <w:proofErr w:type="spellStart"/>
        <w:r>
          <w:rPr>
            <w:lang w:eastAsia="en-GB"/>
          </w:rPr>
          <w:t>RedCap</w:t>
        </w:r>
        <w:proofErr w:type="spellEnd"/>
        <w:r>
          <w:rPr>
            <w:lang w:eastAsia="en-GB"/>
          </w:rPr>
          <w:t xml:space="preserve"> UE in idle/inactive mode is configured with a separate initial BWP associated with no SSB (CD</w:t>
        </w:r>
      </w:ins>
      <w:ins w:id="152" w:author="vivo-Chenli-After RAN2#116bis-e" w:date="2022-01-25T11:43:00Z">
        <w:r w:rsidR="00580776">
          <w:rPr>
            <w:lang w:eastAsia="en-GB"/>
          </w:rPr>
          <w:t>-SSB</w:t>
        </w:r>
      </w:ins>
      <w:ins w:id="153" w:author="vivo-Chenli-After RAN2#116bis-e" w:date="2022-01-25T11:42:00Z">
        <w:r>
          <w:rPr>
            <w:lang w:eastAsia="en-GB"/>
          </w:rPr>
          <w:t xml:space="preserve"> or NCD</w:t>
        </w:r>
      </w:ins>
      <w:ins w:id="154" w:author="vivo-Chenli-After RAN2#116bis-e" w:date="2022-01-25T11:43:00Z">
        <w:r w:rsidR="00580776">
          <w:rPr>
            <w:lang w:eastAsia="en-GB"/>
          </w:rPr>
          <w:t>-SSB</w:t>
        </w:r>
      </w:ins>
      <w:ins w:id="155" w:author="vivo-Chenli-After RAN2#116bis-e" w:date="2022-01-25T11:42:00Z">
        <w:r>
          <w:rPr>
            <w:lang w:eastAsia="en-GB"/>
          </w:rPr>
          <w:t>) for RACH, it is up to UE implementation to perform new RSRP measurement in a DL BWP associated with CD-SSB before Msg1/</w:t>
        </w:r>
        <w:proofErr w:type="spellStart"/>
        <w:r>
          <w:rPr>
            <w:lang w:eastAsia="en-GB"/>
          </w:rPr>
          <w:t>MsgA</w:t>
        </w:r>
        <w:proofErr w:type="spellEnd"/>
        <w:r>
          <w:rPr>
            <w:lang w:eastAsia="en-GB"/>
          </w:rPr>
          <w:t xml:space="preserve"> retransmission.</w:t>
        </w:r>
      </w:ins>
      <w:commentRangeEnd w:id="146"/>
      <w:r w:rsidR="00CA7AC7">
        <w:rPr>
          <w:rStyle w:val="afff"/>
        </w:rPr>
        <w:commentReference w:id="146"/>
      </w:r>
    </w:p>
    <w:p w14:paraId="3A7EB26B" w14:textId="77777777" w:rsidR="00926535" w:rsidRPr="007B2F77" w:rsidRDefault="00926535" w:rsidP="00926535">
      <w:pPr>
        <w:pStyle w:val="30"/>
        <w:rPr>
          <w:rFonts w:eastAsia="宋体"/>
          <w:lang w:eastAsia="zh-CN"/>
        </w:rPr>
      </w:pPr>
      <w:bookmarkStart w:id="156" w:name="_Toc37296178"/>
      <w:bookmarkStart w:id="157" w:name="_Toc46490304"/>
      <w:bookmarkStart w:id="158" w:name="_Toc52751999"/>
      <w:bookmarkStart w:id="159" w:name="_Toc52796461"/>
      <w:bookmarkStart w:id="160"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156"/>
      <w:bookmarkEnd w:id="157"/>
      <w:bookmarkEnd w:id="158"/>
      <w:bookmarkEnd w:id="159"/>
      <w:bookmarkEnd w:id="160"/>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61"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162"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w:t>
      </w:r>
      <w:proofErr w:type="spellStart"/>
      <w:r w:rsidRPr="007B2F77">
        <w:rPr>
          <w:lang w:eastAsia="ko-KR"/>
        </w:rPr>
        <w:t>pathloss</w:t>
      </w:r>
      <w:proofErr w:type="spellEnd"/>
      <w:r w:rsidRPr="007B2F77">
        <w:rPr>
          <w:lang w:eastAsia="ko-KR"/>
        </w:rPr>
        <w:t xml:space="preserve"> is less than </w:t>
      </w:r>
      <w:r w:rsidRPr="007B2F77">
        <w:rPr>
          <w:i/>
          <w:lang w:eastAsia="ko-KR"/>
        </w:rPr>
        <w:t>PCMAX</w:t>
      </w:r>
      <w:r w:rsidRPr="007B2F77">
        <w:rPr>
          <w:lang w:eastAsia="ko-KR"/>
        </w:rPr>
        <w:t xml:space="preserve"> (of the Serving Cell performing the Random Access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61"/>
    <w:bookmarkEnd w:id="162"/>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163"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3E83C4DF" w:rsidR="00EE1ABC" w:rsidRPr="00EE1ABC" w:rsidRDefault="00EE1ABC" w:rsidP="00EE1ABC">
      <w:pPr>
        <w:pStyle w:val="NO"/>
        <w:rPr>
          <w:ins w:id="164" w:author="vivo-Chenli-After RAN2#116bis-e" w:date="2022-01-25T11:41:00Z"/>
          <w:lang w:eastAsia="ko-KR"/>
        </w:rPr>
      </w:pPr>
      <w:ins w:id="165" w:author="vivo-Chenli-After RAN2#116bis-e" w:date="2022-01-25T11:41:00Z">
        <w:r w:rsidRPr="007B2F77">
          <w:rPr>
            <w:lang w:eastAsia="ko-KR"/>
          </w:rPr>
          <w:lastRenderedPageBreak/>
          <w:t>NOTE</w:t>
        </w:r>
        <w:r>
          <w:rPr>
            <w:lang w:eastAsia="ko-KR"/>
          </w:rPr>
          <w:t xml:space="preserve"> X2</w:t>
        </w:r>
        <w:r w:rsidRPr="007B2F77">
          <w:rPr>
            <w:lang w:eastAsia="ko-KR"/>
          </w:rPr>
          <w:t>:</w:t>
        </w:r>
        <w:r w:rsidRPr="007B2F77">
          <w:rPr>
            <w:lang w:eastAsia="ko-KR"/>
          </w:rPr>
          <w:tab/>
        </w:r>
        <w:del w:id="166" w:author="Nokia (Samuli)" w:date="2022-01-26T15:53:00Z">
          <w:r w:rsidDel="008F591E">
            <w:rPr>
              <w:rFonts w:hint="eastAsia"/>
              <w:lang w:eastAsia="zh-CN"/>
            </w:rPr>
            <w:delText>F</w:delText>
          </w:r>
          <w:r w:rsidDel="008F591E">
            <w:rPr>
              <w:lang w:eastAsia="zh-CN"/>
            </w:rPr>
            <w:delText xml:space="preserve">or RedCap, </w:delText>
          </w:r>
          <w:r w:rsidDel="008F591E">
            <w:rPr>
              <w:lang w:eastAsia="en-GB"/>
            </w:rPr>
            <w:delText>i</w:delText>
          </w:r>
        </w:del>
      </w:ins>
      <w:ins w:id="167" w:author="Nokia (Samuli)" w:date="2022-01-26T15:53:00Z">
        <w:r w:rsidR="008F591E">
          <w:rPr>
            <w:lang w:eastAsia="zh-CN"/>
          </w:rPr>
          <w:t>I</w:t>
        </w:r>
      </w:ins>
      <w:ins w:id="168" w:author="vivo-Chenli-After RAN2#116bis-e" w:date="2022-01-25T11:41:00Z">
        <w:r>
          <w:rPr>
            <w:lang w:eastAsia="en-GB"/>
          </w:rPr>
          <w:t xml:space="preserve">f a </w:t>
        </w:r>
        <w:proofErr w:type="spellStart"/>
        <w:r>
          <w:rPr>
            <w:lang w:eastAsia="en-GB"/>
          </w:rPr>
          <w:t>RedCap</w:t>
        </w:r>
        <w:proofErr w:type="spellEnd"/>
        <w:r>
          <w:rPr>
            <w:lang w:eastAsia="en-GB"/>
          </w:rPr>
          <w:t xml:space="preserve"> UE in </w:t>
        </w:r>
        <w:del w:id="169" w:author="Nokia (Samuli)" w:date="2022-01-26T16:03:00Z">
          <w:r w:rsidDel="00CA7AC7">
            <w:rPr>
              <w:lang w:eastAsia="en-GB"/>
            </w:rPr>
            <w:delText xml:space="preserve">idle/inactive </w:delText>
          </w:r>
        </w:del>
      </w:ins>
      <w:ins w:id="170" w:author="Nokia (Samuli)" w:date="2022-01-26T16:03:00Z">
        <w:r w:rsidR="00CA7AC7">
          <w:rPr>
            <w:lang w:eastAsia="en-GB"/>
          </w:rPr>
          <w:t xml:space="preserve">RRC_IDLE or RRC_INACTIVE </w:t>
        </w:r>
      </w:ins>
      <w:ins w:id="171" w:author="vivo-Chenli-After RAN2#116bis-e" w:date="2022-01-25T11:41:00Z">
        <w:r>
          <w:rPr>
            <w:lang w:eastAsia="en-GB"/>
          </w:rPr>
          <w:t xml:space="preserve">mode is configured with a separate initial BWP </w:t>
        </w:r>
      </w:ins>
      <w:ins w:id="172" w:author="Nokia (Samuli)" w:date="2022-01-26T15:53:00Z">
        <w:r w:rsidR="008F591E">
          <w:rPr>
            <w:lang w:eastAsia="en-GB"/>
          </w:rPr>
          <w:t xml:space="preserve">that is not </w:t>
        </w:r>
      </w:ins>
      <w:commentRangeStart w:id="173"/>
      <w:ins w:id="174" w:author="vivo-Chenli-After RAN2#116bis-e" w:date="2022-01-25T11:41:00Z">
        <w:r>
          <w:rPr>
            <w:lang w:eastAsia="en-GB"/>
          </w:rPr>
          <w:t>associated</w:t>
        </w:r>
      </w:ins>
      <w:commentRangeEnd w:id="173"/>
      <w:r w:rsidR="00CA7AC7">
        <w:rPr>
          <w:rStyle w:val="afff"/>
        </w:rPr>
        <w:commentReference w:id="173"/>
      </w:r>
      <w:ins w:id="175" w:author="vivo-Chenli-After RAN2#116bis-e" w:date="2022-01-25T11:41:00Z">
        <w:r>
          <w:rPr>
            <w:lang w:eastAsia="en-GB"/>
          </w:rPr>
          <w:t xml:space="preserve"> with </w:t>
        </w:r>
        <w:del w:id="176" w:author="Nokia (Samuli)" w:date="2022-01-26T15:53:00Z">
          <w:r w:rsidDel="008F591E">
            <w:rPr>
              <w:lang w:eastAsia="en-GB"/>
            </w:rPr>
            <w:delText xml:space="preserve">no </w:delText>
          </w:r>
        </w:del>
      </w:ins>
      <w:ins w:id="177" w:author="Nokia (Samuli)" w:date="2022-01-26T15:53:00Z">
        <w:r w:rsidR="008F591E">
          <w:rPr>
            <w:lang w:eastAsia="en-GB"/>
          </w:rPr>
          <w:t xml:space="preserve">any </w:t>
        </w:r>
      </w:ins>
      <w:ins w:id="178" w:author="vivo-Chenli-After RAN2#116bis-e" w:date="2022-01-25T11:41:00Z">
        <w:r>
          <w:rPr>
            <w:lang w:eastAsia="en-GB"/>
          </w:rPr>
          <w:t>SSB (CD</w:t>
        </w:r>
      </w:ins>
      <w:ins w:id="179" w:author="vivo-Chenli-After RAN2#116bis-e" w:date="2022-01-25T11:44:00Z">
        <w:r w:rsidR="00347BCC">
          <w:rPr>
            <w:lang w:eastAsia="en-GB"/>
          </w:rPr>
          <w:t>-SSB</w:t>
        </w:r>
      </w:ins>
      <w:ins w:id="180" w:author="vivo-Chenli-After RAN2#116bis-e" w:date="2022-01-25T11:41:00Z">
        <w:r>
          <w:rPr>
            <w:lang w:eastAsia="en-GB"/>
          </w:rPr>
          <w:t xml:space="preserve"> or NCD</w:t>
        </w:r>
      </w:ins>
      <w:ins w:id="181" w:author="vivo-Chenli-After RAN2#116bis-e" w:date="2022-01-25T11:44:00Z">
        <w:r w:rsidR="00347BCC">
          <w:rPr>
            <w:lang w:eastAsia="en-GB"/>
          </w:rPr>
          <w:t>-SSB</w:t>
        </w:r>
      </w:ins>
      <w:ins w:id="182" w:author="vivo-Chenli-After RAN2#116bis-e" w:date="2022-01-25T11:41:00Z">
        <w:r>
          <w:rPr>
            <w:lang w:eastAsia="en-GB"/>
          </w:rPr>
          <w:t>) for RACH, measurements are based on CD-SSB for initial RACH resource selection</w:t>
        </w:r>
      </w:ins>
      <w:ins w:id="183" w:author="Nokia (Samuli)" w:date="2022-01-26T15:54:00Z">
        <w:r w:rsidR="008F591E">
          <w:rPr>
            <w:lang w:eastAsia="en-GB"/>
          </w:rPr>
          <w:t xml:space="preserve"> while it is up to UE implementation </w:t>
        </w:r>
      </w:ins>
      <w:ins w:id="184" w:author="Nokia (Samuli)" w:date="2022-01-26T15:59:00Z">
        <w:r w:rsidR="008F591E">
          <w:rPr>
            <w:lang w:eastAsia="en-GB"/>
          </w:rPr>
          <w:t xml:space="preserve">whether </w:t>
        </w:r>
      </w:ins>
      <w:ins w:id="185" w:author="Nokia (Samuli)" w:date="2022-01-26T15:54:00Z">
        <w:r w:rsidR="008F591E">
          <w:rPr>
            <w:lang w:eastAsia="en-GB"/>
          </w:rPr>
          <w:t>to perform new RSRP measurement</w:t>
        </w:r>
      </w:ins>
      <w:ins w:id="186" w:author="Nokia (Samuli)" w:date="2022-01-26T16:02:00Z">
        <w:r w:rsidR="00CA7AC7">
          <w:rPr>
            <w:lang w:eastAsia="en-GB"/>
          </w:rPr>
          <w:t>s</w:t>
        </w:r>
      </w:ins>
      <w:ins w:id="187" w:author="Nokia (Samuli)" w:date="2022-01-26T15:54:00Z">
        <w:r w:rsidR="008F591E">
          <w:rPr>
            <w:lang w:eastAsia="en-GB"/>
          </w:rPr>
          <w:t xml:space="preserve"> in </w:t>
        </w:r>
      </w:ins>
      <w:ins w:id="188" w:author="Nokia (Samuli)" w:date="2022-01-26T16:02:00Z">
        <w:r w:rsidR="00CA7AC7">
          <w:rPr>
            <w:lang w:eastAsia="en-GB"/>
          </w:rPr>
          <w:t>the</w:t>
        </w:r>
      </w:ins>
      <w:ins w:id="189" w:author="Nokia (Samuli)" w:date="2022-01-26T15:54:00Z">
        <w:r w:rsidR="008F591E">
          <w:rPr>
            <w:lang w:eastAsia="en-GB"/>
          </w:rPr>
          <w:t xml:space="preserve"> DL BWP associated with CD-SSB </w:t>
        </w:r>
      </w:ins>
      <w:ins w:id="190" w:author="Nokia (Samuli)" w:date="2022-01-26T15:55:00Z">
        <w:r w:rsidR="008F591E">
          <w:rPr>
            <w:lang w:eastAsia="en-GB"/>
          </w:rPr>
          <w:t xml:space="preserve">for </w:t>
        </w:r>
      </w:ins>
      <w:proofErr w:type="spellStart"/>
      <w:ins w:id="191" w:author="Nokia (Samuli)" w:date="2022-01-26T15:54:00Z">
        <w:r w:rsidR="008F591E">
          <w:rPr>
            <w:lang w:eastAsia="en-GB"/>
          </w:rPr>
          <w:t>MsgA</w:t>
        </w:r>
        <w:proofErr w:type="spellEnd"/>
        <w:r w:rsidR="008F591E">
          <w:rPr>
            <w:lang w:eastAsia="en-GB"/>
          </w:rPr>
          <w:t xml:space="preserve"> retransmission</w:t>
        </w:r>
      </w:ins>
      <w:ins w:id="192" w:author="vivo-Chenli-After RAN2#116bis-e" w:date="2022-01-25T11:41:00Z">
        <w:r>
          <w:rPr>
            <w:lang w:eastAsia="en-GB"/>
          </w:rPr>
          <w:t>.</w:t>
        </w:r>
      </w:ins>
    </w:p>
    <w:p w14:paraId="175B3240" w14:textId="0E4CAE39" w:rsidR="00EE1ABC" w:rsidRPr="007B2F77" w:rsidRDefault="000A1C63" w:rsidP="004C662C">
      <w:pPr>
        <w:pStyle w:val="NO"/>
        <w:rPr>
          <w:lang w:eastAsia="en-GB"/>
        </w:rPr>
      </w:pPr>
      <w:commentRangeStart w:id="193"/>
      <w:commentRangeStart w:id="194"/>
      <w:ins w:id="195" w:author="vivo-Chenli-After RAN2#116bis-e" w:date="2022-01-25T11:44:00Z">
        <w:r>
          <w:rPr>
            <w:rFonts w:hint="eastAsia"/>
            <w:lang w:eastAsia="zh-CN"/>
          </w:rPr>
          <w:t>N</w:t>
        </w:r>
        <w:r>
          <w:rPr>
            <w:lang w:eastAsia="zh-CN"/>
          </w:rPr>
          <w:t>OTE X</w:t>
        </w:r>
        <w:r w:rsidR="00E330CE">
          <w:rPr>
            <w:lang w:eastAsia="zh-CN"/>
          </w:rPr>
          <w:t>4</w:t>
        </w:r>
        <w:commentRangeEnd w:id="193"/>
        <w:r>
          <w:rPr>
            <w:rStyle w:val="afff"/>
          </w:rPr>
          <w:commentReference w:id="193"/>
        </w:r>
        <w:r>
          <w:rPr>
            <w:lang w:eastAsia="zh-CN"/>
          </w:rPr>
          <w:t xml:space="preserve">: </w:t>
        </w:r>
        <w:r>
          <w:rPr>
            <w:rFonts w:hint="eastAsia"/>
            <w:lang w:eastAsia="zh-CN"/>
          </w:rPr>
          <w:t>F</w:t>
        </w:r>
        <w:r>
          <w:rPr>
            <w:lang w:eastAsia="zh-CN"/>
          </w:rPr>
          <w:t xml:space="preserve">or </w:t>
        </w:r>
        <w:proofErr w:type="spellStart"/>
        <w:r>
          <w:rPr>
            <w:lang w:eastAsia="zh-CN"/>
          </w:rPr>
          <w:t>RedCap</w:t>
        </w:r>
        <w:proofErr w:type="spellEnd"/>
        <w:r>
          <w:rPr>
            <w:lang w:eastAsia="zh-CN"/>
          </w:rPr>
          <w:t xml:space="preserve">, </w:t>
        </w:r>
        <w:r>
          <w:rPr>
            <w:lang w:eastAsia="en-GB"/>
          </w:rPr>
          <w:t xml:space="preserve">if a </w:t>
        </w:r>
        <w:proofErr w:type="spellStart"/>
        <w:r>
          <w:rPr>
            <w:lang w:eastAsia="en-GB"/>
          </w:rPr>
          <w:t>RedCap</w:t>
        </w:r>
        <w:proofErr w:type="spellEnd"/>
        <w:r>
          <w:rPr>
            <w:lang w:eastAsia="en-GB"/>
          </w:rPr>
          <w:t xml:space="preserve"> UE in idle/inactive mode is configured with a separate initial BWP associated with no SSB (CD-SSB or NCD-SSB) for RACH, it is up to UE implementation to perform new RSRP measurement in a DL BWP associated with CD-SSB before Msg1/</w:t>
        </w:r>
        <w:proofErr w:type="spellStart"/>
        <w:r>
          <w:rPr>
            <w:lang w:eastAsia="en-GB"/>
          </w:rPr>
          <w:t>MsgA</w:t>
        </w:r>
        <w:proofErr w:type="spellEnd"/>
        <w:r>
          <w:rPr>
            <w:lang w:eastAsia="en-GB"/>
          </w:rPr>
          <w:t xml:space="preserve"> retransmission.</w:t>
        </w:r>
      </w:ins>
      <w:commentRangeEnd w:id="194"/>
      <w:r w:rsidR="008F591E">
        <w:rPr>
          <w:rStyle w:val="afff"/>
        </w:rPr>
        <w:commentReference w:id="194"/>
      </w:r>
    </w:p>
    <w:p w14:paraId="2A46619D" w14:textId="77777777" w:rsidR="00926535" w:rsidRPr="007B2F77" w:rsidRDefault="00926535" w:rsidP="00926535">
      <w:pPr>
        <w:pStyle w:val="30"/>
        <w:rPr>
          <w:lang w:eastAsia="ko-KR"/>
        </w:rPr>
      </w:pPr>
      <w:bookmarkStart w:id="196" w:name="_Toc37296179"/>
      <w:bookmarkStart w:id="197" w:name="_Toc46490305"/>
      <w:bookmarkStart w:id="198" w:name="_Toc52752000"/>
      <w:bookmarkStart w:id="199" w:name="_Toc52796462"/>
      <w:bookmarkStart w:id="200" w:name="_Toc83661027"/>
      <w:r w:rsidRPr="007B2F77">
        <w:rPr>
          <w:lang w:eastAsia="ko-KR"/>
        </w:rPr>
        <w:t>5.1.3</w:t>
      </w:r>
      <w:r w:rsidRPr="007B2F77">
        <w:rPr>
          <w:lang w:eastAsia="ko-KR"/>
        </w:rPr>
        <w:tab/>
        <w:t>Random Access Preamble transmission</w:t>
      </w:r>
      <w:bookmarkEnd w:id="118"/>
      <w:bookmarkEnd w:id="196"/>
      <w:bookmarkEnd w:id="197"/>
      <w:bookmarkEnd w:id="198"/>
      <w:bookmarkEnd w:id="199"/>
      <w:bookmarkEnd w:id="200"/>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lastRenderedPageBreak/>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01" w:name="_Toc37296180"/>
      <w:bookmarkStart w:id="202" w:name="_Toc46490306"/>
      <w:bookmarkStart w:id="203" w:name="_Toc52752001"/>
      <w:bookmarkStart w:id="204" w:name="_Toc52796463"/>
      <w:bookmarkStart w:id="205" w:name="_Toc83661028"/>
      <w:bookmarkStart w:id="206"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01"/>
      <w:bookmarkEnd w:id="202"/>
      <w:bookmarkEnd w:id="203"/>
      <w:bookmarkEnd w:id="204"/>
      <w:bookmarkEnd w:id="205"/>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07" w:name="_Toc37296181"/>
      <w:bookmarkStart w:id="208" w:name="_Toc46490307"/>
      <w:bookmarkStart w:id="209" w:name="_Toc52752002"/>
      <w:bookmarkStart w:id="210" w:name="_Toc52796464"/>
      <w:bookmarkStart w:id="211" w:name="_Toc83661029"/>
      <w:r w:rsidRPr="007B2F77">
        <w:rPr>
          <w:lang w:eastAsia="ko-KR"/>
        </w:rPr>
        <w:t>5.1.4</w:t>
      </w:r>
      <w:r w:rsidRPr="007B2F77">
        <w:rPr>
          <w:lang w:eastAsia="ko-KR"/>
        </w:rPr>
        <w:tab/>
        <w:t>Random Access Response reception</w:t>
      </w:r>
      <w:bookmarkEnd w:id="206"/>
      <w:bookmarkEnd w:id="207"/>
      <w:bookmarkEnd w:id="208"/>
      <w:bookmarkEnd w:id="209"/>
      <w:bookmarkEnd w:id="210"/>
      <w:bookmarkEnd w:id="211"/>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lastRenderedPageBreak/>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lastRenderedPageBreak/>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30"/>
        <w:rPr>
          <w:rFonts w:eastAsia="宋体"/>
          <w:lang w:eastAsia="zh-CN"/>
        </w:rPr>
      </w:pPr>
      <w:bookmarkStart w:id="212" w:name="_Toc37296182"/>
      <w:bookmarkStart w:id="213" w:name="_Toc46490308"/>
      <w:bookmarkStart w:id="214" w:name="_Toc52752003"/>
      <w:bookmarkStart w:id="215" w:name="_Toc52796465"/>
      <w:bookmarkStart w:id="216" w:name="_Toc83661030"/>
      <w:bookmarkStart w:id="217"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212"/>
      <w:bookmarkEnd w:id="213"/>
      <w:bookmarkEnd w:id="214"/>
      <w:bookmarkEnd w:id="215"/>
      <w:bookmarkEnd w:id="216"/>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14E6BC86"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18"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218"/>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lastRenderedPageBreak/>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9BAAFCD" w14:textId="77777777" w:rsidR="00926535" w:rsidRPr="007B2F77" w:rsidRDefault="00926535" w:rsidP="00926535">
      <w:pPr>
        <w:pStyle w:val="30"/>
        <w:rPr>
          <w:lang w:eastAsia="ko-KR"/>
        </w:rPr>
      </w:pPr>
      <w:bookmarkStart w:id="219" w:name="_Toc37296183"/>
      <w:bookmarkStart w:id="220" w:name="_Toc46490309"/>
      <w:bookmarkStart w:id="221" w:name="_Toc52752004"/>
      <w:bookmarkStart w:id="222" w:name="_Toc52796466"/>
      <w:bookmarkStart w:id="223" w:name="_Toc83661031"/>
      <w:r w:rsidRPr="007B2F77">
        <w:rPr>
          <w:lang w:eastAsia="ko-KR"/>
        </w:rPr>
        <w:t>5.1.5</w:t>
      </w:r>
      <w:r w:rsidRPr="007B2F77">
        <w:rPr>
          <w:lang w:eastAsia="ko-KR"/>
        </w:rPr>
        <w:tab/>
        <w:t>Contention Resolution</w:t>
      </w:r>
      <w:bookmarkEnd w:id="217"/>
      <w:bookmarkEnd w:id="219"/>
      <w:bookmarkEnd w:id="220"/>
      <w:bookmarkEnd w:id="221"/>
      <w:bookmarkEnd w:id="222"/>
      <w:bookmarkEnd w:id="223"/>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224"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30"/>
        <w:rPr>
          <w:lang w:eastAsia="ko-KR"/>
        </w:rPr>
      </w:pPr>
      <w:bookmarkStart w:id="225" w:name="_Toc37296184"/>
      <w:bookmarkStart w:id="226" w:name="_Toc46490310"/>
      <w:bookmarkStart w:id="227" w:name="_Toc52752005"/>
      <w:bookmarkStart w:id="228" w:name="_Toc52796467"/>
      <w:bookmarkStart w:id="229" w:name="_Toc83661032"/>
      <w:r w:rsidRPr="007B2F77">
        <w:rPr>
          <w:lang w:eastAsia="ko-KR"/>
        </w:rPr>
        <w:t>5.1.6</w:t>
      </w:r>
      <w:r w:rsidRPr="007B2F77">
        <w:rPr>
          <w:lang w:eastAsia="ko-KR"/>
        </w:rPr>
        <w:tab/>
        <w:t>Completion of the Random Access procedure</w:t>
      </w:r>
      <w:bookmarkEnd w:id="224"/>
      <w:bookmarkEnd w:id="225"/>
      <w:bookmarkEnd w:id="226"/>
      <w:bookmarkEnd w:id="227"/>
      <w:bookmarkEnd w:id="228"/>
      <w:bookmarkEnd w:id="229"/>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lastRenderedPageBreak/>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230" w:name="_Toc29239859"/>
      <w:bookmarkStart w:id="231" w:name="_Toc37296219"/>
      <w:bookmarkStart w:id="232" w:name="_Toc46490346"/>
      <w:bookmarkStart w:id="233" w:name="_Toc52752041"/>
      <w:bookmarkStart w:id="234" w:name="_Toc52796503"/>
      <w:bookmarkStart w:id="235" w:name="_Toc76574186"/>
      <w:r w:rsidRPr="00447D7D">
        <w:rPr>
          <w:lang w:eastAsia="ko-KR"/>
        </w:rPr>
        <w:t>5.15</w:t>
      </w:r>
      <w:r w:rsidRPr="00447D7D">
        <w:rPr>
          <w:lang w:eastAsia="ko-KR"/>
        </w:rPr>
        <w:tab/>
        <w:t>Bandwidth Part (BWP) operation</w:t>
      </w:r>
      <w:bookmarkEnd w:id="230"/>
      <w:bookmarkEnd w:id="231"/>
      <w:bookmarkEnd w:id="232"/>
      <w:bookmarkEnd w:id="233"/>
      <w:bookmarkEnd w:id="234"/>
      <w:bookmarkEnd w:id="235"/>
    </w:p>
    <w:p w14:paraId="3F955BE6" w14:textId="77777777" w:rsidR="00CD01F0" w:rsidRPr="00447D7D" w:rsidRDefault="00CD01F0" w:rsidP="00CD01F0">
      <w:pPr>
        <w:pStyle w:val="30"/>
        <w:rPr>
          <w:rFonts w:eastAsiaTheme="minorEastAsia"/>
          <w:lang w:eastAsia="ko-KR"/>
        </w:rPr>
      </w:pPr>
      <w:bookmarkStart w:id="236" w:name="_Toc37296220"/>
      <w:bookmarkStart w:id="237" w:name="_Toc46490347"/>
      <w:bookmarkStart w:id="238" w:name="_Toc52752042"/>
      <w:bookmarkStart w:id="239" w:name="_Toc52796504"/>
      <w:bookmarkStart w:id="240" w:name="_Toc76574187"/>
      <w:r w:rsidRPr="00447D7D">
        <w:t>5.15.1</w:t>
      </w:r>
      <w:r w:rsidRPr="00447D7D">
        <w:tab/>
        <w:t>Downlink and Uplink</w:t>
      </w:r>
      <w:bookmarkEnd w:id="236"/>
      <w:bookmarkEnd w:id="237"/>
      <w:bookmarkEnd w:id="238"/>
      <w:bookmarkEnd w:id="239"/>
      <w:bookmarkEnd w:id="240"/>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41"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41"/>
    </w:p>
    <w:p w14:paraId="6A65C5D2"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lastRenderedPageBreak/>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242" w:name="_Hlk34411370"/>
      <w:r w:rsidRPr="00447D7D">
        <w:rPr>
          <w:lang w:eastAsia="ko-KR"/>
        </w:rPr>
        <w:t>2&gt;</w:t>
      </w:r>
      <w:r w:rsidRPr="00447D7D">
        <w:rPr>
          <w:lang w:eastAsia="ko-KR"/>
        </w:rPr>
        <w:tab/>
        <w:t>cancel, if any, triggered consistent LBT failure for this Serving Cell;</w:t>
      </w:r>
      <w:bookmarkEnd w:id="242"/>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243" w:name="_Hlk34411817"/>
      <w:r w:rsidRPr="00447D7D">
        <w:rPr>
          <w:lang w:eastAsia="ko-KR"/>
        </w:rPr>
        <w:t>Upon reception of RRC (re-)configuration for BWP switching for a Serving Cell, cancel any triggered LBT failure in this Serving Cell.</w:t>
      </w:r>
      <w:bookmarkEnd w:id="243"/>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244"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1C1D242A" w:rsidR="001F4613" w:rsidRPr="00447D7D" w:rsidRDefault="001F4613" w:rsidP="001F4613">
      <w:pPr>
        <w:rPr>
          <w:ins w:id="245" w:author="vivo-Chenli-After RAN2#116bis-e" w:date="2022-01-25T11:32:00Z"/>
          <w:lang w:eastAsia="ko-KR"/>
        </w:rPr>
      </w:pPr>
      <w:commentRangeStart w:id="246"/>
      <w:commentRangeStart w:id="247"/>
      <w:ins w:id="248" w:author="vivo-Chenli-After RAN2#116bis-e" w:date="2022-01-25T11:32:00Z">
        <w:r w:rsidRPr="00447D7D">
          <w:rPr>
            <w:lang w:eastAsia="ko-KR"/>
          </w:rPr>
          <w:t xml:space="preserve">A </w:t>
        </w:r>
        <w:proofErr w:type="spellStart"/>
        <w:r>
          <w:rPr>
            <w:lang w:eastAsia="ko-KR"/>
          </w:rPr>
          <w:t>Re</w:t>
        </w:r>
        <w:r>
          <w:rPr>
            <w:rFonts w:hint="eastAsia"/>
            <w:lang w:eastAsia="zh-CN"/>
          </w:rPr>
          <w:t>d</w:t>
        </w:r>
        <w:r>
          <w:rPr>
            <w:lang w:eastAsia="zh-CN"/>
          </w:rPr>
          <w:t>Cap</w:t>
        </w:r>
        <w:proofErr w:type="spellEnd"/>
        <w:r>
          <w:rPr>
            <w:lang w:eastAsia="zh-CN"/>
          </w:rPr>
          <w:t xml:space="preserve"> UE in RRC_IDLE</w:t>
        </w:r>
        <w:del w:id="249" w:author="Nokia (Samuli)" w:date="2022-01-26T16:07:00Z">
          <w:r w:rsidDel="00CA7AC7">
            <w:rPr>
              <w:lang w:eastAsia="zh-CN"/>
            </w:rPr>
            <w:delText>/</w:delText>
          </w:r>
        </w:del>
      </w:ins>
      <w:ins w:id="250" w:author="Nokia (Samuli)" w:date="2022-01-26T16:07:00Z">
        <w:r w:rsidR="00CA7AC7">
          <w:rPr>
            <w:lang w:eastAsia="zh-CN"/>
          </w:rPr>
          <w:t xml:space="preserve"> or RRC_</w:t>
        </w:r>
      </w:ins>
      <w:ins w:id="251" w:author="vivo-Chenli-After RAN2#116bis-e" w:date="2022-01-25T11:32:00Z">
        <w:r>
          <w:rPr>
            <w:lang w:eastAsia="zh-CN"/>
          </w:rPr>
          <w:t>INAC</w:t>
        </w:r>
        <w:del w:id="252" w:author="Nokia (Samuli)" w:date="2022-01-26T16:07:00Z">
          <w:r w:rsidDel="00CA7AC7">
            <w:rPr>
              <w:lang w:eastAsia="zh-CN"/>
            </w:rPr>
            <w:delText>I</w:delText>
          </w:r>
        </w:del>
        <w:r>
          <w:rPr>
            <w:lang w:eastAsia="zh-CN"/>
          </w:rPr>
          <w:t>T</w:t>
        </w:r>
      </w:ins>
      <w:ins w:id="253" w:author="Nokia (Samuli)" w:date="2022-01-26T16:07:00Z">
        <w:r w:rsidR="00CA7AC7">
          <w:rPr>
            <w:lang w:eastAsia="zh-CN"/>
          </w:rPr>
          <w:t>I</w:t>
        </w:r>
      </w:ins>
      <w:ins w:id="254" w:author="vivo-Chenli-After RAN2#116bis-e" w:date="2022-01-25T11:32:00Z">
        <w:r>
          <w:rPr>
            <w:lang w:eastAsia="zh-CN"/>
          </w:rPr>
          <w:t>VE</w:t>
        </w:r>
      </w:ins>
      <w:ins w:id="255" w:author="Nokia (Samuli)" w:date="2022-01-26T16:07:00Z">
        <w:r w:rsidR="00CA7AC7">
          <w:rPr>
            <w:lang w:eastAsia="zh-CN"/>
          </w:rPr>
          <w:t xml:space="preserve"> mode</w:t>
        </w:r>
      </w:ins>
      <w:ins w:id="256" w:author="vivo-Chenli-After RAN2#116bis-e" w:date="2022-01-25T11:32:00Z">
        <w:r>
          <w:rPr>
            <w:lang w:eastAsia="zh-CN"/>
          </w:rPr>
          <w:t xml:space="preserve"> </w:t>
        </w:r>
        <w:r w:rsidRPr="00447D7D">
          <w:rPr>
            <w:lang w:eastAsia="ko-KR"/>
          </w:rPr>
          <w:t xml:space="preserve">may be configured with </w:t>
        </w:r>
      </w:ins>
      <w:ins w:id="257" w:author="Nokia (Samuli)" w:date="2022-01-26T16:07:00Z">
        <w:r w:rsidR="00CA7AC7">
          <w:rPr>
            <w:lang w:eastAsia="ko-KR"/>
          </w:rPr>
          <w:t xml:space="preserve">a </w:t>
        </w:r>
      </w:ins>
      <w:ins w:id="258" w:author="vivo-Chenli-After RAN2#116bis-e" w:date="2022-01-25T11:32:00Z">
        <w:r>
          <w:rPr>
            <w:noProof/>
            <w:lang w:eastAsia="zh-CN"/>
          </w:rPr>
          <w:t>RedCap-specific initial UL BWP</w:t>
        </w:r>
        <w:del w:id="259" w:author="Nokia (Samuli)" w:date="2022-01-26T16:10:00Z">
          <w:r w:rsidDel="00CA7AC7">
            <w:rPr>
              <w:noProof/>
              <w:lang w:eastAsia="zh-CN"/>
            </w:rPr>
            <w:delText xml:space="preserve"> for RACH</w:delText>
          </w:r>
        </w:del>
        <w:r>
          <w:rPr>
            <w:lang w:eastAsia="ko-KR"/>
          </w:rPr>
          <w:t>, as</w:t>
        </w:r>
        <w:r w:rsidRPr="00447D7D">
          <w:rPr>
            <w:lang w:eastAsia="ko-KR"/>
          </w:rPr>
          <w:t xml:space="preserve"> specified in </w:t>
        </w:r>
        <w:commentRangeStart w:id="260"/>
        <w:r w:rsidRPr="00447D7D">
          <w:rPr>
            <w:lang w:eastAsia="ko-KR"/>
          </w:rPr>
          <w:t>TS 38.213 [6]</w:t>
        </w:r>
      </w:ins>
      <w:commentRangeEnd w:id="260"/>
      <w:r w:rsidR="003171F0">
        <w:rPr>
          <w:rStyle w:val="afff"/>
        </w:rPr>
        <w:commentReference w:id="260"/>
      </w:r>
      <w:ins w:id="261" w:author="vivo-Chenli-After RAN2#116bis-e" w:date="2022-01-25T11:32:00Z">
        <w:r w:rsidRPr="00447D7D">
          <w:rPr>
            <w:lang w:eastAsia="ko-KR"/>
          </w:rPr>
          <w:t>.</w:t>
        </w:r>
      </w:ins>
      <w:commentRangeEnd w:id="247"/>
      <w:r w:rsidR="00B06CFD">
        <w:rPr>
          <w:rStyle w:val="afff"/>
        </w:rPr>
        <w:commentReference w:id="247"/>
      </w:r>
    </w:p>
    <w:p w14:paraId="606BA7BA" w14:textId="64DD629E" w:rsidR="001F4613" w:rsidRPr="00447D7D" w:rsidRDefault="001F4613" w:rsidP="001F4613">
      <w:pPr>
        <w:rPr>
          <w:ins w:id="262" w:author="vivo-Chenli-After RAN2#116bis-e" w:date="2022-01-25T11:32:00Z"/>
          <w:lang w:eastAsia="ko-KR"/>
        </w:rPr>
      </w:pPr>
      <w:ins w:id="263" w:author="vivo-Chenli-After RAN2#116bis-e" w:date="2022-01-25T11:32:00Z">
        <w:del w:id="264" w:author="Nokia (Samuli)" w:date="2022-01-26T16:09:00Z">
          <w:r w:rsidRPr="00447D7D" w:rsidDel="00CA7AC7">
            <w:rPr>
              <w:lang w:eastAsia="ko-KR"/>
            </w:rPr>
            <w:delText>For</w:delText>
          </w:r>
        </w:del>
      </w:ins>
      <w:ins w:id="265" w:author="Nokia (Samuli)" w:date="2022-01-26T16:09:00Z">
        <w:r w:rsidR="00CA7AC7">
          <w:rPr>
            <w:lang w:eastAsia="ko-KR"/>
          </w:rPr>
          <w:t>If the UE is a</w:t>
        </w:r>
      </w:ins>
      <w:ins w:id="266" w:author="vivo-Chenli-After RAN2#116bis-e" w:date="2022-01-25T11:32:00Z">
        <w:r w:rsidRPr="00447D7D">
          <w:rPr>
            <w:lang w:eastAsia="ko-KR"/>
          </w:rPr>
          <w:t xml:space="preserve"> </w:t>
        </w:r>
        <w:proofErr w:type="spellStart"/>
        <w:r>
          <w:rPr>
            <w:lang w:eastAsia="ko-KR"/>
          </w:rPr>
          <w:t>RedCap</w:t>
        </w:r>
        <w:proofErr w:type="spellEnd"/>
        <w:r>
          <w:rPr>
            <w:lang w:eastAsia="ko-KR"/>
          </w:rPr>
          <w:t xml:space="preserve"> UE</w:t>
        </w:r>
        <w:del w:id="267" w:author="Nokia (Samuli)" w:date="2022-01-26T16:09:00Z">
          <w:r w:rsidDel="00CA7AC7">
            <w:rPr>
              <w:lang w:eastAsia="ko-KR"/>
            </w:rPr>
            <w:delText>s</w:delText>
          </w:r>
        </w:del>
        <w:r w:rsidRPr="00447D7D">
          <w:rPr>
            <w:lang w:eastAsia="ko-KR"/>
          </w:rPr>
          <w:t>, the MAC entity shall:</w:t>
        </w:r>
      </w:ins>
    </w:p>
    <w:p w14:paraId="1D0E7D83" w14:textId="518CE762" w:rsidR="001F4613" w:rsidRPr="00447D7D" w:rsidRDefault="001F4613" w:rsidP="001F4613">
      <w:pPr>
        <w:pStyle w:val="B10"/>
        <w:rPr>
          <w:ins w:id="268" w:author="vivo-Chenli-After RAN2#116bis-e" w:date="2022-01-25T11:32:00Z"/>
          <w:lang w:eastAsia="ko-KR"/>
        </w:rPr>
      </w:pPr>
      <w:ins w:id="269" w:author="vivo-Chenli-After RAN2#116bis-e" w:date="2022-01-25T11:32:00Z">
        <w:r w:rsidRPr="00447D7D">
          <w:rPr>
            <w:lang w:eastAsia="ko-KR"/>
          </w:rPr>
          <w:t>1&gt;</w:t>
        </w:r>
        <w:r w:rsidRPr="00447D7D">
          <w:rPr>
            <w:lang w:eastAsia="ko-KR"/>
          </w:rPr>
          <w:tab/>
          <w:t xml:space="preserve">if </w:t>
        </w:r>
        <w:del w:id="270" w:author="Nokia (Samuli)" w:date="2022-01-26T16:11:00Z">
          <w:r w:rsidDel="003171F0">
            <w:rPr>
              <w:noProof/>
              <w:lang w:eastAsia="zh-CN"/>
            </w:rPr>
            <w:delText>a</w:delText>
          </w:r>
        </w:del>
      </w:ins>
      <w:ins w:id="271" w:author="Nokia (Samuli)" w:date="2022-01-26T16:11:00Z">
        <w:r w:rsidR="003171F0">
          <w:rPr>
            <w:noProof/>
            <w:lang w:eastAsia="zh-CN"/>
          </w:rPr>
          <w:t>the</w:t>
        </w:r>
      </w:ins>
      <w:ins w:id="272" w:author="vivo-Chenli-After RAN2#116bis-e" w:date="2022-01-25T11:32:00Z">
        <w:r>
          <w:rPr>
            <w:noProof/>
            <w:lang w:eastAsia="zh-CN"/>
          </w:rPr>
          <w:t xml:space="preserve"> RedCap-specific initial UL BWP is configured </w:t>
        </w:r>
      </w:ins>
      <w:ins w:id="273" w:author="Nokia (Samuli)" w:date="2022-01-26T16:11:00Z">
        <w:r w:rsidR="003171F0">
          <w:rPr>
            <w:noProof/>
            <w:lang w:eastAsia="zh-CN"/>
          </w:rPr>
          <w:t xml:space="preserve">and the </w:t>
        </w:r>
      </w:ins>
      <w:ins w:id="274" w:author="Nokia (Samuli)" w:date="2022-01-26T16:12:00Z">
        <w:r w:rsidR="003171F0">
          <w:rPr>
            <w:noProof/>
            <w:lang w:eastAsia="zh-CN"/>
          </w:rPr>
          <w:t>RedCap-specific initial UL BWP is configured with</w:t>
        </w:r>
      </w:ins>
      <w:ins w:id="275" w:author="vivo-Chenli-After RAN2#116bis-e" w:date="2022-01-25T11:32:00Z">
        <w:del w:id="276" w:author="Nokia (Samuli)" w:date="2022-01-26T16:12:00Z">
          <w:r w:rsidDel="003171F0">
            <w:rPr>
              <w:noProof/>
              <w:lang w:eastAsia="zh-CN"/>
            </w:rPr>
            <w:delText xml:space="preserve">for </w:delText>
          </w:r>
        </w:del>
      </w:ins>
      <w:ins w:id="277" w:author="Nokia (Samuli)" w:date="2022-01-26T16:12:00Z">
        <w:r w:rsidR="003171F0">
          <w:rPr>
            <w:noProof/>
            <w:lang w:eastAsia="zh-CN"/>
          </w:rPr>
          <w:t xml:space="preserve"> </w:t>
        </w:r>
      </w:ins>
      <w:ins w:id="278" w:author="vivo-Chenli-After RAN2#116bis-e" w:date="2022-01-25T11:32:00Z">
        <w:r>
          <w:rPr>
            <w:noProof/>
            <w:lang w:eastAsia="zh-CN"/>
          </w:rPr>
          <w:t>RACH for RedCap</w:t>
        </w:r>
        <w:r w:rsidRPr="00447D7D">
          <w:rPr>
            <w:lang w:eastAsia="ko-KR"/>
          </w:rPr>
          <w:t>:</w:t>
        </w:r>
      </w:ins>
    </w:p>
    <w:p w14:paraId="2D600A15" w14:textId="48C70263" w:rsidR="00A23018" w:rsidRPr="00C81F34" w:rsidRDefault="001F4613" w:rsidP="00C81F34">
      <w:pPr>
        <w:pStyle w:val="B2"/>
        <w:rPr>
          <w:ins w:id="279" w:author="vivo-Chenli-After RAN2#116bis-e" w:date="2022-01-25T11:32:00Z"/>
          <w:noProof/>
          <w:lang w:eastAsia="zh-CN"/>
        </w:rPr>
      </w:pPr>
      <w:ins w:id="280" w:author="vivo-Chenli-After RAN2#116bis-e" w:date="2022-01-25T11:32:00Z">
        <w:r w:rsidRPr="00447D7D">
          <w:rPr>
            <w:lang w:eastAsia="ko-KR"/>
          </w:rPr>
          <w:t>2&gt;</w:t>
        </w:r>
        <w:r w:rsidRPr="00447D7D">
          <w:rPr>
            <w:lang w:eastAsia="ko-KR"/>
          </w:rPr>
          <w:tab/>
        </w:r>
        <w:r>
          <w:rPr>
            <w:lang w:eastAsia="ko-KR"/>
          </w:rPr>
          <w:t xml:space="preserve">perform RACH procedure </w:t>
        </w:r>
        <w:r w:rsidRPr="00447D7D">
          <w:rPr>
            <w:lang w:eastAsia="ko-KR"/>
          </w:rPr>
          <w:t>as specified in clause 5.1</w:t>
        </w:r>
        <w:r>
          <w:rPr>
            <w:lang w:eastAsia="ko-KR"/>
          </w:rPr>
          <w:t xml:space="preserve"> </w:t>
        </w:r>
        <w:r>
          <w:rPr>
            <w:noProof/>
            <w:lang w:eastAsia="zh-CN"/>
          </w:rPr>
          <w:t>by using the RedCap-specific initial UL BWP.</w:t>
        </w:r>
      </w:ins>
    </w:p>
    <w:p w14:paraId="2CDD6D5A" w14:textId="1A66DDFF" w:rsidR="001F4613" w:rsidDel="00DF1D6F" w:rsidRDefault="00A23018" w:rsidP="00D315DA">
      <w:pPr>
        <w:pStyle w:val="EditorsNote"/>
        <w:ind w:left="1701" w:hanging="1417"/>
        <w:rPr>
          <w:ins w:id="281" w:author="vivo-Chenli-After RAN2#115e" w:date="2021-09-23T11:59:00Z"/>
          <w:del w:id="282" w:author="vivo-Chenli-After RAN2#116bis-e" w:date="2022-01-25T11:34:00Z"/>
          <w:noProof/>
          <w:lang w:eastAsia="zh-CN"/>
        </w:rPr>
      </w:pPr>
      <w:ins w:id="283"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284" w:author="vivo-Chenli-After RAN2#116bis-e" w:date="2022-01-25T11:33:00Z">
        <w:r w:rsidR="003938B4">
          <w:rPr>
            <w:noProof/>
            <w:lang w:eastAsia="zh-CN"/>
          </w:rPr>
          <w:t xml:space="preserve">impacts on BWP operation </w:t>
        </w:r>
        <w:r w:rsidR="009B2EE8">
          <w:rPr>
            <w:noProof/>
            <w:lang w:eastAsia="zh-CN"/>
          </w:rPr>
          <w:t>in RRC_CONNECTED</w:t>
        </w:r>
      </w:ins>
      <w:ins w:id="285" w:author="vivo-Chenli-After RAN2#116bis-e" w:date="2022-01-25T11:34:00Z">
        <w:r w:rsidR="009B2EE8">
          <w:rPr>
            <w:noProof/>
            <w:lang w:eastAsia="zh-CN"/>
          </w:rPr>
          <w:t xml:space="preserve"> for the </w:t>
        </w:r>
      </w:ins>
      <w:ins w:id="286" w:author="vivo-Chenli-After RAN2#116bis-e" w:date="2022-01-25T11:33:00Z">
        <w:r w:rsidR="003938B4">
          <w:rPr>
            <w:noProof/>
            <w:lang w:eastAsia="zh-CN"/>
          </w:rPr>
          <w:t>behavior for NCD-SSB</w:t>
        </w:r>
      </w:ins>
      <w:ins w:id="287" w:author="vivo-Chenli-After RAN2#116bis-e" w:date="2022-01-25T11:34:00Z">
        <w:r w:rsidR="00497C3E">
          <w:rPr>
            <w:noProof/>
            <w:lang w:eastAsia="zh-CN"/>
          </w:rPr>
          <w:t>, e.g. RRM, RLM, etc.</w:t>
        </w:r>
      </w:ins>
    </w:p>
    <w:p w14:paraId="4FB3F1E5" w14:textId="5CCE3B7F" w:rsidR="00CD01F0" w:rsidRPr="0032490C" w:rsidRDefault="00CD01F0" w:rsidP="00FA63B4">
      <w:pPr>
        <w:pStyle w:val="EditorsNote"/>
        <w:ind w:left="1701" w:hanging="1417"/>
        <w:rPr>
          <w:noProof/>
          <w:lang w:val="en-US" w:eastAsia="zh-CN"/>
        </w:rPr>
      </w:pPr>
      <w:ins w:id="288" w:author="vivo-Chenli-After RAN2#115e" w:date="2021-09-23T12:00:00Z">
        <w:r w:rsidRPr="00D622C4">
          <w:rPr>
            <w:noProof/>
            <w:lang w:eastAsia="zh-CN"/>
          </w:rPr>
          <w:t xml:space="preserve">Editor’s </w:t>
        </w:r>
      </w:ins>
      <w:ins w:id="289" w:author="vivo-Chenli-After RAN2#115e" w:date="2021-10-12T09:35:00Z">
        <w:r w:rsidR="00634416">
          <w:rPr>
            <w:noProof/>
            <w:lang w:eastAsia="zh-CN"/>
          </w:rPr>
          <w:t>N</w:t>
        </w:r>
      </w:ins>
      <w:ins w:id="290" w:author="vivo-Chenli-After RAN2#115e" w:date="2021-10-12T09:36:00Z">
        <w:r w:rsidR="00634416">
          <w:rPr>
            <w:noProof/>
            <w:lang w:eastAsia="zh-CN"/>
          </w:rPr>
          <w:t>OTE</w:t>
        </w:r>
      </w:ins>
      <w:ins w:id="291" w:author="vivo-Chenli-After RAN2#115e" w:date="2021-09-23T12:00:00Z">
        <w:r>
          <w:rPr>
            <w:noProof/>
            <w:lang w:eastAsia="zh-CN"/>
          </w:rPr>
          <w:t>:</w:t>
        </w:r>
      </w:ins>
      <w:ins w:id="292" w:author="vivo-Chenli-After RAN2#115e" w:date="2021-10-12T09:32:00Z">
        <w:r w:rsidR="008752FE">
          <w:rPr>
            <w:noProof/>
            <w:lang w:eastAsia="zh-CN"/>
          </w:rPr>
          <w:tab/>
        </w:r>
      </w:ins>
      <w:ins w:id="293" w:author="vivo-Chenli-After RAN2#115e" w:date="2021-09-23T12:02:00Z">
        <w:r>
          <w:rPr>
            <w:noProof/>
            <w:lang w:eastAsia="zh-CN"/>
          </w:rPr>
          <w:t xml:space="preserve">How </w:t>
        </w:r>
      </w:ins>
      <w:ins w:id="294" w:author="vivo-Chenli-After RAN2#115e" w:date="2021-09-23T14:33:00Z">
        <w:r>
          <w:rPr>
            <w:rFonts w:hint="eastAsia"/>
            <w:noProof/>
            <w:lang w:eastAsia="zh-CN"/>
          </w:rPr>
          <w:t>se</w:t>
        </w:r>
        <w:r>
          <w:rPr>
            <w:noProof/>
            <w:lang w:eastAsia="zh-CN"/>
          </w:rPr>
          <w:t>parate in</w:t>
        </w:r>
      </w:ins>
      <w:ins w:id="295" w:author="vivo-Chenli-After RAN2#115e" w:date="2021-09-23T14:34:00Z">
        <w:r>
          <w:rPr>
            <w:noProof/>
            <w:lang w:eastAsia="zh-CN"/>
          </w:rPr>
          <w:t xml:space="preserve">itial UL/DL BWP </w:t>
        </w:r>
      </w:ins>
      <w:ins w:id="296" w:author="vivo-Chenli-Before RAN2#116e" w:date="2021-10-22T00:18:00Z">
        <w:r w:rsidR="00EA1FFC">
          <w:rPr>
            <w:noProof/>
            <w:lang w:eastAsia="zh-CN"/>
          </w:rPr>
          <w:t>impacts</w:t>
        </w:r>
      </w:ins>
      <w:ins w:id="297" w:author="vivo-Chenli-After RAN2#115e" w:date="2021-09-23T14:34:00Z">
        <w:r>
          <w:rPr>
            <w:noProof/>
            <w:lang w:eastAsia="zh-CN"/>
          </w:rPr>
          <w:t xml:space="preserve"> MAC specification will be discussed and </w:t>
        </w:r>
      </w:ins>
      <w:ins w:id="298" w:author="vivo-Chenli-After RAN2#115e" w:date="2021-09-23T12:02:00Z">
        <w:r>
          <w:rPr>
            <w:noProof/>
            <w:lang w:eastAsia="zh-CN"/>
          </w:rPr>
          <w:t>determined further.</w:t>
        </w:r>
      </w:ins>
      <w:commentRangeEnd w:id="246"/>
      <w:r w:rsidR="0057195E">
        <w:rPr>
          <w:rStyle w:val="afff"/>
          <w:color w:val="auto"/>
        </w:rPr>
        <w:commentReference w:id="246"/>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299" w:name="_Toc37296318"/>
      <w:bookmarkStart w:id="300" w:name="_Toc46490449"/>
      <w:bookmarkStart w:id="301" w:name="_Toc52752144"/>
      <w:bookmarkStart w:id="302" w:name="_Toc52796606"/>
      <w:bookmarkStart w:id="303" w:name="_Toc76574290"/>
      <w:r w:rsidRPr="00447D7D">
        <w:rPr>
          <w:lang w:eastAsia="ko-KR"/>
        </w:rPr>
        <w:t>6.2</w:t>
      </w:r>
      <w:r w:rsidRPr="00447D7D">
        <w:rPr>
          <w:lang w:eastAsia="ko-KR"/>
        </w:rPr>
        <w:tab/>
        <w:t>Formats and parameters</w:t>
      </w:r>
      <w:bookmarkEnd w:id="299"/>
      <w:bookmarkEnd w:id="300"/>
      <w:bookmarkEnd w:id="301"/>
      <w:bookmarkEnd w:id="302"/>
      <w:bookmarkEnd w:id="303"/>
    </w:p>
    <w:p w14:paraId="27F984AA" w14:textId="77777777" w:rsidR="00CD01F0" w:rsidRPr="00447D7D" w:rsidRDefault="00CD01F0" w:rsidP="00CD01F0">
      <w:pPr>
        <w:pStyle w:val="30"/>
        <w:rPr>
          <w:lang w:eastAsia="ko-KR"/>
        </w:rPr>
      </w:pPr>
      <w:bookmarkStart w:id="304" w:name="_Toc29239902"/>
      <w:bookmarkStart w:id="305" w:name="_Toc37296319"/>
      <w:bookmarkStart w:id="306" w:name="_Toc46490450"/>
      <w:bookmarkStart w:id="307" w:name="_Toc52752145"/>
      <w:bookmarkStart w:id="308" w:name="_Toc52796607"/>
      <w:bookmarkStart w:id="309"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304"/>
      <w:bookmarkEnd w:id="305"/>
      <w:bookmarkEnd w:id="306"/>
      <w:bookmarkEnd w:id="307"/>
      <w:bookmarkEnd w:id="308"/>
      <w:bookmarkEnd w:id="309"/>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w:t>
      </w:r>
      <w:r w:rsidRPr="00447D7D">
        <w:rPr>
          <w:noProof/>
        </w:rPr>
        <w:lastRenderedPageBreak/>
        <w:t xml:space="preserve">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6AFB633" w:rsidR="00CD01F0" w:rsidRPr="00447D7D" w:rsidRDefault="00CD01F0" w:rsidP="008A0A06">
            <w:pPr>
              <w:pStyle w:val="TAL"/>
              <w:rPr>
                <w:noProof/>
                <w:lang w:eastAsia="ko-KR"/>
              </w:rPr>
            </w:pPr>
            <w:r w:rsidRPr="00447D7D">
              <w:rPr>
                <w:noProof/>
                <w:lang w:eastAsia="ko-KR"/>
              </w:rPr>
              <w:t>CCCH of size 64 bits (referred to as "CCCH1" in TS 38.331 [5])</w:t>
            </w:r>
            <w:ins w:id="310" w:author="vivo-Chenli-After RAN2#116e" w:date="2021-11-15T11:50:00Z">
              <w:r w:rsidR="00D548C9">
                <w:rPr>
                  <w:noProof/>
                  <w:lang w:eastAsia="ko-KR"/>
                </w:rPr>
                <w:t xml:space="preserve">, except </w:t>
              </w:r>
            </w:ins>
            <w:ins w:id="311" w:author="vivo-Chenli-After RAN2#116e" w:date="2021-11-19T09:40:00Z">
              <w:del w:id="312" w:author="Nokia (Samuli)" w:date="2022-01-26T16:16:00Z">
                <w:r w:rsidR="00944758" w:rsidDel="003171F0">
                  <w:rPr>
                    <w:noProof/>
                    <w:lang w:eastAsia="ko-KR"/>
                  </w:rPr>
                  <w:delText xml:space="preserve">when </w:delText>
                </w:r>
                <w:commentRangeStart w:id="313"/>
                <w:commentRangeStart w:id="314"/>
                <w:r w:rsidR="00944758" w:rsidDel="003171F0">
                  <w:rPr>
                    <w:noProof/>
                    <w:lang w:eastAsia="ko-KR"/>
                  </w:rPr>
                  <w:delText>sent</w:delText>
                </w:r>
              </w:del>
            </w:ins>
            <w:commentRangeEnd w:id="313"/>
            <w:r w:rsidR="0057195E">
              <w:rPr>
                <w:rStyle w:val="afff"/>
                <w:rFonts w:ascii="Times New Roman" w:eastAsia="Malgun Gothic" w:hAnsi="Times New Roman"/>
              </w:rPr>
              <w:commentReference w:id="313"/>
            </w:r>
            <w:commentRangeEnd w:id="314"/>
            <w:r w:rsidR="00B06CFD">
              <w:rPr>
                <w:rStyle w:val="afff"/>
                <w:rFonts w:ascii="Times New Roman" w:eastAsia="Malgun Gothic" w:hAnsi="Times New Roman"/>
              </w:rPr>
              <w:commentReference w:id="314"/>
            </w:r>
            <w:ins w:id="316" w:author="vivo-Chenli-After RAN2#116e" w:date="2021-11-19T09:40:00Z">
              <w:del w:id="317" w:author="Nokia (Samuli)" w:date="2022-01-26T16:16:00Z">
                <w:r w:rsidR="00944758" w:rsidDel="003171F0">
                  <w:rPr>
                    <w:noProof/>
                    <w:lang w:eastAsia="ko-KR"/>
                  </w:rPr>
                  <w:delText xml:space="preserve"> by </w:delText>
                </w:r>
              </w:del>
            </w:ins>
            <w:ins w:id="318" w:author="Nokia (Samuli)" w:date="2022-01-26T16:16:00Z">
              <w:r w:rsidR="003171F0">
                <w:rPr>
                  <w:noProof/>
                  <w:lang w:eastAsia="ko-KR"/>
                </w:rPr>
                <w:t xml:space="preserve">for </w:t>
              </w:r>
            </w:ins>
            <w:ins w:id="319" w:author="vivo-Chenli-After RAN2#116e" w:date="2021-11-19T09:40:00Z">
              <w:r w:rsidR="00944758">
                <w:rPr>
                  <w:noProof/>
                  <w:lang w:eastAsia="ko-KR"/>
                </w:rPr>
                <w:t>a</w:t>
              </w:r>
            </w:ins>
            <w:ins w:id="320" w:author="vivo-Chenli-After RAN2#116e" w:date="2021-11-15T11:50:00Z">
              <w:r w:rsidR="00D548C9">
                <w:rPr>
                  <w:noProof/>
                  <w:lang w:eastAsia="ko-KR"/>
                </w:rPr>
                <w:t xml:space="preserve"> RedCa</w:t>
              </w:r>
            </w:ins>
            <w:ins w:id="321" w:author="vivo-Chenli-After RAN2#116e" w:date="2021-11-15T11:51:00Z">
              <w:r w:rsidR="00034950">
                <w:rPr>
                  <w:noProof/>
                  <w:lang w:eastAsia="ko-KR"/>
                </w:rPr>
                <w:t>p</w:t>
              </w:r>
            </w:ins>
            <w:ins w:id="322" w:author="vivo-Chenli-After RAN2#116e" w:date="2021-11-19T09:40:00Z">
              <w:r w:rsidR="00944758">
                <w:rPr>
                  <w:noProof/>
                  <w:lang w:eastAsia="ko-KR"/>
                </w:rPr>
                <w:t xml:space="preserve"> UE</w:t>
              </w:r>
            </w:ins>
            <w:ins w:id="323" w:author="vivo-Chenli-After RAN2#116e" w:date="2021-11-15T11:51:00Z">
              <w:del w:id="324" w:author="Nokia (Samuli)" w:date="2022-01-26T16:17:00Z">
                <w:r w:rsidR="00034950" w:rsidDel="003171F0">
                  <w:rPr>
                    <w:noProof/>
                    <w:lang w:eastAsia="ko-KR"/>
                  </w:rPr>
                  <w:delText xml:space="preserve"> with </w:delText>
                </w:r>
              </w:del>
            </w:ins>
            <w:ins w:id="325" w:author="vivo-Chenli-After RAN2#116e" w:date="2021-11-15T12:00:00Z">
              <w:del w:id="326" w:author="Nokia (Samuli)" w:date="2022-01-26T16:17:00Z">
                <w:r w:rsidR="00F13176" w:rsidDel="003171F0">
                  <w:rPr>
                    <w:noProof/>
                    <w:lang w:eastAsia="ko-KR"/>
                  </w:rPr>
                  <w:delText>M</w:delText>
                </w:r>
              </w:del>
            </w:ins>
            <w:ins w:id="327" w:author="vivo-Chenli-After RAN2#116e" w:date="2021-11-15T11:51:00Z">
              <w:del w:id="328" w:author="Nokia (Samuli)" w:date="2022-01-26T16:17:00Z">
                <w:r w:rsidR="00034950" w:rsidDel="003171F0">
                  <w:rPr>
                    <w:noProof/>
                    <w:lang w:eastAsia="ko-KR"/>
                  </w:rPr>
                  <w:delText xml:space="preserve">sg3 or </w:delText>
                </w:r>
              </w:del>
            </w:ins>
            <w:ins w:id="329" w:author="vivo-Chenli-After RAN2#116e" w:date="2021-11-15T12:01:00Z">
              <w:del w:id="330" w:author="Nokia (Samuli)" w:date="2022-01-26T16:17:00Z">
                <w:r w:rsidR="00292B8D" w:rsidDel="003171F0">
                  <w:rPr>
                    <w:noProof/>
                    <w:lang w:eastAsia="ko-KR"/>
                  </w:rPr>
                  <w:delText>MSGA</w:delText>
                </w:r>
              </w:del>
            </w:ins>
            <w:ins w:id="331" w:author="vivo-Chenli-After RAN2#116e" w:date="2021-11-15T11:51:00Z">
              <w:del w:id="332" w:author="Nokia (Samuli)" w:date="2022-01-26T16:17:00Z">
                <w:r w:rsidR="00034950" w:rsidDel="003171F0">
                  <w:rPr>
                    <w:noProof/>
                    <w:lang w:eastAsia="ko-KR"/>
                  </w:rPr>
                  <w:delText xml:space="preserve"> based early identification</w:delText>
                </w:r>
              </w:del>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333" w:author="vivo-Chenli-After RAN2#115e" w:date="2021-09-22T09:23:00Z"/>
        </w:trPr>
        <w:tc>
          <w:tcPr>
            <w:tcW w:w="1685" w:type="dxa"/>
          </w:tcPr>
          <w:p w14:paraId="533499D6" w14:textId="7D9507F6" w:rsidR="00CD01F0" w:rsidRPr="00447D7D" w:rsidRDefault="00E144E2" w:rsidP="008A0A06">
            <w:pPr>
              <w:pStyle w:val="TAC"/>
              <w:rPr>
                <w:ins w:id="334" w:author="vivo-Chenli-After RAN2#115e" w:date="2021-09-22T09:23:00Z"/>
                <w:noProof/>
                <w:lang w:eastAsia="zh-CN"/>
              </w:rPr>
            </w:pPr>
            <w:ins w:id="335" w:author="vivo-Chenli-After RAN2#116e" w:date="2021-11-15T10:34:00Z">
              <w:r>
                <w:rPr>
                  <w:noProof/>
                  <w:lang w:eastAsia="zh-CN"/>
                </w:rPr>
                <w:t>35</w:t>
              </w:r>
            </w:ins>
          </w:p>
        </w:tc>
        <w:tc>
          <w:tcPr>
            <w:tcW w:w="7944" w:type="dxa"/>
          </w:tcPr>
          <w:p w14:paraId="23FE8E85" w14:textId="2D6C784E" w:rsidR="00CD01F0" w:rsidRPr="00447D7D" w:rsidRDefault="00917096" w:rsidP="008A0A06">
            <w:pPr>
              <w:pStyle w:val="TAL"/>
              <w:rPr>
                <w:ins w:id="336" w:author="vivo-Chenli-After RAN2#115e" w:date="2021-09-22T09:23:00Z"/>
                <w:noProof/>
                <w:lang w:eastAsia="zh-CN"/>
              </w:rPr>
            </w:pPr>
            <w:ins w:id="337" w:author="vivo-Chenli-Before RAN2#116e" w:date="2021-10-21T00:10:00Z">
              <w:r>
                <w:rPr>
                  <w:noProof/>
                  <w:lang w:eastAsia="zh-CN"/>
                </w:rPr>
                <w:t xml:space="preserve">CCCH </w:t>
              </w:r>
            </w:ins>
            <w:ins w:id="338" w:author="vivo-Chenli-After RAN2#116e" w:date="2021-11-19T09:41:00Z">
              <w:r w:rsidR="00A041FD" w:rsidRPr="00A041FD">
                <w:rPr>
                  <w:noProof/>
                  <w:lang w:eastAsia="zh-CN"/>
                </w:rPr>
                <w:t>of size 48 bits</w:t>
              </w:r>
            </w:ins>
            <w:ins w:id="339" w:author="vivo-Chenli-After RAN2#116e" w:date="2021-11-19T09:46:00Z">
              <w:r w:rsidR="00412EB9">
                <w:t xml:space="preserve"> </w:t>
              </w:r>
              <w:r w:rsidR="00412EB9" w:rsidRPr="00412EB9">
                <w:rPr>
                  <w:noProof/>
                  <w:lang w:eastAsia="zh-CN"/>
                </w:rPr>
                <w:t xml:space="preserve">(referred to as “CCCH” in TS 38.331 [5]) </w:t>
              </w:r>
            </w:ins>
            <w:ins w:id="340" w:author="vivo-Chenli-After RAN2#116e" w:date="2021-11-19T09:45:00Z">
              <w:del w:id="341" w:author="Nokia (Samuli)" w:date="2022-01-26T16:17:00Z">
                <w:r w:rsidR="00412EB9" w:rsidDel="003171F0">
                  <w:rPr>
                    <w:noProof/>
                    <w:lang w:eastAsia="zh-CN"/>
                  </w:rPr>
                  <w:delText xml:space="preserve">sent by </w:delText>
                </w:r>
              </w:del>
            </w:ins>
            <w:ins w:id="342" w:author="Nokia (Samuli)" w:date="2022-01-26T16:17:00Z">
              <w:r w:rsidR="003171F0">
                <w:rPr>
                  <w:noProof/>
                  <w:lang w:eastAsia="zh-CN"/>
                </w:rPr>
                <w:t xml:space="preserve">for </w:t>
              </w:r>
            </w:ins>
            <w:ins w:id="343" w:author="vivo-Chenli-After RAN2#116e" w:date="2021-11-19T09:45:00Z">
              <w:r w:rsidR="00412EB9">
                <w:rPr>
                  <w:noProof/>
                  <w:lang w:eastAsia="zh-CN"/>
                </w:rPr>
                <w:t>a</w:t>
              </w:r>
            </w:ins>
            <w:ins w:id="344" w:author="vivo-Chenli-After RAN2#115e" w:date="2021-09-22T09:24:00Z">
              <w:r w:rsidR="00CD01F0">
                <w:rPr>
                  <w:noProof/>
                  <w:lang w:eastAsia="zh-CN"/>
                </w:rPr>
                <w:t xml:space="preserve"> RedCap</w:t>
              </w:r>
            </w:ins>
            <w:ins w:id="345" w:author="vivo-Chenli-After RAN2#116e" w:date="2021-11-19T09:45:00Z">
              <w:r w:rsidR="00412EB9">
                <w:rPr>
                  <w:noProof/>
                  <w:lang w:eastAsia="zh-CN"/>
                </w:rPr>
                <w:t xml:space="preserve"> UE </w:t>
              </w:r>
              <w:del w:id="346" w:author="Nokia (Samuli)" w:date="2022-01-26T16:17:00Z">
                <w:r w:rsidR="00412EB9" w:rsidDel="003171F0">
                  <w:rPr>
                    <w:noProof/>
                    <w:lang w:eastAsia="zh-CN"/>
                  </w:rPr>
                  <w:delText>with</w:delText>
                </w:r>
              </w:del>
            </w:ins>
            <w:ins w:id="347" w:author="vivo-Chenli-After RAN2#116e" w:date="2021-11-15T11:48:00Z">
              <w:del w:id="348" w:author="Nokia (Samuli)" w:date="2022-01-26T16:17:00Z">
                <w:r w:rsidR="00B7755E" w:rsidDel="003171F0">
                  <w:rPr>
                    <w:noProof/>
                    <w:lang w:eastAsia="zh-CN"/>
                  </w:rPr>
                  <w:delText xml:space="preserve"> </w:delText>
                </w:r>
              </w:del>
            </w:ins>
            <w:ins w:id="349" w:author="vivo-Chenli-After RAN2#116e" w:date="2021-11-15T11:58:00Z">
              <w:del w:id="350" w:author="Nokia (Samuli)" w:date="2022-01-26T16:17:00Z">
                <w:r w:rsidR="00F13176" w:rsidDel="003171F0">
                  <w:rPr>
                    <w:noProof/>
                    <w:lang w:eastAsia="zh-CN"/>
                  </w:rPr>
                  <w:delText>M</w:delText>
                </w:r>
              </w:del>
            </w:ins>
            <w:ins w:id="351" w:author="vivo-Chenli-After RAN2#116e" w:date="2021-11-15T11:48:00Z">
              <w:del w:id="352" w:author="Nokia (Samuli)" w:date="2022-01-26T16:17:00Z">
                <w:r w:rsidR="00B7755E" w:rsidDel="003171F0">
                  <w:rPr>
                    <w:noProof/>
                    <w:lang w:eastAsia="zh-CN"/>
                  </w:rPr>
                  <w:delText xml:space="preserve">sg3 or </w:delText>
                </w:r>
              </w:del>
            </w:ins>
            <w:ins w:id="353" w:author="vivo-Chenli-After RAN2#116e" w:date="2021-11-15T12:00:00Z">
              <w:del w:id="354" w:author="Nokia (Samuli)" w:date="2022-01-26T16:17:00Z">
                <w:r w:rsidR="00F13176" w:rsidDel="003171F0">
                  <w:rPr>
                    <w:noProof/>
                    <w:lang w:eastAsia="zh-CN"/>
                  </w:rPr>
                  <w:delText>MSG</w:delText>
                </w:r>
              </w:del>
            </w:ins>
            <w:ins w:id="355" w:author="vivo-Chenli-After RAN2#116e" w:date="2021-11-15T11:48:00Z">
              <w:del w:id="356" w:author="Nokia (Samuli)" w:date="2022-01-26T16:17:00Z">
                <w:r w:rsidR="00B7755E" w:rsidDel="003171F0">
                  <w:rPr>
                    <w:noProof/>
                    <w:lang w:eastAsia="zh-CN"/>
                  </w:rPr>
                  <w:delText>A based early identification</w:delText>
                </w:r>
              </w:del>
            </w:ins>
            <w:ins w:id="357" w:author="vivo-Chenli-After RAN2#115e" w:date="2021-09-22T18:53:00Z">
              <w:del w:id="358" w:author="Nokia (Samuli)" w:date="2022-01-26T16:17:00Z">
                <w:r w:rsidR="00CD01F0" w:rsidDel="003171F0">
                  <w:rPr>
                    <w:noProof/>
                    <w:lang w:eastAsia="zh-CN"/>
                  </w:rPr>
                  <w:delText xml:space="preserve"> </w:delText>
                </w:r>
              </w:del>
            </w:ins>
          </w:p>
        </w:tc>
      </w:tr>
      <w:tr w:rsidR="00304C04" w:rsidRPr="00447D7D" w14:paraId="6962DE78" w14:textId="77777777" w:rsidTr="004B3C9A">
        <w:trPr>
          <w:jc w:val="center"/>
          <w:ins w:id="359" w:author="vivo-Chenli-After RAN2#116e" w:date="2021-11-15T10:14:00Z"/>
        </w:trPr>
        <w:tc>
          <w:tcPr>
            <w:tcW w:w="1685" w:type="dxa"/>
          </w:tcPr>
          <w:p w14:paraId="72509DA8" w14:textId="40A6ACC0" w:rsidR="00B822D8" w:rsidRDefault="00E144E2" w:rsidP="008A0A06">
            <w:pPr>
              <w:pStyle w:val="TAC"/>
              <w:rPr>
                <w:ins w:id="360" w:author="vivo-Chenli-After RAN2#116e" w:date="2021-11-15T10:14:00Z"/>
                <w:noProof/>
                <w:lang w:eastAsia="zh-CN"/>
              </w:rPr>
            </w:pPr>
            <w:ins w:id="361" w:author="vivo-Chenli-After RAN2#116e" w:date="2021-11-15T10:34:00Z">
              <w:r>
                <w:rPr>
                  <w:rFonts w:hint="eastAsia"/>
                  <w:noProof/>
                  <w:lang w:eastAsia="zh-CN"/>
                </w:rPr>
                <w:t>3</w:t>
              </w:r>
              <w:r>
                <w:rPr>
                  <w:noProof/>
                  <w:lang w:eastAsia="zh-CN"/>
                </w:rPr>
                <w:t>6</w:t>
              </w:r>
            </w:ins>
          </w:p>
        </w:tc>
        <w:tc>
          <w:tcPr>
            <w:tcW w:w="7944" w:type="dxa"/>
          </w:tcPr>
          <w:p w14:paraId="19BD2AB3" w14:textId="75E26E7A" w:rsidR="00B822D8" w:rsidRDefault="00BA536B" w:rsidP="008A0A06">
            <w:pPr>
              <w:pStyle w:val="TAL"/>
              <w:rPr>
                <w:ins w:id="362" w:author="vivo-Chenli-After RAN2#116e" w:date="2021-11-15T10:14:00Z"/>
                <w:noProof/>
                <w:lang w:eastAsia="zh-CN"/>
              </w:rPr>
            </w:pPr>
            <w:ins w:id="363" w:author="vivo-Chenli-After RAN2#116e" w:date="2021-11-15T10:34:00Z">
              <w:r>
                <w:rPr>
                  <w:rFonts w:hint="eastAsia"/>
                  <w:noProof/>
                  <w:lang w:eastAsia="zh-CN"/>
                </w:rPr>
                <w:t>CCC</w:t>
              </w:r>
              <w:r>
                <w:rPr>
                  <w:noProof/>
                  <w:lang w:eastAsia="zh-CN"/>
                </w:rPr>
                <w:t xml:space="preserve">H1 </w:t>
              </w:r>
            </w:ins>
            <w:ins w:id="364" w:author="vivo-Chenli-After RAN2#116e" w:date="2021-11-19T09:41:00Z">
              <w:r w:rsidR="00A041FD" w:rsidRPr="00A041FD">
                <w:rPr>
                  <w:noProof/>
                  <w:lang w:eastAsia="zh-CN"/>
                </w:rPr>
                <w:t xml:space="preserve">of size </w:t>
              </w:r>
            </w:ins>
            <w:ins w:id="365" w:author="vivo-Chenli-After RAN2#116e" w:date="2021-11-19T09:42:00Z">
              <w:r w:rsidR="00A041FD">
                <w:rPr>
                  <w:noProof/>
                  <w:lang w:eastAsia="zh-CN"/>
                </w:rPr>
                <w:t>64</w:t>
              </w:r>
            </w:ins>
            <w:ins w:id="366" w:author="vivo-Chenli-After RAN2#116e" w:date="2021-11-19T09:41:00Z">
              <w:r w:rsidR="00A041FD" w:rsidRPr="00A041FD">
                <w:rPr>
                  <w:noProof/>
                  <w:lang w:eastAsia="zh-CN"/>
                </w:rPr>
                <w:t xml:space="preserve"> bits</w:t>
              </w:r>
            </w:ins>
            <w:ins w:id="367" w:author="vivo-Chenli-After RAN2#116e" w:date="2021-11-19T10:01:00Z">
              <w:r w:rsidR="000904D0">
                <w:rPr>
                  <w:noProof/>
                  <w:lang w:eastAsia="zh-CN"/>
                </w:rPr>
                <w:t xml:space="preserve"> (referred to as “CCCH1” in TS 38.331 [5])</w:t>
              </w:r>
            </w:ins>
            <w:ins w:id="368" w:author="vivo-Chenli-After RAN2#116e" w:date="2021-11-19T09:41:00Z">
              <w:r w:rsidR="00A041FD" w:rsidRPr="00A041FD">
                <w:rPr>
                  <w:noProof/>
                  <w:lang w:eastAsia="zh-CN"/>
                </w:rPr>
                <w:t xml:space="preserve"> </w:t>
              </w:r>
            </w:ins>
            <w:ins w:id="369" w:author="vivo-Chenli-After RAN2#116e" w:date="2021-11-19T10:03:00Z">
              <w:del w:id="370" w:author="Nokia (Samuli)" w:date="2022-01-26T16:17:00Z">
                <w:r w:rsidR="000904D0" w:rsidDel="003171F0">
                  <w:rPr>
                    <w:noProof/>
                    <w:lang w:eastAsia="zh-CN"/>
                  </w:rPr>
                  <w:delText>sent b</w:delText>
                </w:r>
              </w:del>
            </w:ins>
            <w:ins w:id="371" w:author="vivo-Chenli-After RAN2#116e" w:date="2021-11-19T10:04:00Z">
              <w:del w:id="372" w:author="Nokia (Samuli)" w:date="2022-01-26T16:17:00Z">
                <w:r w:rsidR="000904D0" w:rsidDel="003171F0">
                  <w:rPr>
                    <w:noProof/>
                    <w:lang w:eastAsia="zh-CN"/>
                  </w:rPr>
                  <w:delText xml:space="preserve">y </w:delText>
                </w:r>
              </w:del>
            </w:ins>
            <w:ins w:id="373" w:author="Nokia (Samuli)" w:date="2022-01-26T16:17:00Z">
              <w:r w:rsidR="003171F0">
                <w:rPr>
                  <w:noProof/>
                  <w:lang w:eastAsia="zh-CN"/>
                </w:rPr>
                <w:t xml:space="preserve">for </w:t>
              </w:r>
            </w:ins>
            <w:ins w:id="374" w:author="vivo-Chenli-After RAN2#116e" w:date="2021-11-19T10:04:00Z">
              <w:r w:rsidR="000904D0">
                <w:rPr>
                  <w:noProof/>
                  <w:lang w:eastAsia="zh-CN"/>
                </w:rPr>
                <w:t xml:space="preserve">a </w:t>
              </w:r>
            </w:ins>
            <w:ins w:id="375" w:author="vivo-Chenli-After RAN2#116e" w:date="2021-11-15T10:34:00Z">
              <w:r>
                <w:rPr>
                  <w:noProof/>
                  <w:lang w:eastAsia="zh-CN"/>
                </w:rPr>
                <w:t>RedCap</w:t>
              </w:r>
            </w:ins>
            <w:ins w:id="376" w:author="vivo-Chenli-After RAN2#116e" w:date="2021-11-19T10:04:00Z">
              <w:r w:rsidR="000904D0">
                <w:rPr>
                  <w:noProof/>
                  <w:lang w:eastAsia="zh-CN"/>
                </w:rPr>
                <w:t xml:space="preserve"> UE</w:t>
              </w:r>
              <w:del w:id="377" w:author="Nokia (Samuli)" w:date="2022-01-26T16:18:00Z">
                <w:r w:rsidR="000904D0" w:rsidDel="003171F0">
                  <w:rPr>
                    <w:noProof/>
                    <w:lang w:eastAsia="zh-CN"/>
                  </w:rPr>
                  <w:delText xml:space="preserve"> with</w:delText>
                </w:r>
              </w:del>
            </w:ins>
            <w:ins w:id="378" w:author="vivo-Chenli-After RAN2#116e" w:date="2021-11-15T11:48:00Z">
              <w:del w:id="379" w:author="Nokia (Samuli)" w:date="2022-01-26T16:18:00Z">
                <w:r w:rsidR="00D7101B" w:rsidDel="003171F0">
                  <w:rPr>
                    <w:noProof/>
                    <w:lang w:eastAsia="zh-CN"/>
                  </w:rPr>
                  <w:delText xml:space="preserve"> </w:delText>
                </w:r>
              </w:del>
            </w:ins>
            <w:ins w:id="380" w:author="vivo-Chenli-After RAN2#116e" w:date="2021-11-15T12:00:00Z">
              <w:del w:id="381" w:author="Nokia (Samuli)" w:date="2022-01-26T16:18:00Z">
                <w:r w:rsidR="00806A43" w:rsidDel="003171F0">
                  <w:rPr>
                    <w:rFonts w:hint="eastAsia"/>
                    <w:noProof/>
                    <w:lang w:eastAsia="zh-CN"/>
                  </w:rPr>
                  <w:delText>M</w:delText>
                </w:r>
              </w:del>
            </w:ins>
            <w:ins w:id="382" w:author="vivo-Chenli-After RAN2#116e" w:date="2021-11-15T11:48:00Z">
              <w:del w:id="383" w:author="Nokia (Samuli)" w:date="2022-01-26T16:18:00Z">
                <w:r w:rsidR="00D7101B" w:rsidDel="003171F0">
                  <w:rPr>
                    <w:noProof/>
                    <w:lang w:eastAsia="zh-CN"/>
                  </w:rPr>
                  <w:delText xml:space="preserve">sg3 or </w:delText>
                </w:r>
              </w:del>
            </w:ins>
            <w:ins w:id="384" w:author="vivo-Chenli-After RAN2#116e" w:date="2021-11-15T12:00:00Z">
              <w:del w:id="385" w:author="Nokia (Samuli)" w:date="2022-01-26T16:18:00Z">
                <w:r w:rsidR="00806A43" w:rsidDel="003171F0">
                  <w:rPr>
                    <w:noProof/>
                    <w:lang w:eastAsia="zh-CN"/>
                  </w:rPr>
                  <w:delText>MSGA</w:delText>
                </w:r>
              </w:del>
            </w:ins>
            <w:ins w:id="386" w:author="vivo-Chenli-After RAN2#116e" w:date="2021-11-15T11:49:00Z">
              <w:del w:id="387" w:author="Nokia (Samuli)" w:date="2022-01-26T16:18:00Z">
                <w:r w:rsidR="00D7101B" w:rsidDel="003171F0">
                  <w:rPr>
                    <w:noProof/>
                    <w:lang w:eastAsia="zh-CN"/>
                  </w:rPr>
                  <w:delText xml:space="preserve"> based early identification</w:delText>
                </w:r>
              </w:del>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388" w:author="vivo-Chenli-After RAN2#115e" w:date="2021-09-22T09:25:00Z">
              <w:r w:rsidRPr="00447D7D" w:rsidDel="005E6078">
                <w:rPr>
                  <w:noProof/>
                  <w:lang w:eastAsia="ko-KR"/>
                </w:rPr>
                <w:delText>35</w:delText>
              </w:r>
            </w:del>
            <w:ins w:id="389"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A65B8EA" w:rsidR="00CD01F0" w:rsidRPr="00447D7D" w:rsidRDefault="00CD01F0" w:rsidP="008A0A06">
            <w:pPr>
              <w:pStyle w:val="TAL"/>
              <w:rPr>
                <w:noProof/>
                <w:lang w:eastAsia="ko-KR"/>
              </w:rPr>
            </w:pPr>
            <w:r w:rsidRPr="00447D7D">
              <w:rPr>
                <w:noProof/>
                <w:lang w:eastAsia="ko-KR"/>
              </w:rPr>
              <w:t>CCCH of size 48 bits (referred to as "CCCH" in TS 38.331 [5])</w:t>
            </w:r>
            <w:ins w:id="390" w:author="vivo-Chenli-After RAN2#116e" w:date="2021-11-15T11:51:00Z">
              <w:r w:rsidR="00637E25">
                <w:rPr>
                  <w:noProof/>
                  <w:lang w:eastAsia="ko-KR"/>
                </w:rPr>
                <w:t xml:space="preserve">, except </w:t>
              </w:r>
            </w:ins>
            <w:ins w:id="391" w:author="vivo-Chenli-After RAN2#116e" w:date="2021-11-20T06:07:00Z">
              <w:del w:id="392" w:author="Nokia (Samuli)" w:date="2022-01-26T16:18:00Z">
                <w:r w:rsidR="00C15851" w:rsidDel="003171F0">
                  <w:rPr>
                    <w:noProof/>
                    <w:lang w:eastAsia="ko-KR"/>
                  </w:rPr>
                  <w:delText>when</w:delText>
                </w:r>
              </w:del>
            </w:ins>
            <w:ins w:id="393" w:author="vivo-Chenli-After RAN2#116e" w:date="2021-11-19T09:41:00Z">
              <w:del w:id="394" w:author="Nokia (Samuli)" w:date="2022-01-26T16:18:00Z">
                <w:r w:rsidR="00586AA6" w:rsidDel="003171F0">
                  <w:rPr>
                    <w:noProof/>
                    <w:lang w:eastAsia="ko-KR"/>
                  </w:rPr>
                  <w:delText xml:space="preserve"> sent by </w:delText>
                </w:r>
              </w:del>
            </w:ins>
            <w:ins w:id="395" w:author="Nokia (Samuli)" w:date="2022-01-26T16:18:00Z">
              <w:r w:rsidR="003171F0">
                <w:rPr>
                  <w:noProof/>
                  <w:lang w:eastAsia="ko-KR"/>
                </w:rPr>
                <w:t xml:space="preserve">for </w:t>
              </w:r>
            </w:ins>
            <w:ins w:id="396" w:author="vivo-Chenli-After RAN2#116e" w:date="2021-11-19T09:41:00Z">
              <w:r w:rsidR="00586AA6">
                <w:rPr>
                  <w:noProof/>
                  <w:lang w:eastAsia="ko-KR"/>
                </w:rPr>
                <w:t>a</w:t>
              </w:r>
            </w:ins>
            <w:ins w:id="397" w:author="vivo-Chenli-After RAN2#116e" w:date="2021-11-15T11:51:00Z">
              <w:r w:rsidR="00637E25">
                <w:rPr>
                  <w:noProof/>
                  <w:lang w:eastAsia="ko-KR"/>
                </w:rPr>
                <w:t xml:space="preserve"> RedCap </w:t>
              </w:r>
            </w:ins>
            <w:ins w:id="398" w:author="vivo-Chenli-After RAN2#116e" w:date="2021-11-19T09:41:00Z">
              <w:r w:rsidR="00586AA6">
                <w:rPr>
                  <w:noProof/>
                  <w:lang w:eastAsia="ko-KR"/>
                </w:rPr>
                <w:t xml:space="preserve">UE </w:t>
              </w:r>
            </w:ins>
            <w:ins w:id="399" w:author="vivo-Chenli-After RAN2#116e" w:date="2021-11-15T11:51:00Z">
              <w:del w:id="400" w:author="Nokia (Samuli)" w:date="2022-01-26T16:18:00Z">
                <w:r w:rsidR="00637E25" w:rsidDel="003171F0">
                  <w:rPr>
                    <w:noProof/>
                    <w:lang w:eastAsia="ko-KR"/>
                  </w:rPr>
                  <w:delText xml:space="preserve">with </w:delText>
                </w:r>
              </w:del>
            </w:ins>
            <w:ins w:id="401" w:author="vivo-Chenli-After RAN2#116e" w:date="2021-11-15T12:01:00Z">
              <w:del w:id="402" w:author="Nokia (Samuli)" w:date="2022-01-26T16:18:00Z">
                <w:r w:rsidR="00292B8D" w:rsidDel="003171F0">
                  <w:rPr>
                    <w:noProof/>
                    <w:lang w:eastAsia="ko-KR"/>
                  </w:rPr>
                  <w:delText>M</w:delText>
                </w:r>
                <w:r w:rsidR="00292B8D" w:rsidDel="003171F0">
                  <w:rPr>
                    <w:rFonts w:hint="eastAsia"/>
                    <w:noProof/>
                    <w:lang w:eastAsia="zh-CN"/>
                  </w:rPr>
                  <w:delText>sg</w:delText>
                </w:r>
                <w:r w:rsidR="00292B8D" w:rsidDel="003171F0">
                  <w:rPr>
                    <w:noProof/>
                    <w:lang w:eastAsia="zh-CN"/>
                  </w:rPr>
                  <w:delText>3</w:delText>
                </w:r>
              </w:del>
            </w:ins>
            <w:ins w:id="403" w:author="vivo-Chenli-After RAN2#116e" w:date="2021-11-15T11:51:00Z">
              <w:del w:id="404" w:author="Nokia (Samuli)" w:date="2022-01-26T16:18:00Z">
                <w:r w:rsidR="00637E25" w:rsidDel="003171F0">
                  <w:rPr>
                    <w:noProof/>
                    <w:lang w:eastAsia="ko-KR"/>
                  </w:rPr>
                  <w:delText xml:space="preserve"> or </w:delText>
                </w:r>
              </w:del>
            </w:ins>
            <w:ins w:id="405" w:author="vivo-Chenli-After RAN2#116e" w:date="2021-11-15T12:01:00Z">
              <w:del w:id="406" w:author="Nokia (Samuli)" w:date="2022-01-26T16:18:00Z">
                <w:r w:rsidR="00292B8D" w:rsidDel="003171F0">
                  <w:rPr>
                    <w:noProof/>
                    <w:lang w:eastAsia="ko-KR"/>
                  </w:rPr>
                  <w:delText>MSGA</w:delText>
                </w:r>
              </w:del>
            </w:ins>
            <w:ins w:id="407" w:author="vivo-Chenli-After RAN2#116e" w:date="2021-11-15T11:51:00Z">
              <w:del w:id="408" w:author="Nokia (Samuli)" w:date="2022-01-26T16:18:00Z">
                <w:r w:rsidR="00637E25" w:rsidDel="003171F0">
                  <w:rPr>
                    <w:noProof/>
                    <w:lang w:eastAsia="ko-KR"/>
                  </w:rPr>
                  <w:delText xml:space="preserve"> based early identification</w:delText>
                </w:r>
              </w:del>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409" w:author="vivo-Chenli-After RAN2#115e" w:date="2021-09-22T18:54:00Z"/>
          <w:noProof/>
          <w:lang w:eastAsia="zh-CN"/>
        </w:rPr>
      </w:pPr>
    </w:p>
    <w:p w14:paraId="72C91F9D" w14:textId="2CEF376C" w:rsidR="0010644F" w:rsidRPr="0010644F" w:rsidDel="001649BE" w:rsidRDefault="0010644F" w:rsidP="0010644F">
      <w:pPr>
        <w:pStyle w:val="EditorsNote"/>
        <w:ind w:left="1701" w:hanging="1417"/>
        <w:rPr>
          <w:ins w:id="410" w:author="vivo-Chenli-After RAN2#115e" w:date="2021-09-22T18:54:00Z"/>
          <w:del w:id="411" w:author="vivo-Chenli-After RAN2#116bis-e" w:date="2022-01-25T09:42:00Z"/>
          <w:lang w:eastAsia="zh-CN"/>
        </w:rPr>
      </w:pPr>
      <w:ins w:id="412" w:author="vivo-Chenli-After RAN2#116e" w:date="2021-11-15T10:13:00Z">
        <w:del w:id="413" w:author="vivo-Chenli-After RAN2#116bis-e" w:date="2022-01-25T09:42:00Z">
          <w:r w:rsidRPr="00D622C4" w:rsidDel="001649BE">
            <w:rPr>
              <w:lang w:eastAsia="zh-CN"/>
            </w:rPr>
            <w:delText xml:space="preserve">Editor’s </w:delText>
          </w:r>
          <w:r w:rsidDel="001649BE">
            <w:rPr>
              <w:lang w:eastAsia="zh-CN"/>
            </w:rPr>
            <w:delText>NOTE:</w:delText>
          </w:r>
          <w:r w:rsidDel="001649BE">
            <w:rPr>
              <w:lang w:eastAsia="zh-CN"/>
            </w:rPr>
            <w:tab/>
            <w:delText xml:space="preserve">FFS </w:delText>
          </w:r>
          <w:r w:rsidR="0070369E" w:rsidDel="001649BE">
            <w:rPr>
              <w:lang w:eastAsia="en-GB"/>
            </w:rPr>
            <w:delText xml:space="preserve">on whether </w:delText>
          </w:r>
          <w:r w:rsidR="0048582E" w:rsidDel="001649BE">
            <w:rPr>
              <w:lang w:eastAsia="en-GB"/>
            </w:rPr>
            <w:delText>Msg3 early identi</w:delText>
          </w:r>
        </w:del>
      </w:ins>
      <w:ins w:id="414" w:author="vivo-Chenli-After RAN2#116e" w:date="2021-11-15T10:14:00Z">
        <w:del w:id="415" w:author="vivo-Chenli-After RAN2#116bis-e" w:date="2022-01-25T09:42:00Z">
          <w:r w:rsidR="0048582E" w:rsidDel="001649BE">
            <w:rPr>
              <w:lang w:eastAsia="en-GB"/>
            </w:rPr>
            <w:delText>fication</w:delText>
          </w:r>
        </w:del>
      </w:ins>
      <w:ins w:id="416" w:author="vivo-Chenli-After RAN2#116e" w:date="2021-11-15T10:13:00Z">
        <w:del w:id="417" w:author="vivo-Chenli-After RAN2#116bis-e" w:date="2022-01-25T09:42:00Z">
          <w:r w:rsidR="0070369E" w:rsidDel="001649BE">
            <w:rPr>
              <w:lang w:eastAsia="en-GB"/>
            </w:rPr>
            <w:delText xml:space="preserve"> requires no other precondition, or precondition as “when Msg1 early identification is not configured”, or precondition as “when Msg3 early identification is enabled by NW”.</w:delText>
          </w:r>
          <w:r w:rsidDel="001649BE">
            <w:rPr>
              <w:lang w:eastAsia="zh-CN"/>
            </w:rPr>
            <w:delText xml:space="preserve"> </w:delText>
          </w:r>
        </w:del>
      </w:ins>
    </w:p>
    <w:p w14:paraId="3E0A9AED" w14:textId="77777777" w:rsidR="00CD01F0" w:rsidRPr="00447D7D" w:rsidRDefault="00CD01F0" w:rsidP="00CD01F0">
      <w:pPr>
        <w:pStyle w:val="TH"/>
        <w:rPr>
          <w:noProof/>
          <w:lang w:eastAsia="ko-KR"/>
        </w:rPr>
      </w:pPr>
      <w:bookmarkStart w:id="418"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18"/>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8A0A06">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8A0A06">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8A0A06">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lastRenderedPageBreak/>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lastRenderedPageBreak/>
              <w:t>C</w:t>
            </w:r>
            <w:r w:rsidR="008C6814" w:rsidRPr="00023B9C">
              <w:rPr>
                <w:highlight w:val="green"/>
              </w:rPr>
              <w:t xml:space="preserve">aptured in 5.1, </w:t>
            </w:r>
            <w:r w:rsidR="00F27994" w:rsidRPr="00023B9C">
              <w:rPr>
                <w:highlight w:val="green"/>
              </w:rPr>
              <w:t xml:space="preserve">which will be handled together with other features in </w:t>
            </w:r>
            <w:r w:rsidR="00F27994" w:rsidRPr="00023B9C">
              <w:rPr>
                <w:highlight w:val="green"/>
              </w:rPr>
              <w:lastRenderedPageBreak/>
              <w:t>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w:t>
            </w:r>
            <w:proofErr w:type="spellStart"/>
            <w:r>
              <w:rPr>
                <w:lang w:eastAsia="en-GB"/>
              </w:rPr>
              <w:t>RedCap</w:t>
            </w:r>
            <w:proofErr w:type="spellEnd"/>
            <w:r>
              <w:rPr>
                <w:lang w:eastAsia="en-GB"/>
              </w:rPr>
              <w:t xml:space="preserve">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w:t>
            </w:r>
            <w:proofErr w:type="spellStart"/>
            <w:r>
              <w:rPr>
                <w:lang w:eastAsia="en-GB"/>
              </w:rPr>
              <w:t>RedCap</w:t>
            </w:r>
            <w:proofErr w:type="spellEnd"/>
            <w:r>
              <w:rPr>
                <w:lang w:eastAsia="en-GB"/>
              </w:rPr>
              <w:t xml:space="preserve">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xml:space="preserve">,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 xml:space="preserve">Msg3 early identification is mandatorily supported by </w:t>
            </w:r>
            <w:proofErr w:type="spellStart"/>
            <w:r>
              <w:rPr>
                <w:lang w:eastAsia="en-GB"/>
              </w:rPr>
              <w:t>RedCap</w:t>
            </w:r>
            <w:proofErr w:type="spellEnd"/>
            <w:r>
              <w:rPr>
                <w:lang w:eastAsia="en-GB"/>
              </w:rPr>
              <w:t xml:space="preserve">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C3504C" w14:paraId="44D916A5" w14:textId="77777777" w:rsidTr="008F591E">
        <w:tc>
          <w:tcPr>
            <w:tcW w:w="6232" w:type="dxa"/>
          </w:tcPr>
          <w:p w14:paraId="5558C390" w14:textId="77777777" w:rsidR="00C3504C" w:rsidRPr="007835A0" w:rsidRDefault="00C3504C" w:rsidP="00C3504C">
            <w:pPr>
              <w:rPr>
                <w:lang w:eastAsia="en-GB"/>
              </w:rPr>
            </w:pPr>
          </w:p>
        </w:tc>
        <w:tc>
          <w:tcPr>
            <w:tcW w:w="2268" w:type="dxa"/>
          </w:tcPr>
          <w:p w14:paraId="495354D0" w14:textId="77777777" w:rsidR="00C3504C" w:rsidRDefault="00C3504C" w:rsidP="00C3504C"/>
        </w:tc>
        <w:tc>
          <w:tcPr>
            <w:tcW w:w="1701" w:type="dxa"/>
          </w:tcPr>
          <w:p w14:paraId="1CE97FD0" w14:textId="77777777" w:rsidR="00C3504C" w:rsidRDefault="00C3504C" w:rsidP="00C3504C"/>
        </w:tc>
      </w:tr>
      <w:tr w:rsidR="00C3504C" w14:paraId="7A585955" w14:textId="77777777" w:rsidTr="008F591E">
        <w:tc>
          <w:tcPr>
            <w:tcW w:w="6232" w:type="dxa"/>
          </w:tcPr>
          <w:p w14:paraId="574687BD" w14:textId="77777777" w:rsidR="00C3504C" w:rsidRPr="007835A0" w:rsidRDefault="00C3504C" w:rsidP="00C3504C">
            <w:pPr>
              <w:rPr>
                <w:lang w:eastAsia="en-GB"/>
              </w:rPr>
            </w:pPr>
          </w:p>
        </w:tc>
        <w:tc>
          <w:tcPr>
            <w:tcW w:w="2268" w:type="dxa"/>
          </w:tcPr>
          <w:p w14:paraId="47D248A8" w14:textId="77777777" w:rsidR="00C3504C" w:rsidRDefault="00C3504C" w:rsidP="00C3504C"/>
        </w:tc>
        <w:tc>
          <w:tcPr>
            <w:tcW w:w="1701" w:type="dxa"/>
          </w:tcPr>
          <w:p w14:paraId="693A3D8E" w14:textId="77777777" w:rsidR="00C3504C" w:rsidRDefault="00C3504C" w:rsidP="00C3504C"/>
        </w:tc>
      </w:tr>
      <w:tr w:rsidR="00C3504C" w14:paraId="59C8C101" w14:textId="77777777" w:rsidTr="008F591E">
        <w:tc>
          <w:tcPr>
            <w:tcW w:w="6232" w:type="dxa"/>
          </w:tcPr>
          <w:p w14:paraId="2A680F89" w14:textId="77777777" w:rsidR="00C3504C" w:rsidRPr="007835A0" w:rsidRDefault="00C3504C" w:rsidP="00C3504C">
            <w:pPr>
              <w:rPr>
                <w:lang w:eastAsia="en-GB"/>
              </w:rPr>
            </w:pPr>
          </w:p>
        </w:tc>
        <w:tc>
          <w:tcPr>
            <w:tcW w:w="2268" w:type="dxa"/>
          </w:tcPr>
          <w:p w14:paraId="7528C5C5" w14:textId="77777777" w:rsidR="00C3504C" w:rsidRDefault="00C3504C" w:rsidP="00C3504C"/>
        </w:tc>
        <w:tc>
          <w:tcPr>
            <w:tcW w:w="1701" w:type="dxa"/>
          </w:tcPr>
          <w:p w14:paraId="38380FF3" w14:textId="77777777" w:rsidR="00C3504C" w:rsidRDefault="00C3504C" w:rsidP="00C3504C"/>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t>Agreements on</w:t>
      </w:r>
      <w:r w:rsidR="00385739">
        <w:rPr>
          <w:color w:val="000000" w:themeColor="text1"/>
        </w:rPr>
        <w:t xml:space="preserve"> NCD-SSB</w:t>
      </w:r>
    </w:p>
    <w:tbl>
      <w:tblPr>
        <w:tblStyle w:val="aff9"/>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 xml:space="preserve">Assuming this should be captured in RAN1 specification and/or </w:t>
            </w:r>
            <w:r w:rsidRPr="0094191C">
              <w:rPr>
                <w:highlight w:val="cyan"/>
                <w:lang w:eastAsia="zh-CN"/>
              </w:rPr>
              <w:lastRenderedPageBreak/>
              <w:t>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w:t>
            </w:r>
            <w:proofErr w:type="spellStart"/>
            <w:r>
              <w:rPr>
                <w:lang w:eastAsia="en-GB"/>
              </w:rPr>
              <w:t>RedCap</w:t>
            </w:r>
            <w:proofErr w:type="spellEnd"/>
            <w:r>
              <w:rPr>
                <w:lang w:eastAsia="en-GB"/>
              </w:rPr>
              <w:t xml:space="preserve"> UE in idle/inactive mode is configured with a separate initial BWP associated with no SSB (CD or 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r>
            <w:proofErr w:type="spellStart"/>
            <w:r>
              <w:rPr>
                <w:lang w:eastAsia="en-GB"/>
              </w:rPr>
              <w:t>RedCap</w:t>
            </w:r>
            <w:proofErr w:type="spellEnd"/>
            <w:r>
              <w:rPr>
                <w:lang w:eastAsia="en-GB"/>
              </w:rPr>
              <w:t>-specific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 xml:space="preserve">In RRC connected mode NCD-SSB may be configured for a </w:t>
            </w:r>
            <w:proofErr w:type="spellStart"/>
            <w:r>
              <w:rPr>
                <w:lang w:eastAsia="en-GB"/>
              </w:rPr>
              <w:t>RedCap</w:t>
            </w:r>
            <w:proofErr w:type="spellEnd"/>
            <w:r>
              <w:rPr>
                <w:lang w:eastAsia="en-GB"/>
              </w:rPr>
              <w:t xml:space="preserve">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 xml:space="preserve">For connected mode operation if NCD-SSB is configured in a dedicated DL BWP, </w:t>
            </w:r>
            <w:proofErr w:type="spellStart"/>
            <w:r>
              <w:rPr>
                <w:lang w:eastAsia="en-GB"/>
              </w:rPr>
              <w:t>RedCap</w:t>
            </w:r>
            <w:proofErr w:type="spellEnd"/>
            <w:r>
              <w:rPr>
                <w:lang w:eastAsia="en-GB"/>
              </w:rPr>
              <w:t xml:space="preserve">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Pr>
                <w:lang w:eastAsia="zh-CN"/>
              </w:rPr>
              <w:t>RedCap</w:t>
            </w:r>
            <w:proofErr w:type="spellEnd"/>
            <w:r>
              <w:rPr>
                <w:lang w:eastAsia="zh-CN"/>
              </w:rPr>
              <w:t xml:space="preserve">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 xml:space="preserve">Send a LS to RAN4 (Cc: RAN1) to inform that "it is up to UE implementation to perform new RSRP measurement in a DL BWP associated with CD-SSB before Msg1/A retransmission if a </w:t>
            </w:r>
            <w:proofErr w:type="spellStart"/>
            <w:r>
              <w:rPr>
                <w:lang w:eastAsia="zh-CN"/>
              </w:rPr>
              <w:t>RedCap</w:t>
            </w:r>
            <w:proofErr w:type="spellEnd"/>
            <w:r>
              <w:rPr>
                <w:lang w:eastAsia="zh-CN"/>
              </w:rPr>
              <w:t xml:space="preserve">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lastRenderedPageBreak/>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lastRenderedPageBreak/>
              <w:t>No</w:t>
            </w:r>
            <w:r>
              <w:rPr>
                <w:lang w:eastAsia="zh-CN"/>
              </w:rPr>
              <w:t xml:space="preserve"> impact</w:t>
            </w:r>
          </w:p>
        </w:tc>
        <w:tc>
          <w:tcPr>
            <w:tcW w:w="1701" w:type="dxa"/>
          </w:tcPr>
          <w:p w14:paraId="55795252" w14:textId="77777777" w:rsidR="00F96914" w:rsidRDefault="00F96914" w:rsidP="00F96914"/>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xml:space="preserve">] HARQ feedback) and/or PUSCH (for </w:t>
            </w:r>
            <w:r w:rsidRPr="00B13197">
              <w:lastRenderedPageBreak/>
              <w:t>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lastRenderedPageBreak/>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4" w:author="vivo-Chenli-After RAN2#116bis-e" w:date="2022-01-25T11:49:00Z" w:initials="Chenli">
    <w:p w14:paraId="16A9B204" w14:textId="72CA72C0" w:rsidR="008F591E" w:rsidRDefault="008F591E">
      <w:pPr>
        <w:pStyle w:val="ad"/>
        <w:rPr>
          <w:lang w:eastAsia="zh-CN"/>
        </w:rPr>
      </w:pPr>
      <w:r>
        <w:rPr>
          <w:rStyle w:val="afff"/>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09" w:author="vivo-Chenli-After RAN2#116bis-e" w:date="2022-01-25T11:49:00Z" w:initials="Chenli">
    <w:p w14:paraId="58BAD68C" w14:textId="77777777" w:rsidR="008F591E" w:rsidRDefault="008F591E" w:rsidP="00D56543">
      <w:pPr>
        <w:pStyle w:val="ad"/>
        <w:rPr>
          <w:lang w:eastAsia="zh-CN"/>
        </w:rPr>
      </w:pPr>
      <w:r>
        <w:rPr>
          <w:rStyle w:val="afff"/>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21" w:author="Nokia (Samuli)" w:date="2022-01-26T16:02:00Z" w:initials="Nokia">
    <w:p w14:paraId="28424BC9" w14:textId="2F6B1C5D" w:rsidR="00CA7AC7" w:rsidRDefault="00CA7AC7">
      <w:pPr>
        <w:pStyle w:val="ad"/>
      </w:pPr>
      <w:r>
        <w:rPr>
          <w:rStyle w:val="afff"/>
        </w:rPr>
        <w:annotationRef/>
      </w:r>
      <w:r>
        <w:t>Rewording suggestions.</w:t>
      </w:r>
    </w:p>
  </w:comment>
  <w:comment w:id="145" w:author="vivo-Chenli-After RAN2#116bis-e" w:date="2022-01-25T11:43:00Z" w:initials="Chenli">
    <w:p w14:paraId="08742799" w14:textId="4FF10C11" w:rsidR="008F591E" w:rsidRDefault="008F591E">
      <w:pPr>
        <w:pStyle w:val="ad"/>
        <w:rPr>
          <w:lang w:eastAsia="zh-CN"/>
        </w:rPr>
      </w:pPr>
      <w:r>
        <w:rPr>
          <w:rStyle w:val="afff"/>
        </w:rPr>
        <w:annotationRef/>
      </w:r>
      <w:r>
        <w:rPr>
          <w:rStyle w:val="afff"/>
        </w:rPr>
        <w:annotationRef/>
      </w:r>
      <w:r>
        <w:rPr>
          <w:lang w:eastAsia="zh-CN"/>
        </w:rPr>
        <w:t>Companies are invited to provide comments on whether this note is needed.</w:t>
      </w:r>
    </w:p>
  </w:comment>
  <w:comment w:id="146" w:author="Nokia (Samuli)" w:date="2022-01-26T16:01:00Z" w:initials="Nokia">
    <w:p w14:paraId="7CAFC731" w14:textId="721B574B" w:rsidR="00CA7AC7" w:rsidRDefault="00CA7AC7">
      <w:pPr>
        <w:pStyle w:val="ad"/>
      </w:pPr>
      <w:r>
        <w:rPr>
          <w:rStyle w:val="afff"/>
        </w:rPr>
        <w:annotationRef/>
      </w:r>
      <w:r>
        <w:t>Can be implemented in one NOTE as above so this can be removed.</w:t>
      </w:r>
    </w:p>
  </w:comment>
  <w:comment w:id="173" w:author="Nokia (Samuli)" w:date="2022-01-26T16:02:00Z" w:initials="Nokia">
    <w:p w14:paraId="1C3BBE34" w14:textId="06070976" w:rsidR="00CA7AC7" w:rsidRDefault="00CA7AC7">
      <w:pPr>
        <w:pStyle w:val="ad"/>
      </w:pPr>
      <w:r>
        <w:rPr>
          <w:rStyle w:val="afff"/>
        </w:rPr>
        <w:annotationRef/>
      </w:r>
      <w:r>
        <w:t>Rewording suggestions.</w:t>
      </w:r>
    </w:p>
  </w:comment>
  <w:comment w:id="193" w:author="vivo-Chenli-After RAN2#116bis-e" w:date="2022-01-25T11:43:00Z" w:initials="Chenli">
    <w:p w14:paraId="600711B7" w14:textId="77777777" w:rsidR="008F591E" w:rsidRDefault="008F591E" w:rsidP="000A1C63">
      <w:pPr>
        <w:pStyle w:val="ad"/>
        <w:rPr>
          <w:lang w:eastAsia="zh-CN"/>
        </w:rPr>
      </w:pPr>
      <w:r>
        <w:rPr>
          <w:rStyle w:val="afff"/>
        </w:rPr>
        <w:annotationRef/>
      </w:r>
      <w:r>
        <w:rPr>
          <w:rStyle w:val="afff"/>
        </w:rPr>
        <w:annotationRef/>
      </w:r>
      <w:r>
        <w:rPr>
          <w:lang w:eastAsia="zh-CN"/>
        </w:rPr>
        <w:t>Companies are invited to provide comments on whether this note is needed.</w:t>
      </w:r>
    </w:p>
  </w:comment>
  <w:comment w:id="194" w:author="Nokia (Samuli)" w:date="2022-01-26T16:00:00Z" w:initials="Nokia">
    <w:p w14:paraId="11F18CA5" w14:textId="567BAF6D" w:rsidR="008F591E" w:rsidRDefault="008F591E">
      <w:pPr>
        <w:pStyle w:val="ad"/>
      </w:pPr>
      <w:r>
        <w:rPr>
          <w:rStyle w:val="afff"/>
        </w:rPr>
        <w:annotationRef/>
      </w:r>
      <w:r>
        <w:t>Can be implemented in one as above so this can be removed.</w:t>
      </w:r>
    </w:p>
  </w:comment>
  <w:comment w:id="260" w:author="Nokia (Samuli)" w:date="2022-01-26T16:10:00Z" w:initials="Nokia">
    <w:p w14:paraId="5D0376BF" w14:textId="58FD9C07" w:rsidR="003171F0" w:rsidRDefault="003171F0">
      <w:pPr>
        <w:pStyle w:val="ad"/>
      </w:pPr>
      <w:r>
        <w:rPr>
          <w:rStyle w:val="afff"/>
        </w:rPr>
        <w:annotationRef/>
      </w:r>
      <w:r>
        <w:t>RRC configures so this shall be changed to 331</w:t>
      </w:r>
    </w:p>
  </w:comment>
  <w:comment w:id="247" w:author="OPPO" w:date="2022-01-27T17:19:00Z" w:initials="8">
    <w:p w14:paraId="52E67ADB" w14:textId="725A2056" w:rsidR="00B06CFD" w:rsidRPr="00B06CFD" w:rsidRDefault="00B06CFD">
      <w:pPr>
        <w:pStyle w:val="ad"/>
        <w:rPr>
          <w:rFonts w:eastAsiaTheme="minorEastAsia" w:hint="eastAsia"/>
          <w:lang w:eastAsia="zh-CN"/>
        </w:rPr>
      </w:pPr>
      <w:r>
        <w:rPr>
          <w:rStyle w:val="afff"/>
        </w:rPr>
        <w:annotationRef/>
      </w:r>
      <w:r>
        <w:rPr>
          <w:rFonts w:eastAsiaTheme="minorEastAsia"/>
          <w:lang w:eastAsia="zh-CN"/>
        </w:rPr>
        <w:t>There are also impact on RACH in RRC CONNECTED mode.</w:t>
      </w:r>
    </w:p>
  </w:comment>
  <w:comment w:id="246" w:author="Nokia (Samuli)" w:date="2022-01-27T10:05:00Z" w:initials="Nokia">
    <w:p w14:paraId="26D4AA30" w14:textId="77777777" w:rsidR="0057195E" w:rsidRDefault="0057195E">
      <w:pPr>
        <w:pStyle w:val="ad"/>
      </w:pPr>
      <w:r>
        <w:rPr>
          <w:rStyle w:val="afff"/>
        </w:rPr>
        <w:annotationRef/>
      </w:r>
      <w:r>
        <w:t>This does not look proper to us, please include only Editor’s note about the redcap specific initial BWP needs to be implemented for now.</w:t>
      </w:r>
    </w:p>
    <w:p w14:paraId="3C8330BD" w14:textId="77777777" w:rsidR="00D871EA" w:rsidRDefault="00D871EA">
      <w:pPr>
        <w:pStyle w:val="ad"/>
      </w:pPr>
    </w:p>
    <w:p w14:paraId="2C02813E" w14:textId="6F577106" w:rsidR="00D871EA" w:rsidRDefault="00D871EA">
      <w:pPr>
        <w:pStyle w:val="ad"/>
      </w:pPr>
      <w:r>
        <w:t>We need to account also CONNECTED mode. Furthermore, we don’t really understand what this tries to say even.</w:t>
      </w:r>
    </w:p>
  </w:comment>
  <w:comment w:id="313" w:author="Nokia (Samuli)" w:date="2022-01-27T10:05:00Z" w:initials="Nokia">
    <w:p w14:paraId="7D35E29C" w14:textId="77777777" w:rsidR="0057195E" w:rsidRDefault="0057195E">
      <w:pPr>
        <w:pStyle w:val="ad"/>
      </w:pPr>
      <w:r>
        <w:rPr>
          <w:rStyle w:val="afff"/>
        </w:rPr>
        <w:annotationRef/>
      </w:r>
      <w:r>
        <w:t>In combination with Stage-2, we can just put it this way.</w:t>
      </w:r>
    </w:p>
    <w:p w14:paraId="0A3E58E7" w14:textId="069780D3" w:rsidR="00B06CFD" w:rsidRDefault="00B06CFD">
      <w:pPr>
        <w:pStyle w:val="ad"/>
      </w:pPr>
    </w:p>
  </w:comment>
  <w:comment w:id="314" w:author="OPPO" w:date="2022-01-27T17:21:00Z" w:initials="8">
    <w:p w14:paraId="17437136" w14:textId="49B4FAAE" w:rsidR="00B06CFD" w:rsidRPr="00B06CFD" w:rsidRDefault="00B06CFD">
      <w:pPr>
        <w:pStyle w:val="ad"/>
        <w:rPr>
          <w:rFonts w:eastAsiaTheme="minorEastAsia" w:hint="eastAsia"/>
          <w:lang w:eastAsia="zh-CN"/>
        </w:rPr>
      </w:pPr>
      <w:r>
        <w:rPr>
          <w:rStyle w:val="afff"/>
        </w:rPr>
        <w:annotationRef/>
      </w:r>
      <w:r>
        <w:rPr>
          <w:rFonts w:eastAsiaTheme="minorEastAsia"/>
          <w:lang w:eastAsia="zh-CN"/>
        </w:rPr>
        <w:t>Agree with Nokia.</w:t>
      </w:r>
      <w:bookmarkStart w:id="315" w:name="_GoBack"/>
      <w:bookmarkEnd w:id="3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9B204" w15:done="0"/>
  <w15:commentEx w15:paraId="58BAD68C" w15:done="0"/>
  <w15:commentEx w15:paraId="28424BC9" w15:done="0"/>
  <w15:commentEx w15:paraId="08742799" w15:done="0"/>
  <w15:commentEx w15:paraId="7CAFC731" w15:done="0"/>
  <w15:commentEx w15:paraId="1C3BBE34" w15:done="0"/>
  <w15:commentEx w15:paraId="600711B7" w15:done="0"/>
  <w15:commentEx w15:paraId="11F18CA5" w15:done="0"/>
  <w15:commentEx w15:paraId="5D0376BF" w15:done="0"/>
  <w15:commentEx w15:paraId="52E67ADB" w15:done="0"/>
  <w15:commentEx w15:paraId="2C02813E" w15:done="0"/>
  <w15:commentEx w15:paraId="0A3E58E7" w15:done="0"/>
  <w15:commentEx w15:paraId="17437136" w15:paraIdParent="0A3E5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624D" w16cex:dateUtc="2022-01-25T03:49:00Z"/>
  <w16cex:commentExtensible w16cex:durableId="259A6271" w16cex:dateUtc="2022-01-25T03:49:00Z"/>
  <w16cex:commentExtensible w16cex:durableId="259BEF1C" w16cex:dateUtc="2022-01-26T14:02:00Z"/>
  <w16cex:commentExtensible w16cex:durableId="259A60EA" w16cex:dateUtc="2022-01-25T03:43:00Z"/>
  <w16cex:commentExtensible w16cex:durableId="259BEEF0" w16cex:dateUtc="2022-01-26T14:01:00Z"/>
  <w16cex:commentExtensible w16cex:durableId="259BEF27" w16cex:dateUtc="2022-01-26T14:02:00Z"/>
  <w16cex:commentExtensible w16cex:durableId="259A6103" w16cex:dateUtc="2022-01-25T03:43:00Z"/>
  <w16cex:commentExtensible w16cex:durableId="259BEE80" w16cex:dateUtc="2022-01-26T14:00:00Z"/>
  <w16cex:commentExtensible w16cex:durableId="259BF10C" w16cex:dateUtc="2022-01-26T14:10:00Z"/>
  <w16cex:commentExtensible w16cex:durableId="259CECD8" w16cex:dateUtc="2022-01-27T08:05:00Z"/>
  <w16cex:commentExtensible w16cex:durableId="259CED04" w16cex:dateUtc="2022-01-27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A9B204" w16cid:durableId="259A624D"/>
  <w16cid:commentId w16cid:paraId="58BAD68C" w16cid:durableId="259A6271"/>
  <w16cid:commentId w16cid:paraId="28424BC9" w16cid:durableId="259BEF1C"/>
  <w16cid:commentId w16cid:paraId="08742799" w16cid:durableId="259A60EA"/>
  <w16cid:commentId w16cid:paraId="7CAFC731" w16cid:durableId="259BEEF0"/>
  <w16cid:commentId w16cid:paraId="1C3BBE34" w16cid:durableId="259BEF27"/>
  <w16cid:commentId w16cid:paraId="600711B7" w16cid:durableId="259A6103"/>
  <w16cid:commentId w16cid:paraId="11F18CA5" w16cid:durableId="259BEE80"/>
  <w16cid:commentId w16cid:paraId="5D0376BF" w16cid:durableId="259BF10C"/>
  <w16cid:commentId w16cid:paraId="2C02813E" w16cid:durableId="259CECD8"/>
  <w16cid:commentId w16cid:paraId="0A3E58E7" w16cid:durableId="259CED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A626C" w14:textId="77777777" w:rsidR="009E614A" w:rsidRDefault="009E614A">
      <w:pPr>
        <w:spacing w:after="0"/>
      </w:pPr>
      <w:r>
        <w:separator/>
      </w:r>
    </w:p>
  </w:endnote>
  <w:endnote w:type="continuationSeparator" w:id="0">
    <w:p w14:paraId="297CDFB2" w14:textId="77777777" w:rsidR="009E614A" w:rsidRDefault="009E614A">
      <w:pPr>
        <w:spacing w:after="0"/>
      </w:pPr>
      <w:r>
        <w:continuationSeparator/>
      </w:r>
    </w:p>
  </w:endnote>
  <w:endnote w:type="continuationNotice" w:id="1">
    <w:p w14:paraId="77847445" w14:textId="77777777" w:rsidR="009E614A" w:rsidRDefault="009E6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Malgun Gothic Semilight"/>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C543" w14:textId="77777777" w:rsidR="008F591E" w:rsidRDefault="008F591E">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1A642" w14:textId="77777777" w:rsidR="009E614A" w:rsidRDefault="009E614A">
      <w:pPr>
        <w:spacing w:after="0"/>
      </w:pPr>
      <w:r>
        <w:separator/>
      </w:r>
    </w:p>
  </w:footnote>
  <w:footnote w:type="continuationSeparator" w:id="0">
    <w:p w14:paraId="26F2501F" w14:textId="77777777" w:rsidR="009E614A" w:rsidRDefault="009E614A">
      <w:pPr>
        <w:spacing w:after="0"/>
      </w:pPr>
      <w:r>
        <w:continuationSeparator/>
      </w:r>
    </w:p>
  </w:footnote>
  <w:footnote w:type="continuationNotice" w:id="1">
    <w:p w14:paraId="3171774F" w14:textId="77777777" w:rsidR="009E614A" w:rsidRDefault="009E61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7869" w14:textId="5CBB9A2D" w:rsidR="008F591E" w:rsidRDefault="008F591E">
    <w:pPr>
      <w:pStyle w:val="afc"/>
      <w:framePr w:wrap="auto" w:vAnchor="text" w:hAnchor="margin" w:xAlign="center" w:y="1"/>
      <w:widowControl/>
    </w:pPr>
    <w:r>
      <w:fldChar w:fldCharType="begin"/>
    </w:r>
    <w:r>
      <w:instrText xml:space="preserve"> PAGE </w:instrText>
    </w:r>
    <w:r>
      <w:fldChar w:fldCharType="separate"/>
    </w:r>
    <w:r w:rsidR="00B06CFD">
      <w:rPr>
        <w:noProof/>
      </w:rPr>
      <w:t>1</w:t>
    </w:r>
    <w:r>
      <w:fldChar w:fldCharType="end"/>
    </w:r>
  </w:p>
  <w:p w14:paraId="739E2E5B" w14:textId="77777777" w:rsidR="008F591E" w:rsidRDefault="008F591E">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8F591E" w:rsidRDefault="008F591E">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8F591E" w:rsidRDefault="008F591E">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8F591E" w:rsidRDefault="008F591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8"/>
  </w:num>
  <w:num w:numId="4">
    <w:abstractNumId w:val="22"/>
  </w:num>
  <w:num w:numId="5">
    <w:abstractNumId w:val="6"/>
  </w:num>
  <w:num w:numId="6">
    <w:abstractNumId w:val="8"/>
  </w:num>
  <w:num w:numId="7">
    <w:abstractNumId w:val="0"/>
  </w:num>
  <w:num w:numId="8">
    <w:abstractNumId w:val="19"/>
  </w:num>
  <w:num w:numId="9">
    <w:abstractNumId w:val="10"/>
  </w:num>
  <w:num w:numId="10">
    <w:abstractNumId w:val="3"/>
  </w:num>
  <w:num w:numId="11">
    <w:abstractNumId w:val="4"/>
  </w:num>
  <w:num w:numId="12">
    <w:abstractNumId w:val="16"/>
  </w:num>
  <w:num w:numId="13">
    <w:abstractNumId w:val="12"/>
  </w:num>
  <w:num w:numId="14">
    <w:abstractNumId w:val="11"/>
  </w:num>
  <w:num w:numId="15">
    <w:abstractNumId w:val="17"/>
  </w:num>
  <w:num w:numId="16">
    <w:abstractNumId w:val="7"/>
  </w:num>
  <w:num w:numId="17">
    <w:abstractNumId w:val="15"/>
  </w:num>
  <w:num w:numId="18">
    <w:abstractNumId w:val="14"/>
  </w:num>
  <w:num w:numId="19">
    <w:abstractNumId w:val="21"/>
  </w:num>
  <w:num w:numId="20">
    <w:abstractNumId w:val="5"/>
  </w:num>
  <w:num w:numId="21">
    <w:abstractNumId w:val="20"/>
  </w:num>
  <w:num w:numId="22">
    <w:abstractNumId w:val="1"/>
  </w:num>
  <w:num w:numId="2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muli)">
    <w15:presenceInfo w15:providerId="None" w15:userId="Nokia (Samu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5BDC"/>
    <w:rsid w:val="00126676"/>
    <w:rsid w:val="0012697B"/>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1CC"/>
    <w:rsid w:val="00147467"/>
    <w:rsid w:val="0015082A"/>
    <w:rsid w:val="001518FB"/>
    <w:rsid w:val="00155768"/>
    <w:rsid w:val="00157D45"/>
    <w:rsid w:val="00160955"/>
    <w:rsid w:val="00160C1A"/>
    <w:rsid w:val="00161159"/>
    <w:rsid w:val="00161DC6"/>
    <w:rsid w:val="0016376B"/>
    <w:rsid w:val="0016393C"/>
    <w:rsid w:val="00163DA5"/>
    <w:rsid w:val="001649BE"/>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79D"/>
    <w:rsid w:val="002328C2"/>
    <w:rsid w:val="0023295F"/>
    <w:rsid w:val="00232CCC"/>
    <w:rsid w:val="002355B7"/>
    <w:rsid w:val="00236ED4"/>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0DD6"/>
    <w:rsid w:val="003D2ADF"/>
    <w:rsid w:val="003D2F19"/>
    <w:rsid w:val="003D33B1"/>
    <w:rsid w:val="003D3B75"/>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6FA0"/>
    <w:rsid w:val="00507801"/>
    <w:rsid w:val="00507D9B"/>
    <w:rsid w:val="0051221D"/>
    <w:rsid w:val="00512579"/>
    <w:rsid w:val="00512BD3"/>
    <w:rsid w:val="00513B6F"/>
    <w:rsid w:val="00514A0B"/>
    <w:rsid w:val="0051580D"/>
    <w:rsid w:val="005162D8"/>
    <w:rsid w:val="00517E58"/>
    <w:rsid w:val="00520782"/>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94A"/>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71"/>
    <w:rsid w:val="0071678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8EC"/>
    <w:rsid w:val="00806A43"/>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435E"/>
    <w:rsid w:val="00916705"/>
    <w:rsid w:val="00916782"/>
    <w:rsid w:val="00916FAA"/>
    <w:rsid w:val="00917096"/>
    <w:rsid w:val="00917AC1"/>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447"/>
    <w:rsid w:val="00A36200"/>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6392"/>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86"/>
    <w:rsid w:val="00C775D4"/>
    <w:rsid w:val="00C8002F"/>
    <w:rsid w:val="00C800E0"/>
    <w:rsid w:val="00C8101B"/>
    <w:rsid w:val="00C819E0"/>
    <w:rsid w:val="00C81F34"/>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AE8"/>
    <w:rsid w:val="00EF4B50"/>
    <w:rsid w:val="00EF4D34"/>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uiPriority w:val="39"/>
    <w:qFormat/>
    <w:rsid w:val="00BF6103"/>
    <w:pPr>
      <w:ind w:left="2268" w:hanging="2268"/>
    </w:pPr>
  </w:style>
  <w:style w:type="paragraph" w:styleId="61">
    <w:name w:val="toc 6"/>
    <w:basedOn w:val="51"/>
    <w:next w:val="a"/>
    <w:uiPriority w:val="39"/>
    <w:rsid w:val="00BF6103"/>
    <w:pPr>
      <w:ind w:left="1985" w:hanging="1985"/>
    </w:pPr>
  </w:style>
  <w:style w:type="paragraph" w:styleId="51">
    <w:name w:val="toc 5"/>
    <w:basedOn w:val="42"/>
    <w:next w:val="a"/>
    <w:uiPriority w:val="39"/>
    <w:rsid w:val="00BF6103"/>
    <w:pPr>
      <w:ind w:left="1701" w:hanging="1701"/>
    </w:pPr>
  </w:style>
  <w:style w:type="paragraph" w:styleId="42">
    <w:name w:val="toc 4"/>
    <w:basedOn w:val="33"/>
    <w:next w:val="a"/>
    <w:uiPriority w:val="39"/>
    <w:qFormat/>
    <w:rsid w:val="00BF6103"/>
    <w:pPr>
      <w:ind w:left="1418" w:hanging="1418"/>
    </w:pPr>
  </w:style>
  <w:style w:type="paragraph" w:styleId="33">
    <w:name w:val="toc 3"/>
    <w:basedOn w:val="23"/>
    <w:next w:val="a"/>
    <w:uiPriority w:val="39"/>
    <w:qFormat/>
    <w:rsid w:val="00BF6103"/>
    <w:pPr>
      <w:ind w:left="1134" w:hanging="1134"/>
    </w:pPr>
  </w:style>
  <w:style w:type="paragraph" w:styleId="23">
    <w:name w:val="toc 2"/>
    <w:basedOn w:val="11"/>
    <w:next w:val="a"/>
    <w:uiPriority w:val="39"/>
    <w:qFormat/>
    <w:rsid w:val="00BF6103"/>
    <w:pPr>
      <w:keepNext w:val="0"/>
      <w:spacing w:before="0"/>
      <w:ind w:left="851" w:hanging="851"/>
    </w:pPr>
    <w:rPr>
      <w:sz w:val="20"/>
    </w:rPr>
  </w:style>
  <w:style w:type="paragraph" w:styleId="1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uiPriority w:val="39"/>
    <w:rsid w:val="00BF6103"/>
    <w:pPr>
      <w:ind w:left="1418" w:hanging="1418"/>
    </w:pPr>
  </w:style>
  <w:style w:type="paragraph" w:styleId="29">
    <w:name w:val="Body Text 2"/>
    <w:basedOn w:val="a"/>
    <w:link w:val="2a"/>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6">
    <w:name w:val="列表项目符号 2 字符"/>
    <w:link w:val="25"/>
    <w:qFormat/>
    <w:rsid w:val="00BF6103"/>
    <w:rPr>
      <w:lang w:val="en-GB" w:eastAsia="en-US"/>
    </w:rPr>
  </w:style>
  <w:style w:type="character" w:customStyle="1" w:styleId="35">
    <w:name w:val="列表项目符号 3 字符"/>
    <w:link w:val="34"/>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a">
    <w:name w:val="正文文本 2 字符"/>
    <w:link w:val="29"/>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8">
    <w:name w:val="正文文本缩进 2 字符"/>
    <w:link w:val="27"/>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出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MS Mincho" w:hAnsi="Tahoma" w:cs="Tahoma"/>
      <w:sz w:val="16"/>
      <w:szCs w:val="16"/>
      <w:lang w:eastAsia="ko-KR"/>
    </w:rPr>
  </w:style>
  <w:style w:type="paragraph" w:customStyle="1" w:styleId="2d">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b">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CC60204-959D-442A-8020-EC950AB7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14963</Words>
  <Characters>85290</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cp:lastModifiedBy>
  <cp:revision>3</cp:revision>
  <cp:lastPrinted>2021-08-31T01:10:00Z</cp:lastPrinted>
  <dcterms:created xsi:type="dcterms:W3CDTF">2022-01-27T08:35:00Z</dcterms:created>
  <dcterms:modified xsi:type="dcterms:W3CDTF">2022-01-27T09:22:00Z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