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E2922" w14:textId="28F05366"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3D3B75">
        <w:rPr>
          <w:rFonts w:ascii="Arial" w:eastAsia="Tahoma" w:hAnsi="Arial" w:cs="Arial"/>
          <w:b/>
          <w:bCs/>
          <w:sz w:val="22"/>
          <w:szCs w:val="22"/>
          <w:lang w:val="en-US" w:eastAsia="zh-CN"/>
        </w:rPr>
        <w:t>6</w:t>
      </w:r>
      <w:r w:rsidR="00414C44">
        <w:rPr>
          <w:rFonts w:ascii="Arial" w:eastAsia="Tahoma" w:hAnsi="Arial" w:cs="Arial"/>
          <w:b/>
          <w:bCs/>
          <w:sz w:val="22"/>
          <w:szCs w:val="22"/>
          <w:lang w:val="en-US" w:eastAsia="zh-CN"/>
        </w:rPr>
        <w:t>bis</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414C44" w:rsidRPr="00414C44">
        <w:rPr>
          <w:rFonts w:ascii="Arial" w:eastAsia="Tahoma" w:hAnsi="Arial" w:cs="Arial"/>
          <w:b/>
          <w:bCs/>
          <w:sz w:val="22"/>
          <w:szCs w:val="22"/>
          <w:lang w:val="en-US" w:eastAsia="zh-CN"/>
        </w:rPr>
        <w:t>220</w:t>
      </w:r>
      <w:r w:rsidR="000C1E2C">
        <w:rPr>
          <w:rFonts w:ascii="Arial" w:eastAsia="Tahoma" w:hAnsi="Arial" w:cs="Arial"/>
          <w:b/>
          <w:bCs/>
          <w:sz w:val="22"/>
          <w:szCs w:val="22"/>
          <w:lang w:val="en-US" w:eastAsia="zh-CN"/>
        </w:rPr>
        <w:t>xxxx</w:t>
      </w:r>
    </w:p>
    <w:p w14:paraId="765CE32D" w14:textId="6AB2A275" w:rsidR="00CD01F0" w:rsidRPr="00523971" w:rsidRDefault="00523971" w:rsidP="00523971">
      <w:pPr>
        <w:tabs>
          <w:tab w:val="left" w:pos="1800"/>
          <w:tab w:val="center" w:pos="4536"/>
          <w:tab w:val="right" w:pos="9070"/>
        </w:tabs>
        <w:spacing w:after="120"/>
        <w:ind w:left="1797" w:hanging="1797"/>
        <w:rPr>
          <w:rFonts w:eastAsia="SimSun"/>
          <w:sz w:val="22"/>
          <w:szCs w:val="24"/>
          <w:lang w:eastAsia="zh-CN"/>
        </w:rPr>
      </w:pPr>
      <w:r w:rsidRPr="002068C9">
        <w:rPr>
          <w:rFonts w:ascii="Arial" w:eastAsia="Tahoma" w:hAnsi="Arial" w:cs="Arial"/>
          <w:b/>
          <w:bCs/>
          <w:sz w:val="22"/>
          <w:szCs w:val="22"/>
          <w:lang w:eastAsia="zh-CN"/>
        </w:rPr>
        <w:t xml:space="preserve">Electronic, </w:t>
      </w:r>
      <w:r>
        <w:rPr>
          <w:rFonts w:ascii="Arial" w:eastAsia="Tahoma" w:hAnsi="Arial" w:cs="Arial"/>
          <w:b/>
          <w:bCs/>
          <w:sz w:val="22"/>
          <w:szCs w:val="22"/>
          <w:lang w:eastAsia="zh-CN"/>
        </w:rPr>
        <w:t>17</w:t>
      </w:r>
      <w:r w:rsidRPr="00ED16F5">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Jan.</w:t>
      </w:r>
      <w:r w:rsidRPr="005D736A">
        <w:rPr>
          <w:rFonts w:ascii="Arial" w:eastAsia="Tahoma" w:hAnsi="Arial" w:cs="Arial"/>
          <w:b/>
          <w:bCs/>
          <w:sz w:val="22"/>
          <w:szCs w:val="22"/>
          <w:lang w:eastAsia="zh-CN"/>
        </w:rPr>
        <w:t xml:space="preserve"> – </w:t>
      </w:r>
      <w:r>
        <w:rPr>
          <w:rFonts w:ascii="Arial" w:eastAsia="Tahoma" w:hAnsi="Arial" w:cs="Arial"/>
          <w:b/>
          <w:bCs/>
          <w:sz w:val="22"/>
          <w:szCs w:val="22"/>
          <w:lang w:eastAsia="zh-CN"/>
        </w:rPr>
        <w:t>25</w:t>
      </w:r>
      <w:r w:rsidRPr="00ED16F5">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Jan.</w:t>
      </w:r>
      <w:r w:rsidRPr="005D736A">
        <w:rPr>
          <w:rFonts w:ascii="Arial" w:eastAsia="Tahoma" w:hAnsi="Arial" w:cs="Arial"/>
          <w:b/>
          <w:bCs/>
          <w:sz w:val="22"/>
          <w:szCs w:val="22"/>
          <w:lang w:eastAsia="zh-CN"/>
        </w:rPr>
        <w:t xml:space="preserve"> 202</w:t>
      </w:r>
      <w:r>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01F0" w:rsidRPr="002A64DF" w14:paraId="3E29DE01" w14:textId="77777777" w:rsidTr="008A0A06">
        <w:tc>
          <w:tcPr>
            <w:tcW w:w="9641" w:type="dxa"/>
            <w:gridSpan w:val="9"/>
            <w:tcBorders>
              <w:top w:val="single" w:sz="4" w:space="0" w:color="auto"/>
              <w:left w:val="single" w:sz="4" w:space="0" w:color="auto"/>
              <w:right w:val="single" w:sz="4" w:space="0" w:color="auto"/>
            </w:tcBorders>
          </w:tcPr>
          <w:p w14:paraId="64842FC7" w14:textId="77777777" w:rsidR="00CD01F0" w:rsidRPr="002A64DF" w:rsidRDefault="00CD01F0" w:rsidP="008A0A06">
            <w:pPr>
              <w:pStyle w:val="CRCoverPage"/>
              <w:spacing w:after="0"/>
              <w:jc w:val="right"/>
              <w:rPr>
                <w:i/>
                <w:noProof/>
              </w:rPr>
            </w:pPr>
            <w:r w:rsidRPr="002A64DF">
              <w:rPr>
                <w:i/>
                <w:noProof/>
                <w:sz w:val="14"/>
              </w:rPr>
              <w:t>CR-Form-v12.</w:t>
            </w:r>
            <w:r>
              <w:rPr>
                <w:i/>
                <w:noProof/>
                <w:sz w:val="14"/>
              </w:rPr>
              <w:t>1</w:t>
            </w:r>
          </w:p>
        </w:tc>
      </w:tr>
      <w:tr w:rsidR="00CD01F0" w:rsidRPr="002A64DF" w14:paraId="34682386" w14:textId="77777777" w:rsidTr="008A0A06">
        <w:tc>
          <w:tcPr>
            <w:tcW w:w="9641" w:type="dxa"/>
            <w:gridSpan w:val="9"/>
            <w:tcBorders>
              <w:left w:val="single" w:sz="4" w:space="0" w:color="auto"/>
              <w:right w:val="single" w:sz="4" w:space="0" w:color="auto"/>
            </w:tcBorders>
          </w:tcPr>
          <w:p w14:paraId="673697BD" w14:textId="77777777" w:rsidR="00CD01F0" w:rsidRPr="002A64DF" w:rsidRDefault="00CD01F0" w:rsidP="008A0A06">
            <w:pPr>
              <w:pStyle w:val="CRCoverPage"/>
              <w:spacing w:after="0"/>
              <w:jc w:val="center"/>
              <w:rPr>
                <w:noProof/>
              </w:rPr>
            </w:pPr>
            <w:r w:rsidRPr="002A64DF">
              <w:rPr>
                <w:b/>
                <w:noProof/>
                <w:sz w:val="32"/>
              </w:rPr>
              <w:t>CHANGE REQUEST</w:t>
            </w:r>
          </w:p>
        </w:tc>
      </w:tr>
      <w:tr w:rsidR="00CD01F0" w:rsidRPr="002A64DF" w14:paraId="7C6AA37A" w14:textId="77777777" w:rsidTr="008A0A06">
        <w:tc>
          <w:tcPr>
            <w:tcW w:w="9641" w:type="dxa"/>
            <w:gridSpan w:val="9"/>
            <w:tcBorders>
              <w:left w:val="single" w:sz="4" w:space="0" w:color="auto"/>
              <w:right w:val="single" w:sz="4" w:space="0" w:color="auto"/>
            </w:tcBorders>
          </w:tcPr>
          <w:p w14:paraId="1A279ACE" w14:textId="77777777" w:rsidR="00CD01F0" w:rsidRPr="002A64DF" w:rsidRDefault="00CD01F0" w:rsidP="008A0A06">
            <w:pPr>
              <w:pStyle w:val="CRCoverPage"/>
              <w:spacing w:after="0"/>
              <w:rPr>
                <w:noProof/>
                <w:sz w:val="8"/>
                <w:szCs w:val="8"/>
              </w:rPr>
            </w:pPr>
          </w:p>
        </w:tc>
      </w:tr>
      <w:tr w:rsidR="00CD01F0" w:rsidRPr="002A64DF" w14:paraId="2398CDAC" w14:textId="77777777" w:rsidTr="008A0A06">
        <w:tc>
          <w:tcPr>
            <w:tcW w:w="142" w:type="dxa"/>
            <w:tcBorders>
              <w:left w:val="single" w:sz="4" w:space="0" w:color="auto"/>
            </w:tcBorders>
          </w:tcPr>
          <w:p w14:paraId="220E8CF0" w14:textId="77777777" w:rsidR="00CD01F0" w:rsidRPr="002A64DF" w:rsidRDefault="00CD01F0" w:rsidP="008A0A06">
            <w:pPr>
              <w:pStyle w:val="CRCoverPage"/>
              <w:spacing w:after="0"/>
              <w:jc w:val="right"/>
              <w:rPr>
                <w:noProof/>
              </w:rPr>
            </w:pPr>
          </w:p>
        </w:tc>
        <w:tc>
          <w:tcPr>
            <w:tcW w:w="1559" w:type="dxa"/>
            <w:shd w:val="pct30" w:color="FFFF00" w:fill="auto"/>
          </w:tcPr>
          <w:p w14:paraId="2341925B" w14:textId="77777777" w:rsidR="00CD01F0" w:rsidRPr="002A64DF" w:rsidRDefault="00CD01F0" w:rsidP="00A92CAB">
            <w:pPr>
              <w:pStyle w:val="CRCoverPage"/>
              <w:spacing w:after="0"/>
              <w:jc w:val="center"/>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25986542" w14:textId="77777777" w:rsidR="00CD01F0" w:rsidRPr="002A64DF" w:rsidRDefault="00CD01F0" w:rsidP="008A0A06">
            <w:pPr>
              <w:pStyle w:val="CRCoverPage"/>
              <w:spacing w:after="0"/>
              <w:jc w:val="center"/>
              <w:rPr>
                <w:noProof/>
              </w:rPr>
            </w:pPr>
            <w:r w:rsidRPr="002A64DF">
              <w:rPr>
                <w:b/>
                <w:noProof/>
                <w:sz w:val="28"/>
              </w:rPr>
              <w:t>CR</w:t>
            </w:r>
          </w:p>
        </w:tc>
        <w:tc>
          <w:tcPr>
            <w:tcW w:w="1276" w:type="dxa"/>
            <w:shd w:val="pct30" w:color="FFFF00" w:fill="auto"/>
          </w:tcPr>
          <w:p w14:paraId="6271514B" w14:textId="77777777" w:rsidR="00CD01F0" w:rsidRPr="002A64DF" w:rsidRDefault="00CD01F0" w:rsidP="008A0A06">
            <w:pPr>
              <w:pStyle w:val="CRCoverPage"/>
              <w:spacing w:after="0"/>
              <w:rPr>
                <w:noProof/>
              </w:rPr>
            </w:pPr>
            <w:r>
              <w:rPr>
                <w:b/>
                <w:noProof/>
                <w:sz w:val="28"/>
              </w:rPr>
              <w:t>-</w:t>
            </w:r>
          </w:p>
        </w:tc>
        <w:tc>
          <w:tcPr>
            <w:tcW w:w="709" w:type="dxa"/>
          </w:tcPr>
          <w:p w14:paraId="30488C8E" w14:textId="77777777" w:rsidR="00CD01F0" w:rsidRPr="002A64DF" w:rsidRDefault="00CD01F0" w:rsidP="008A0A06">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6A44E30C" w14:textId="77777777" w:rsidR="00CD01F0" w:rsidRPr="002A64DF" w:rsidRDefault="00CD01F0" w:rsidP="008A0A06">
            <w:pPr>
              <w:pStyle w:val="CRCoverPage"/>
              <w:spacing w:after="0"/>
              <w:jc w:val="center"/>
              <w:rPr>
                <w:b/>
                <w:noProof/>
              </w:rPr>
            </w:pPr>
            <w:r>
              <w:rPr>
                <w:b/>
                <w:noProof/>
                <w:sz w:val="28"/>
              </w:rPr>
              <w:t>-</w:t>
            </w:r>
          </w:p>
        </w:tc>
        <w:tc>
          <w:tcPr>
            <w:tcW w:w="2410" w:type="dxa"/>
          </w:tcPr>
          <w:p w14:paraId="6FC73DCA" w14:textId="77777777" w:rsidR="00CD01F0" w:rsidRPr="002A64DF" w:rsidRDefault="00CD01F0" w:rsidP="008A0A06">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499A66F1" w14:textId="7D822195" w:rsidR="00CD01F0" w:rsidRPr="002A64DF" w:rsidRDefault="00CD01F0" w:rsidP="008A0A06">
            <w:pPr>
              <w:pStyle w:val="CRCoverPage"/>
              <w:spacing w:after="0"/>
              <w:jc w:val="center"/>
              <w:rPr>
                <w:noProof/>
                <w:sz w:val="28"/>
              </w:rPr>
            </w:pPr>
            <w:r>
              <w:rPr>
                <w:b/>
                <w:noProof/>
                <w:sz w:val="28"/>
              </w:rPr>
              <w:t>16.</w:t>
            </w:r>
            <w:r w:rsidR="00A12F66">
              <w:rPr>
                <w:b/>
                <w:noProof/>
                <w:sz w:val="28"/>
              </w:rPr>
              <w:t>6</w:t>
            </w:r>
            <w:r>
              <w:rPr>
                <w:b/>
                <w:noProof/>
                <w:sz w:val="28"/>
              </w:rPr>
              <w:t>.0</w:t>
            </w:r>
          </w:p>
        </w:tc>
        <w:tc>
          <w:tcPr>
            <w:tcW w:w="143" w:type="dxa"/>
            <w:tcBorders>
              <w:right w:val="single" w:sz="4" w:space="0" w:color="auto"/>
            </w:tcBorders>
          </w:tcPr>
          <w:p w14:paraId="436C0F6E" w14:textId="77777777" w:rsidR="00CD01F0" w:rsidRPr="002A64DF" w:rsidRDefault="00CD01F0" w:rsidP="008A0A06">
            <w:pPr>
              <w:pStyle w:val="CRCoverPage"/>
              <w:spacing w:after="0"/>
              <w:rPr>
                <w:noProof/>
              </w:rPr>
            </w:pPr>
          </w:p>
        </w:tc>
      </w:tr>
      <w:tr w:rsidR="00CD01F0" w:rsidRPr="002A64DF" w14:paraId="66DD71B9" w14:textId="77777777" w:rsidTr="008A0A06">
        <w:tc>
          <w:tcPr>
            <w:tcW w:w="9641" w:type="dxa"/>
            <w:gridSpan w:val="9"/>
            <w:tcBorders>
              <w:left w:val="single" w:sz="4" w:space="0" w:color="auto"/>
              <w:right w:val="single" w:sz="4" w:space="0" w:color="auto"/>
            </w:tcBorders>
          </w:tcPr>
          <w:p w14:paraId="381709BD" w14:textId="77777777" w:rsidR="00CD01F0" w:rsidRPr="002A64DF" w:rsidRDefault="00CD01F0" w:rsidP="008A0A06">
            <w:pPr>
              <w:pStyle w:val="CRCoverPage"/>
              <w:spacing w:after="0"/>
              <w:rPr>
                <w:noProof/>
              </w:rPr>
            </w:pPr>
          </w:p>
        </w:tc>
      </w:tr>
      <w:tr w:rsidR="00CD01F0" w:rsidRPr="002A64DF" w14:paraId="0FD1680D" w14:textId="77777777" w:rsidTr="008A0A06">
        <w:tc>
          <w:tcPr>
            <w:tcW w:w="9641" w:type="dxa"/>
            <w:gridSpan w:val="9"/>
            <w:tcBorders>
              <w:top w:val="single" w:sz="4" w:space="0" w:color="auto"/>
            </w:tcBorders>
          </w:tcPr>
          <w:p w14:paraId="5860ACC8" w14:textId="77777777" w:rsidR="00CD01F0" w:rsidRPr="002A64DF" w:rsidRDefault="00CD01F0" w:rsidP="008A0A06">
            <w:pPr>
              <w:pStyle w:val="CRCoverPage"/>
              <w:spacing w:after="0"/>
              <w:jc w:val="center"/>
              <w:rPr>
                <w:rFonts w:cs="Arial"/>
                <w:i/>
                <w:noProof/>
              </w:rPr>
            </w:pPr>
            <w:r w:rsidRPr="002A64DF">
              <w:rPr>
                <w:rFonts w:cs="Arial"/>
                <w:i/>
                <w:noProof/>
              </w:rPr>
              <w:t xml:space="preserve">For </w:t>
            </w:r>
            <w:hyperlink r:id="rId14" w:anchor="_blank" w:history="1">
              <w:r w:rsidRPr="002A64DF">
                <w:rPr>
                  <w:rStyle w:val="Hyperlink"/>
                  <w:rFonts w:cs="Arial"/>
                  <w:b/>
                  <w:i/>
                  <w:noProof/>
                  <w:color w:val="FF0000"/>
                </w:rPr>
                <w:t>HE</w:t>
              </w:r>
              <w:bookmarkStart w:id="3" w:name="_Hlt497126619"/>
              <w:r w:rsidRPr="002A64DF">
                <w:rPr>
                  <w:rStyle w:val="Hyperlink"/>
                  <w:rFonts w:cs="Arial"/>
                  <w:b/>
                  <w:i/>
                  <w:noProof/>
                  <w:color w:val="FF0000"/>
                </w:rPr>
                <w:t>L</w:t>
              </w:r>
              <w:bookmarkEnd w:id="3"/>
              <w:r w:rsidRPr="002A64DF">
                <w:rPr>
                  <w:rStyle w:val="Hyperlink"/>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15" w:history="1">
              <w:r w:rsidRPr="002A64DF">
                <w:rPr>
                  <w:rStyle w:val="Hyperlink"/>
                  <w:rFonts w:cs="Arial"/>
                  <w:i/>
                  <w:noProof/>
                </w:rPr>
                <w:t>http://www.3gpp.org/Change-Requests</w:t>
              </w:r>
            </w:hyperlink>
            <w:r w:rsidRPr="002A64DF">
              <w:rPr>
                <w:rFonts w:cs="Arial"/>
                <w:i/>
                <w:noProof/>
              </w:rPr>
              <w:t>.</w:t>
            </w:r>
          </w:p>
        </w:tc>
      </w:tr>
      <w:tr w:rsidR="00CD01F0" w:rsidRPr="002A64DF" w14:paraId="37AAFE4E" w14:textId="77777777" w:rsidTr="008A0A06">
        <w:tc>
          <w:tcPr>
            <w:tcW w:w="9641" w:type="dxa"/>
            <w:gridSpan w:val="9"/>
          </w:tcPr>
          <w:p w14:paraId="6F9163B5" w14:textId="77777777" w:rsidR="00CD01F0" w:rsidRPr="002A64DF" w:rsidRDefault="00CD01F0" w:rsidP="008A0A06">
            <w:pPr>
              <w:pStyle w:val="CRCoverPage"/>
              <w:spacing w:after="0"/>
              <w:rPr>
                <w:noProof/>
                <w:sz w:val="8"/>
                <w:szCs w:val="8"/>
              </w:rPr>
            </w:pPr>
          </w:p>
        </w:tc>
      </w:tr>
    </w:tbl>
    <w:p w14:paraId="35EAD160" w14:textId="77777777" w:rsidR="00CD01F0" w:rsidRDefault="00CD01F0" w:rsidP="00CD01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D01F0" w14:paraId="167AF465" w14:textId="77777777" w:rsidTr="008A0A06">
        <w:tc>
          <w:tcPr>
            <w:tcW w:w="2835" w:type="dxa"/>
          </w:tcPr>
          <w:p w14:paraId="0C6F1DF4" w14:textId="77777777" w:rsidR="00CD01F0" w:rsidRDefault="00CD01F0" w:rsidP="008A0A06">
            <w:pPr>
              <w:pStyle w:val="CRCoverPage"/>
              <w:tabs>
                <w:tab w:val="right" w:pos="2751"/>
              </w:tabs>
              <w:spacing w:after="0"/>
              <w:rPr>
                <w:b/>
                <w:i/>
              </w:rPr>
            </w:pPr>
            <w:r>
              <w:rPr>
                <w:b/>
                <w:i/>
              </w:rPr>
              <w:t>Proposed change affects:</w:t>
            </w:r>
          </w:p>
        </w:tc>
        <w:tc>
          <w:tcPr>
            <w:tcW w:w="1418" w:type="dxa"/>
          </w:tcPr>
          <w:p w14:paraId="1DDCD775" w14:textId="77777777" w:rsidR="00CD01F0" w:rsidRDefault="00CD01F0" w:rsidP="008A0A0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4277B9" w14:textId="77777777" w:rsidR="00CD01F0" w:rsidRDefault="00CD01F0" w:rsidP="008A0A06">
            <w:pPr>
              <w:pStyle w:val="CRCoverPage"/>
              <w:spacing w:after="0"/>
              <w:jc w:val="center"/>
              <w:rPr>
                <w:b/>
                <w:caps/>
              </w:rPr>
            </w:pPr>
          </w:p>
        </w:tc>
        <w:tc>
          <w:tcPr>
            <w:tcW w:w="709" w:type="dxa"/>
            <w:tcBorders>
              <w:left w:val="single" w:sz="4" w:space="0" w:color="auto"/>
            </w:tcBorders>
          </w:tcPr>
          <w:p w14:paraId="5CF7D457" w14:textId="77777777" w:rsidR="00CD01F0" w:rsidRDefault="00CD01F0" w:rsidP="008A0A0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99E92B" w14:textId="77777777" w:rsidR="00CD01F0" w:rsidRDefault="00CD01F0" w:rsidP="008A0A06">
            <w:pPr>
              <w:pStyle w:val="CRCoverPage"/>
              <w:spacing w:after="0"/>
              <w:jc w:val="center"/>
              <w:rPr>
                <w:b/>
                <w:caps/>
              </w:rPr>
            </w:pPr>
            <w:r>
              <w:rPr>
                <w:b/>
                <w:caps/>
              </w:rPr>
              <w:t>x</w:t>
            </w:r>
          </w:p>
        </w:tc>
        <w:tc>
          <w:tcPr>
            <w:tcW w:w="2126" w:type="dxa"/>
          </w:tcPr>
          <w:p w14:paraId="6D92EF1C" w14:textId="77777777" w:rsidR="00CD01F0" w:rsidRDefault="00CD01F0" w:rsidP="008A0A0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EBF2DE" w14:textId="77777777" w:rsidR="00CD01F0" w:rsidRDefault="00CD01F0" w:rsidP="008A0A06">
            <w:pPr>
              <w:pStyle w:val="CRCoverPage"/>
              <w:spacing w:after="0"/>
              <w:jc w:val="center"/>
              <w:rPr>
                <w:b/>
                <w:caps/>
              </w:rPr>
            </w:pPr>
            <w:r>
              <w:rPr>
                <w:b/>
                <w:caps/>
              </w:rPr>
              <w:t>x</w:t>
            </w:r>
          </w:p>
        </w:tc>
        <w:tc>
          <w:tcPr>
            <w:tcW w:w="1418" w:type="dxa"/>
            <w:tcBorders>
              <w:left w:val="nil"/>
            </w:tcBorders>
          </w:tcPr>
          <w:p w14:paraId="4ED1057D" w14:textId="77777777" w:rsidR="00CD01F0" w:rsidRDefault="00CD01F0" w:rsidP="008A0A0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CC7A41" w14:textId="77777777" w:rsidR="00CD01F0" w:rsidRDefault="00CD01F0" w:rsidP="008A0A06">
            <w:pPr>
              <w:pStyle w:val="CRCoverPage"/>
              <w:spacing w:after="0"/>
              <w:jc w:val="center"/>
              <w:rPr>
                <w:b/>
                <w:bCs/>
                <w:caps/>
              </w:rPr>
            </w:pPr>
          </w:p>
        </w:tc>
      </w:tr>
    </w:tbl>
    <w:p w14:paraId="05FE85EF" w14:textId="77777777" w:rsidR="00CD01F0" w:rsidRDefault="00CD01F0" w:rsidP="00CD01F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01F0" w:rsidRPr="002A64DF" w14:paraId="09182879" w14:textId="77777777" w:rsidTr="008A0A06">
        <w:tc>
          <w:tcPr>
            <w:tcW w:w="9640" w:type="dxa"/>
            <w:gridSpan w:val="11"/>
          </w:tcPr>
          <w:p w14:paraId="1064E0FE" w14:textId="77777777" w:rsidR="00CD01F0" w:rsidRPr="002A64DF" w:rsidRDefault="00CD01F0" w:rsidP="008A0A06">
            <w:pPr>
              <w:pStyle w:val="CRCoverPage"/>
              <w:spacing w:after="0"/>
              <w:rPr>
                <w:noProof/>
                <w:sz w:val="8"/>
                <w:szCs w:val="8"/>
              </w:rPr>
            </w:pPr>
          </w:p>
        </w:tc>
      </w:tr>
      <w:tr w:rsidR="00CD01F0" w:rsidRPr="002A64DF" w14:paraId="269BAB20" w14:textId="77777777" w:rsidTr="008A0A06">
        <w:tc>
          <w:tcPr>
            <w:tcW w:w="1843" w:type="dxa"/>
            <w:tcBorders>
              <w:top w:val="single" w:sz="4" w:space="0" w:color="auto"/>
              <w:left w:val="single" w:sz="4" w:space="0" w:color="auto"/>
            </w:tcBorders>
          </w:tcPr>
          <w:p w14:paraId="7ED56645" w14:textId="77777777" w:rsidR="00CD01F0" w:rsidRPr="002A64DF" w:rsidRDefault="00CD01F0" w:rsidP="008A0A06">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5BC16DBC" w14:textId="77777777" w:rsidR="00CD01F0" w:rsidRPr="002A64DF" w:rsidRDefault="00CD01F0" w:rsidP="008A0A06">
            <w:pPr>
              <w:pStyle w:val="CRCoverPage"/>
              <w:spacing w:after="0"/>
              <w:ind w:left="100"/>
              <w:rPr>
                <w:lang w:val="en-US" w:eastAsia="zh-CN"/>
              </w:rPr>
            </w:pPr>
            <w:r w:rsidRPr="004D0003">
              <w:rPr>
                <w:noProof/>
              </w:rPr>
              <w:t xml:space="preserve">Running </w:t>
            </w:r>
            <w:r>
              <w:rPr>
                <w:noProof/>
              </w:rPr>
              <w:t xml:space="preserve">MAC </w:t>
            </w:r>
            <w:r w:rsidRPr="004D0003">
              <w:rPr>
                <w:noProof/>
              </w:rPr>
              <w:t>CR for</w:t>
            </w:r>
            <w:r>
              <w:rPr>
                <w:noProof/>
              </w:rPr>
              <w:t xml:space="preserve"> RedCap</w:t>
            </w:r>
          </w:p>
        </w:tc>
      </w:tr>
      <w:tr w:rsidR="00CD01F0" w:rsidRPr="002A64DF" w14:paraId="0915CFBB" w14:textId="77777777" w:rsidTr="008A0A06">
        <w:tc>
          <w:tcPr>
            <w:tcW w:w="1843" w:type="dxa"/>
            <w:tcBorders>
              <w:left w:val="single" w:sz="4" w:space="0" w:color="auto"/>
            </w:tcBorders>
          </w:tcPr>
          <w:p w14:paraId="3D00BEB2" w14:textId="77777777" w:rsidR="00CD01F0" w:rsidRPr="002A64DF" w:rsidRDefault="00CD01F0" w:rsidP="008A0A06">
            <w:pPr>
              <w:pStyle w:val="CRCoverPage"/>
              <w:spacing w:after="0"/>
              <w:rPr>
                <w:b/>
                <w:i/>
                <w:noProof/>
                <w:sz w:val="8"/>
                <w:szCs w:val="8"/>
              </w:rPr>
            </w:pPr>
          </w:p>
        </w:tc>
        <w:tc>
          <w:tcPr>
            <w:tcW w:w="7797" w:type="dxa"/>
            <w:gridSpan w:val="10"/>
            <w:tcBorders>
              <w:right w:val="single" w:sz="4" w:space="0" w:color="auto"/>
            </w:tcBorders>
          </w:tcPr>
          <w:p w14:paraId="60A084DC" w14:textId="77777777" w:rsidR="00CD01F0" w:rsidRPr="002A64DF" w:rsidRDefault="00CD01F0" w:rsidP="008A0A06">
            <w:pPr>
              <w:pStyle w:val="CRCoverPage"/>
              <w:spacing w:after="0"/>
              <w:rPr>
                <w:sz w:val="8"/>
                <w:szCs w:val="8"/>
                <w:lang w:val="en-US"/>
              </w:rPr>
            </w:pPr>
          </w:p>
        </w:tc>
      </w:tr>
      <w:tr w:rsidR="00CD01F0" w:rsidRPr="002A64DF" w14:paraId="60791B60" w14:textId="77777777" w:rsidTr="008A0A06">
        <w:tc>
          <w:tcPr>
            <w:tcW w:w="1843" w:type="dxa"/>
            <w:tcBorders>
              <w:left w:val="single" w:sz="4" w:space="0" w:color="auto"/>
            </w:tcBorders>
          </w:tcPr>
          <w:p w14:paraId="24CEEA50" w14:textId="77777777" w:rsidR="00CD01F0" w:rsidRPr="002A64DF" w:rsidRDefault="00CD01F0" w:rsidP="008A0A06">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30FFCD70" w14:textId="60A1B95D" w:rsidR="00CD01F0" w:rsidRPr="00C9309B" w:rsidRDefault="00BE2BDC" w:rsidP="008A0A06">
            <w:pPr>
              <w:pStyle w:val="CRCoverPage"/>
              <w:spacing w:after="0"/>
              <w:ind w:left="100"/>
              <w:rPr>
                <w:rFonts w:eastAsia="DengXian"/>
                <w:lang w:val="en-US" w:eastAsia="zh-CN"/>
              </w:rPr>
            </w:pPr>
            <w:r>
              <w:rPr>
                <w:lang w:val="en-US"/>
              </w:rPr>
              <w:t>V</w:t>
            </w:r>
            <w:r w:rsidR="00CD01F0" w:rsidRPr="002A64DF">
              <w:rPr>
                <w:lang w:val="en-US"/>
              </w:rPr>
              <w:t>ivo</w:t>
            </w:r>
            <w:r>
              <w:rPr>
                <w:lang w:val="en-US"/>
              </w:rPr>
              <w:t xml:space="preserve"> (Rapporteur)</w:t>
            </w:r>
          </w:p>
        </w:tc>
      </w:tr>
      <w:tr w:rsidR="00CD01F0" w:rsidRPr="002A64DF" w14:paraId="53B89CD5" w14:textId="77777777" w:rsidTr="008A0A06">
        <w:trPr>
          <w:trHeight w:val="92"/>
        </w:trPr>
        <w:tc>
          <w:tcPr>
            <w:tcW w:w="1843" w:type="dxa"/>
            <w:tcBorders>
              <w:left w:val="single" w:sz="4" w:space="0" w:color="auto"/>
            </w:tcBorders>
          </w:tcPr>
          <w:p w14:paraId="211C1BFA" w14:textId="77777777" w:rsidR="00CD01F0" w:rsidRPr="002A64DF" w:rsidRDefault="00CD01F0" w:rsidP="008A0A06">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4E6A0117" w14:textId="77777777" w:rsidR="00CD01F0" w:rsidRPr="002A64DF" w:rsidRDefault="00CD01F0" w:rsidP="008A0A06">
            <w:pPr>
              <w:pStyle w:val="CRCoverPage"/>
              <w:spacing w:after="0"/>
              <w:ind w:left="100"/>
              <w:rPr>
                <w:lang w:val="en-US"/>
              </w:rPr>
            </w:pPr>
            <w:r w:rsidRPr="002A64DF">
              <w:rPr>
                <w:lang w:val="en-US"/>
              </w:rPr>
              <w:t>R2</w:t>
            </w:r>
          </w:p>
        </w:tc>
      </w:tr>
      <w:tr w:rsidR="00CD01F0" w:rsidRPr="002A64DF" w14:paraId="68FDE81E" w14:textId="77777777" w:rsidTr="008A0A06">
        <w:tc>
          <w:tcPr>
            <w:tcW w:w="1843" w:type="dxa"/>
            <w:tcBorders>
              <w:left w:val="single" w:sz="4" w:space="0" w:color="auto"/>
            </w:tcBorders>
          </w:tcPr>
          <w:p w14:paraId="6C656A2C" w14:textId="77777777" w:rsidR="00CD01F0" w:rsidRPr="002A64DF" w:rsidRDefault="00CD01F0" w:rsidP="008A0A06">
            <w:pPr>
              <w:pStyle w:val="CRCoverPage"/>
              <w:spacing w:after="0"/>
              <w:rPr>
                <w:b/>
                <w:i/>
                <w:noProof/>
                <w:sz w:val="8"/>
                <w:szCs w:val="8"/>
              </w:rPr>
            </w:pPr>
          </w:p>
        </w:tc>
        <w:tc>
          <w:tcPr>
            <w:tcW w:w="7797" w:type="dxa"/>
            <w:gridSpan w:val="10"/>
            <w:tcBorders>
              <w:right w:val="single" w:sz="4" w:space="0" w:color="auto"/>
            </w:tcBorders>
          </w:tcPr>
          <w:p w14:paraId="09A70F2D" w14:textId="77777777" w:rsidR="00CD01F0" w:rsidRPr="002A64DF" w:rsidRDefault="00CD01F0" w:rsidP="008A0A06">
            <w:pPr>
              <w:pStyle w:val="CRCoverPage"/>
              <w:spacing w:after="0"/>
              <w:rPr>
                <w:noProof/>
                <w:sz w:val="8"/>
                <w:szCs w:val="8"/>
              </w:rPr>
            </w:pPr>
          </w:p>
        </w:tc>
      </w:tr>
      <w:tr w:rsidR="00CD01F0" w:rsidRPr="002A64DF" w14:paraId="670627EC" w14:textId="77777777" w:rsidTr="008A0A06">
        <w:tc>
          <w:tcPr>
            <w:tcW w:w="1843" w:type="dxa"/>
            <w:tcBorders>
              <w:left w:val="single" w:sz="4" w:space="0" w:color="auto"/>
            </w:tcBorders>
          </w:tcPr>
          <w:p w14:paraId="6FBEBEA2" w14:textId="77777777" w:rsidR="00CD01F0" w:rsidRPr="002A64DF" w:rsidRDefault="00CD01F0" w:rsidP="008A0A06">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03A430BC" w14:textId="77777777" w:rsidR="00CD01F0" w:rsidRPr="002A64DF" w:rsidRDefault="00CD01F0" w:rsidP="008A0A06">
            <w:pPr>
              <w:pStyle w:val="CRCoverPage"/>
              <w:spacing w:after="0"/>
              <w:ind w:left="100"/>
              <w:rPr>
                <w:noProof/>
              </w:rPr>
            </w:pPr>
            <w:r w:rsidRPr="00A67B86">
              <w:rPr>
                <w:noProof/>
              </w:rPr>
              <w:t>NR_redcap-Core</w:t>
            </w:r>
          </w:p>
        </w:tc>
        <w:tc>
          <w:tcPr>
            <w:tcW w:w="567" w:type="dxa"/>
            <w:tcBorders>
              <w:left w:val="nil"/>
            </w:tcBorders>
          </w:tcPr>
          <w:p w14:paraId="4CEE54B8" w14:textId="77777777" w:rsidR="00CD01F0" w:rsidRPr="002A64DF" w:rsidRDefault="00CD01F0" w:rsidP="008A0A06">
            <w:pPr>
              <w:pStyle w:val="CRCoverPage"/>
              <w:spacing w:after="0"/>
              <w:ind w:right="100"/>
              <w:rPr>
                <w:noProof/>
              </w:rPr>
            </w:pPr>
          </w:p>
        </w:tc>
        <w:tc>
          <w:tcPr>
            <w:tcW w:w="1417" w:type="dxa"/>
            <w:gridSpan w:val="3"/>
            <w:tcBorders>
              <w:left w:val="nil"/>
            </w:tcBorders>
          </w:tcPr>
          <w:p w14:paraId="6E34E810" w14:textId="77777777" w:rsidR="00CD01F0" w:rsidRPr="002A64DF" w:rsidRDefault="00CD01F0" w:rsidP="008A0A06">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7EB7AA1D" w14:textId="66498BDA" w:rsidR="00CD01F0" w:rsidRPr="002A64DF" w:rsidRDefault="00CD01F0" w:rsidP="008A0A06">
            <w:pPr>
              <w:pStyle w:val="CRCoverPage"/>
              <w:spacing w:after="0"/>
              <w:ind w:left="100"/>
              <w:rPr>
                <w:noProof/>
              </w:rPr>
            </w:pPr>
            <w:r>
              <w:t>202</w:t>
            </w:r>
            <w:r w:rsidR="00D36F52">
              <w:t>2</w:t>
            </w:r>
            <w:r>
              <w:t>-</w:t>
            </w:r>
            <w:r w:rsidR="00E604BE">
              <w:t>1-</w:t>
            </w:r>
            <w:r w:rsidR="009869B2">
              <w:t>24</w:t>
            </w:r>
          </w:p>
        </w:tc>
      </w:tr>
      <w:tr w:rsidR="00CD01F0" w:rsidRPr="002A64DF" w14:paraId="1E993334" w14:textId="77777777" w:rsidTr="008A0A06">
        <w:tc>
          <w:tcPr>
            <w:tcW w:w="1843" w:type="dxa"/>
            <w:tcBorders>
              <w:left w:val="single" w:sz="4" w:space="0" w:color="auto"/>
            </w:tcBorders>
          </w:tcPr>
          <w:p w14:paraId="72367FA5" w14:textId="77777777" w:rsidR="00CD01F0" w:rsidRPr="002A64DF" w:rsidRDefault="00CD01F0" w:rsidP="008A0A06">
            <w:pPr>
              <w:pStyle w:val="CRCoverPage"/>
              <w:spacing w:after="0"/>
              <w:rPr>
                <w:b/>
                <w:i/>
                <w:noProof/>
                <w:sz w:val="8"/>
                <w:szCs w:val="8"/>
              </w:rPr>
            </w:pPr>
          </w:p>
        </w:tc>
        <w:tc>
          <w:tcPr>
            <w:tcW w:w="1986" w:type="dxa"/>
            <w:gridSpan w:val="4"/>
          </w:tcPr>
          <w:p w14:paraId="2FCBC0E6" w14:textId="77777777" w:rsidR="00CD01F0" w:rsidRPr="002A64DF" w:rsidRDefault="00CD01F0" w:rsidP="008A0A06">
            <w:pPr>
              <w:pStyle w:val="CRCoverPage"/>
              <w:spacing w:after="0"/>
              <w:rPr>
                <w:noProof/>
                <w:sz w:val="8"/>
                <w:szCs w:val="8"/>
              </w:rPr>
            </w:pPr>
          </w:p>
        </w:tc>
        <w:tc>
          <w:tcPr>
            <w:tcW w:w="2267" w:type="dxa"/>
            <w:gridSpan w:val="2"/>
          </w:tcPr>
          <w:p w14:paraId="36B3F705" w14:textId="77777777" w:rsidR="00CD01F0" w:rsidRPr="002A64DF" w:rsidRDefault="00CD01F0" w:rsidP="008A0A06">
            <w:pPr>
              <w:pStyle w:val="CRCoverPage"/>
              <w:spacing w:after="0"/>
              <w:rPr>
                <w:noProof/>
                <w:sz w:val="8"/>
                <w:szCs w:val="8"/>
              </w:rPr>
            </w:pPr>
          </w:p>
        </w:tc>
        <w:tc>
          <w:tcPr>
            <w:tcW w:w="1417" w:type="dxa"/>
            <w:gridSpan w:val="3"/>
          </w:tcPr>
          <w:p w14:paraId="31184EE3" w14:textId="77777777" w:rsidR="00CD01F0" w:rsidRPr="002A64DF" w:rsidRDefault="00CD01F0" w:rsidP="008A0A06">
            <w:pPr>
              <w:pStyle w:val="CRCoverPage"/>
              <w:spacing w:after="0"/>
              <w:rPr>
                <w:noProof/>
                <w:sz w:val="8"/>
                <w:szCs w:val="8"/>
              </w:rPr>
            </w:pPr>
          </w:p>
        </w:tc>
        <w:tc>
          <w:tcPr>
            <w:tcW w:w="2127" w:type="dxa"/>
            <w:tcBorders>
              <w:right w:val="single" w:sz="4" w:space="0" w:color="auto"/>
            </w:tcBorders>
          </w:tcPr>
          <w:p w14:paraId="0C972CAA" w14:textId="77777777" w:rsidR="00CD01F0" w:rsidRPr="002A64DF" w:rsidRDefault="00CD01F0" w:rsidP="008A0A06">
            <w:pPr>
              <w:pStyle w:val="CRCoverPage"/>
              <w:spacing w:after="0"/>
              <w:rPr>
                <w:noProof/>
                <w:sz w:val="8"/>
                <w:szCs w:val="8"/>
              </w:rPr>
            </w:pPr>
          </w:p>
        </w:tc>
      </w:tr>
      <w:tr w:rsidR="00CD01F0" w:rsidRPr="002A64DF" w14:paraId="4ED5440D" w14:textId="77777777" w:rsidTr="008A0A06">
        <w:trPr>
          <w:cantSplit/>
        </w:trPr>
        <w:tc>
          <w:tcPr>
            <w:tcW w:w="1843" w:type="dxa"/>
            <w:tcBorders>
              <w:left w:val="single" w:sz="4" w:space="0" w:color="auto"/>
            </w:tcBorders>
          </w:tcPr>
          <w:p w14:paraId="764E0344" w14:textId="77777777" w:rsidR="00CD01F0" w:rsidRPr="002A64DF" w:rsidRDefault="00CD01F0" w:rsidP="008A0A06">
            <w:pPr>
              <w:pStyle w:val="CRCoverPage"/>
              <w:tabs>
                <w:tab w:val="right" w:pos="1759"/>
              </w:tabs>
              <w:spacing w:after="0"/>
              <w:rPr>
                <w:b/>
                <w:i/>
                <w:noProof/>
              </w:rPr>
            </w:pPr>
            <w:r w:rsidRPr="002A64DF">
              <w:rPr>
                <w:b/>
                <w:i/>
                <w:noProof/>
              </w:rPr>
              <w:t>Category:</w:t>
            </w:r>
          </w:p>
        </w:tc>
        <w:tc>
          <w:tcPr>
            <w:tcW w:w="851" w:type="dxa"/>
            <w:shd w:val="pct30" w:color="FFFF00" w:fill="auto"/>
          </w:tcPr>
          <w:p w14:paraId="29E03C71" w14:textId="77777777" w:rsidR="00CD01F0" w:rsidRPr="00F63B95" w:rsidRDefault="00CD01F0" w:rsidP="008A0A06">
            <w:pPr>
              <w:pStyle w:val="CRCoverPage"/>
              <w:spacing w:after="0"/>
              <w:ind w:left="100" w:right="-609"/>
              <w:rPr>
                <w:b/>
                <w:noProof/>
                <w:lang w:val="en-US"/>
              </w:rPr>
            </w:pPr>
            <w:r>
              <w:rPr>
                <w:b/>
                <w:lang w:eastAsia="zh-CN"/>
              </w:rPr>
              <w:t>B</w:t>
            </w:r>
          </w:p>
        </w:tc>
        <w:tc>
          <w:tcPr>
            <w:tcW w:w="3402" w:type="dxa"/>
            <w:gridSpan w:val="5"/>
            <w:tcBorders>
              <w:left w:val="nil"/>
            </w:tcBorders>
          </w:tcPr>
          <w:p w14:paraId="1A7B94E4" w14:textId="77777777" w:rsidR="00CD01F0" w:rsidRPr="002A64DF" w:rsidRDefault="00CD01F0" w:rsidP="008A0A06">
            <w:pPr>
              <w:pStyle w:val="CRCoverPage"/>
              <w:spacing w:after="0"/>
              <w:rPr>
                <w:noProof/>
              </w:rPr>
            </w:pPr>
          </w:p>
        </w:tc>
        <w:tc>
          <w:tcPr>
            <w:tcW w:w="1417" w:type="dxa"/>
            <w:gridSpan w:val="3"/>
            <w:tcBorders>
              <w:left w:val="nil"/>
            </w:tcBorders>
          </w:tcPr>
          <w:p w14:paraId="120BC081" w14:textId="77777777" w:rsidR="00CD01F0" w:rsidRPr="002A64DF" w:rsidRDefault="00CD01F0" w:rsidP="008A0A06">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67E4C7E3" w14:textId="77777777" w:rsidR="00CD01F0" w:rsidRPr="002A64DF" w:rsidRDefault="00CD01F0" w:rsidP="008A0A06">
            <w:pPr>
              <w:pStyle w:val="CRCoverPage"/>
              <w:spacing w:after="0"/>
              <w:ind w:left="100"/>
              <w:rPr>
                <w:noProof/>
              </w:rPr>
            </w:pPr>
            <w:r w:rsidRPr="002A64DF">
              <w:t>Rel-1</w:t>
            </w:r>
            <w:r>
              <w:t>7</w:t>
            </w:r>
          </w:p>
        </w:tc>
      </w:tr>
      <w:tr w:rsidR="00CD01F0" w:rsidRPr="002A64DF" w14:paraId="3AA7C7D1" w14:textId="77777777" w:rsidTr="008A0A06">
        <w:tc>
          <w:tcPr>
            <w:tcW w:w="1843" w:type="dxa"/>
            <w:tcBorders>
              <w:left w:val="single" w:sz="4" w:space="0" w:color="auto"/>
              <w:bottom w:val="single" w:sz="4" w:space="0" w:color="auto"/>
            </w:tcBorders>
          </w:tcPr>
          <w:p w14:paraId="66A098D6" w14:textId="77777777" w:rsidR="00CD01F0" w:rsidRPr="002A64DF" w:rsidRDefault="00CD01F0" w:rsidP="008A0A06">
            <w:pPr>
              <w:pStyle w:val="CRCoverPage"/>
              <w:spacing w:after="0"/>
              <w:rPr>
                <w:b/>
                <w:i/>
                <w:noProof/>
              </w:rPr>
            </w:pPr>
          </w:p>
        </w:tc>
        <w:tc>
          <w:tcPr>
            <w:tcW w:w="4677" w:type="dxa"/>
            <w:gridSpan w:val="8"/>
            <w:tcBorders>
              <w:bottom w:val="single" w:sz="4" w:space="0" w:color="auto"/>
            </w:tcBorders>
          </w:tcPr>
          <w:p w14:paraId="3A143C15" w14:textId="77777777" w:rsidR="00CD01F0" w:rsidRDefault="00CD01F0" w:rsidP="008A0A0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551D283" w14:textId="77777777" w:rsidR="00CD01F0" w:rsidRPr="002A64DF" w:rsidRDefault="00CD01F0" w:rsidP="008A0A06">
            <w:pPr>
              <w:pStyle w:val="CRCoverPage"/>
              <w:rPr>
                <w:noProof/>
              </w:rPr>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F05C01C" w14:textId="77777777" w:rsidR="00CD01F0" w:rsidRPr="002A64DF" w:rsidRDefault="00CD01F0" w:rsidP="008A0A06">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D01F0" w:rsidRPr="002A64DF" w14:paraId="249E044E" w14:textId="77777777" w:rsidTr="008A0A06">
        <w:tc>
          <w:tcPr>
            <w:tcW w:w="1843" w:type="dxa"/>
          </w:tcPr>
          <w:p w14:paraId="51A96801" w14:textId="77777777" w:rsidR="00CD01F0" w:rsidRPr="002A64DF" w:rsidRDefault="00CD01F0" w:rsidP="008A0A06">
            <w:pPr>
              <w:pStyle w:val="CRCoverPage"/>
              <w:spacing w:after="0"/>
              <w:rPr>
                <w:b/>
                <w:i/>
                <w:noProof/>
                <w:sz w:val="8"/>
                <w:szCs w:val="8"/>
              </w:rPr>
            </w:pPr>
          </w:p>
        </w:tc>
        <w:tc>
          <w:tcPr>
            <w:tcW w:w="7797" w:type="dxa"/>
            <w:gridSpan w:val="10"/>
          </w:tcPr>
          <w:p w14:paraId="6B07C85A" w14:textId="77777777" w:rsidR="00CD01F0" w:rsidRPr="002A64DF" w:rsidRDefault="00CD01F0" w:rsidP="008A0A06">
            <w:pPr>
              <w:pStyle w:val="CRCoverPage"/>
              <w:spacing w:after="0"/>
              <w:rPr>
                <w:noProof/>
                <w:sz w:val="8"/>
                <w:szCs w:val="8"/>
              </w:rPr>
            </w:pPr>
          </w:p>
        </w:tc>
      </w:tr>
      <w:tr w:rsidR="00CD01F0" w:rsidRPr="002A64DF" w14:paraId="5B703580" w14:textId="77777777" w:rsidTr="008A0A06">
        <w:tc>
          <w:tcPr>
            <w:tcW w:w="2694" w:type="dxa"/>
            <w:gridSpan w:val="2"/>
            <w:tcBorders>
              <w:top w:val="single" w:sz="4" w:space="0" w:color="auto"/>
              <w:left w:val="single" w:sz="4" w:space="0" w:color="auto"/>
            </w:tcBorders>
          </w:tcPr>
          <w:p w14:paraId="5D17F57B" w14:textId="77777777" w:rsidR="00CD01F0" w:rsidRPr="002A64DF" w:rsidRDefault="00CD01F0" w:rsidP="008A0A06">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7B316505" w14:textId="77777777" w:rsidR="00CD01F0" w:rsidRDefault="00CD01F0" w:rsidP="008A0A06">
            <w:pPr>
              <w:pStyle w:val="CRCoverPage"/>
              <w:spacing w:after="0"/>
              <w:rPr>
                <w:noProof/>
              </w:rPr>
            </w:pPr>
            <w:r>
              <w:rPr>
                <w:noProof/>
              </w:rPr>
              <w:t xml:space="preserve">To capture agreements for </w:t>
            </w:r>
            <w:r>
              <w:rPr>
                <w:noProof/>
                <w:lang w:eastAsia="ko-KR"/>
              </w:rPr>
              <w:t>RedCap</w:t>
            </w:r>
            <w:r>
              <w:rPr>
                <w:noProof/>
              </w:rPr>
              <w:t xml:space="preserve"> into MAC specification.</w:t>
            </w:r>
          </w:p>
          <w:p w14:paraId="30FD5BE4" w14:textId="77777777" w:rsidR="00CD01F0" w:rsidRDefault="00CD01F0" w:rsidP="008A0A06">
            <w:pPr>
              <w:pStyle w:val="CRCoverPage"/>
              <w:spacing w:after="0"/>
              <w:rPr>
                <w:noProof/>
                <w:lang w:eastAsia="ko-KR"/>
              </w:rPr>
            </w:pPr>
          </w:p>
          <w:p w14:paraId="02BB030A" w14:textId="77777777" w:rsidR="00CD01F0" w:rsidRPr="002D319A" w:rsidRDefault="00CD01F0" w:rsidP="008A0A06">
            <w:pPr>
              <w:pStyle w:val="CRCoverPage"/>
              <w:rPr>
                <w:lang w:eastAsia="zh-CN"/>
              </w:rPr>
            </w:pPr>
            <w:r>
              <w:rPr>
                <w:noProof/>
              </w:rPr>
              <w:t>This is a draft of the running MAC CR for RedCap. To be updated based on the progress on RedCap.</w:t>
            </w:r>
          </w:p>
        </w:tc>
      </w:tr>
      <w:tr w:rsidR="00CD01F0" w:rsidRPr="002A64DF" w14:paraId="36D0DEC2" w14:textId="77777777" w:rsidTr="008A0A06">
        <w:tc>
          <w:tcPr>
            <w:tcW w:w="2694" w:type="dxa"/>
            <w:gridSpan w:val="2"/>
            <w:tcBorders>
              <w:left w:val="single" w:sz="4" w:space="0" w:color="auto"/>
            </w:tcBorders>
          </w:tcPr>
          <w:p w14:paraId="7AC16968" w14:textId="77777777" w:rsidR="00CD01F0" w:rsidRPr="002A64DF" w:rsidRDefault="00CD01F0" w:rsidP="008A0A06">
            <w:pPr>
              <w:pStyle w:val="CRCoverPage"/>
              <w:spacing w:after="0"/>
              <w:rPr>
                <w:b/>
                <w:i/>
                <w:noProof/>
                <w:sz w:val="8"/>
                <w:szCs w:val="8"/>
              </w:rPr>
            </w:pPr>
          </w:p>
        </w:tc>
        <w:tc>
          <w:tcPr>
            <w:tcW w:w="6946" w:type="dxa"/>
            <w:gridSpan w:val="9"/>
            <w:tcBorders>
              <w:right w:val="single" w:sz="4" w:space="0" w:color="auto"/>
            </w:tcBorders>
          </w:tcPr>
          <w:p w14:paraId="68F5BFED" w14:textId="77777777" w:rsidR="00CD01F0" w:rsidRPr="002A64DF" w:rsidRDefault="00CD01F0" w:rsidP="008A0A06">
            <w:pPr>
              <w:pStyle w:val="CRCoverPage"/>
              <w:spacing w:after="0"/>
              <w:rPr>
                <w:sz w:val="8"/>
                <w:szCs w:val="8"/>
                <w:lang w:val="en-US"/>
              </w:rPr>
            </w:pPr>
          </w:p>
        </w:tc>
      </w:tr>
      <w:tr w:rsidR="00CD01F0" w:rsidRPr="002A64DF" w14:paraId="0C6AD7F6" w14:textId="77777777" w:rsidTr="008A0A06">
        <w:tc>
          <w:tcPr>
            <w:tcW w:w="2694" w:type="dxa"/>
            <w:gridSpan w:val="2"/>
            <w:tcBorders>
              <w:left w:val="single" w:sz="4" w:space="0" w:color="auto"/>
            </w:tcBorders>
          </w:tcPr>
          <w:p w14:paraId="05FE9564" w14:textId="77777777" w:rsidR="00CD01F0" w:rsidRPr="002A64DF" w:rsidRDefault="00CD01F0" w:rsidP="008A0A06">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12B5D9CC" w14:textId="77777777" w:rsidR="00CD01F0" w:rsidRPr="00715F46" w:rsidRDefault="00CD01F0" w:rsidP="008A0A06">
            <w:pPr>
              <w:pStyle w:val="CRCoverPage"/>
              <w:spacing w:after="180"/>
              <w:ind w:left="102"/>
              <w:rPr>
                <w:noProof/>
              </w:rPr>
            </w:pPr>
            <w:r>
              <w:t xml:space="preserve">Introduction of </w:t>
            </w:r>
            <w:r>
              <w:rPr>
                <w:noProof/>
                <w:lang w:eastAsia="ko-KR"/>
              </w:rPr>
              <w:t>RedCap</w:t>
            </w:r>
            <w:r>
              <w:rPr>
                <w:noProof/>
              </w:rPr>
              <w:t>.</w:t>
            </w:r>
          </w:p>
          <w:p w14:paraId="657130FD" w14:textId="77777777" w:rsidR="00CD01F0" w:rsidRPr="006D3A54" w:rsidRDefault="00CD01F0" w:rsidP="008A0A06">
            <w:pPr>
              <w:pStyle w:val="CRCoverPage"/>
              <w:spacing w:after="0"/>
              <w:ind w:left="100"/>
              <w:rPr>
                <w:rFonts w:eastAsia="SimSun"/>
                <w:noProof/>
                <w:lang w:eastAsia="zh-CN"/>
              </w:rPr>
            </w:pPr>
            <w:r>
              <w:t xml:space="preserve">This CR captures the MAC aspects </w:t>
            </w:r>
            <w:r>
              <w:rPr>
                <w:rFonts w:eastAsia="SimSun"/>
                <w:noProof/>
                <w:lang w:eastAsia="zh-CN"/>
              </w:rPr>
              <w:t>of RedCap and it is based on RAN2 and RAN1 agreements made so far, which could be found in Annex at the end of this document.</w:t>
            </w:r>
          </w:p>
          <w:p w14:paraId="4271377F" w14:textId="77777777" w:rsidR="00CD01F0" w:rsidRPr="00EC1A59" w:rsidRDefault="00CD01F0" w:rsidP="008A0A06">
            <w:pPr>
              <w:pStyle w:val="CRCoverPage"/>
              <w:spacing w:after="0"/>
              <w:ind w:left="100"/>
              <w:rPr>
                <w:iCs/>
              </w:rPr>
            </w:pPr>
          </w:p>
        </w:tc>
      </w:tr>
      <w:tr w:rsidR="00CD01F0" w:rsidRPr="002A64DF" w14:paraId="0DFBDF0D" w14:textId="77777777" w:rsidTr="008A0A06">
        <w:tc>
          <w:tcPr>
            <w:tcW w:w="2694" w:type="dxa"/>
            <w:gridSpan w:val="2"/>
            <w:tcBorders>
              <w:left w:val="single" w:sz="4" w:space="0" w:color="auto"/>
            </w:tcBorders>
          </w:tcPr>
          <w:p w14:paraId="79EB9D27" w14:textId="77777777" w:rsidR="00CD01F0" w:rsidRPr="002A64DF" w:rsidRDefault="00CD01F0" w:rsidP="008A0A06">
            <w:pPr>
              <w:pStyle w:val="CRCoverPage"/>
              <w:spacing w:after="0"/>
              <w:rPr>
                <w:b/>
                <w:i/>
                <w:noProof/>
                <w:sz w:val="8"/>
                <w:szCs w:val="8"/>
              </w:rPr>
            </w:pPr>
          </w:p>
        </w:tc>
        <w:tc>
          <w:tcPr>
            <w:tcW w:w="6946" w:type="dxa"/>
            <w:gridSpan w:val="9"/>
            <w:tcBorders>
              <w:right w:val="single" w:sz="4" w:space="0" w:color="auto"/>
            </w:tcBorders>
          </w:tcPr>
          <w:p w14:paraId="5EF8E87D" w14:textId="77777777" w:rsidR="00CD01F0" w:rsidRPr="002A64DF" w:rsidRDefault="00CD01F0" w:rsidP="008A0A06">
            <w:pPr>
              <w:pStyle w:val="CRCoverPage"/>
              <w:spacing w:after="0"/>
              <w:rPr>
                <w:sz w:val="8"/>
                <w:szCs w:val="8"/>
                <w:lang w:val="en-US"/>
              </w:rPr>
            </w:pPr>
          </w:p>
        </w:tc>
      </w:tr>
      <w:tr w:rsidR="00CD01F0" w:rsidRPr="002A64DF" w14:paraId="480CE0CE" w14:textId="77777777" w:rsidTr="008A0A06">
        <w:tc>
          <w:tcPr>
            <w:tcW w:w="2694" w:type="dxa"/>
            <w:gridSpan w:val="2"/>
            <w:tcBorders>
              <w:left w:val="single" w:sz="4" w:space="0" w:color="auto"/>
              <w:bottom w:val="single" w:sz="4" w:space="0" w:color="auto"/>
            </w:tcBorders>
          </w:tcPr>
          <w:p w14:paraId="12A8AED2" w14:textId="77777777" w:rsidR="00CD01F0" w:rsidRPr="002A64DF" w:rsidRDefault="00CD01F0" w:rsidP="008A0A06">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47717F" w14:textId="77777777" w:rsidR="00CD01F0" w:rsidRDefault="00CD01F0" w:rsidP="008A0A06">
            <w:pPr>
              <w:pStyle w:val="CRCoverPage"/>
              <w:spacing w:after="0"/>
              <w:rPr>
                <w:noProof/>
              </w:rPr>
            </w:pPr>
            <w:r>
              <w:rPr>
                <w:noProof/>
                <w:lang w:eastAsia="ko-KR"/>
              </w:rPr>
              <w:t xml:space="preserve">RedCap is not supported </w:t>
            </w:r>
            <w:r w:rsidRPr="00892CEA">
              <w:rPr>
                <w:noProof/>
              </w:rPr>
              <w:t>in</w:t>
            </w:r>
            <w:r>
              <w:rPr>
                <w:noProof/>
              </w:rPr>
              <w:t xml:space="preserve"> MAC specification TS 38.321</w:t>
            </w:r>
            <w:r w:rsidRPr="00892CEA">
              <w:rPr>
                <w:noProof/>
              </w:rPr>
              <w:t>.</w:t>
            </w:r>
          </w:p>
          <w:p w14:paraId="0BDA12B8" w14:textId="77777777" w:rsidR="00CD01F0" w:rsidRPr="00B75459" w:rsidRDefault="00CD01F0" w:rsidP="008A0A06">
            <w:pPr>
              <w:pStyle w:val="CRCoverPage"/>
              <w:rPr>
                <w:lang w:eastAsia="zh-CN"/>
              </w:rPr>
            </w:pPr>
          </w:p>
        </w:tc>
      </w:tr>
      <w:tr w:rsidR="00CD01F0" w:rsidRPr="002A64DF" w14:paraId="225849D0" w14:textId="77777777" w:rsidTr="008A0A06">
        <w:tc>
          <w:tcPr>
            <w:tcW w:w="2694" w:type="dxa"/>
            <w:gridSpan w:val="2"/>
          </w:tcPr>
          <w:p w14:paraId="31190F03" w14:textId="77777777" w:rsidR="00CD01F0" w:rsidRPr="002A64DF" w:rsidRDefault="00CD01F0" w:rsidP="008A0A06">
            <w:pPr>
              <w:pStyle w:val="CRCoverPage"/>
              <w:spacing w:after="0"/>
              <w:rPr>
                <w:b/>
                <w:i/>
                <w:noProof/>
                <w:sz w:val="8"/>
                <w:szCs w:val="8"/>
              </w:rPr>
            </w:pPr>
          </w:p>
        </w:tc>
        <w:tc>
          <w:tcPr>
            <w:tcW w:w="6946" w:type="dxa"/>
            <w:gridSpan w:val="9"/>
          </w:tcPr>
          <w:p w14:paraId="2961A734" w14:textId="77777777" w:rsidR="00CD01F0" w:rsidRPr="002A64DF" w:rsidRDefault="00CD01F0" w:rsidP="008A0A06">
            <w:pPr>
              <w:pStyle w:val="CRCoverPage"/>
              <w:spacing w:after="0"/>
              <w:rPr>
                <w:noProof/>
                <w:sz w:val="8"/>
                <w:szCs w:val="8"/>
              </w:rPr>
            </w:pPr>
          </w:p>
        </w:tc>
      </w:tr>
      <w:tr w:rsidR="00CD01F0" w:rsidRPr="002A64DF" w14:paraId="76C5223B" w14:textId="77777777" w:rsidTr="008A0A06">
        <w:tc>
          <w:tcPr>
            <w:tcW w:w="2694" w:type="dxa"/>
            <w:gridSpan w:val="2"/>
            <w:tcBorders>
              <w:top w:val="single" w:sz="4" w:space="0" w:color="auto"/>
              <w:left w:val="single" w:sz="4" w:space="0" w:color="auto"/>
            </w:tcBorders>
          </w:tcPr>
          <w:p w14:paraId="301474D3" w14:textId="77777777" w:rsidR="00CD01F0" w:rsidRPr="002A64DF" w:rsidRDefault="00CD01F0" w:rsidP="008A0A06">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D28857" w14:textId="77777777" w:rsidR="00CD01F0" w:rsidRPr="001A5585" w:rsidRDefault="00CD01F0" w:rsidP="008A0A06">
            <w:pPr>
              <w:pStyle w:val="CRCoverPage"/>
              <w:spacing w:after="0"/>
              <w:ind w:left="100"/>
              <w:rPr>
                <w:rFonts w:eastAsia="DengXian"/>
                <w:noProof/>
                <w:lang w:eastAsia="zh-CN"/>
              </w:rPr>
            </w:pPr>
            <w:r>
              <w:rPr>
                <w:noProof/>
                <w:lang w:eastAsia="zh-CN"/>
              </w:rPr>
              <w:t>TBD</w:t>
            </w:r>
          </w:p>
        </w:tc>
      </w:tr>
      <w:tr w:rsidR="00CD01F0" w:rsidRPr="002A64DF" w14:paraId="3BFA754E" w14:textId="77777777" w:rsidTr="008A0A06">
        <w:tc>
          <w:tcPr>
            <w:tcW w:w="2694" w:type="dxa"/>
            <w:gridSpan w:val="2"/>
            <w:tcBorders>
              <w:left w:val="single" w:sz="4" w:space="0" w:color="auto"/>
            </w:tcBorders>
          </w:tcPr>
          <w:p w14:paraId="03BF2D38" w14:textId="77777777" w:rsidR="00CD01F0" w:rsidRPr="002A64DF" w:rsidRDefault="00CD01F0" w:rsidP="008A0A06">
            <w:pPr>
              <w:pStyle w:val="CRCoverPage"/>
              <w:spacing w:after="0"/>
              <w:rPr>
                <w:b/>
                <w:i/>
                <w:noProof/>
                <w:sz w:val="8"/>
                <w:szCs w:val="8"/>
              </w:rPr>
            </w:pPr>
          </w:p>
        </w:tc>
        <w:tc>
          <w:tcPr>
            <w:tcW w:w="6946" w:type="dxa"/>
            <w:gridSpan w:val="9"/>
            <w:tcBorders>
              <w:right w:val="single" w:sz="4" w:space="0" w:color="auto"/>
            </w:tcBorders>
          </w:tcPr>
          <w:p w14:paraId="58367384" w14:textId="77777777" w:rsidR="00CD01F0" w:rsidRPr="002A64DF" w:rsidRDefault="00CD01F0" w:rsidP="008A0A06">
            <w:pPr>
              <w:pStyle w:val="CRCoverPage"/>
              <w:spacing w:after="0"/>
              <w:rPr>
                <w:noProof/>
                <w:sz w:val="8"/>
                <w:szCs w:val="8"/>
              </w:rPr>
            </w:pPr>
          </w:p>
        </w:tc>
      </w:tr>
      <w:tr w:rsidR="00CD01F0" w:rsidRPr="002A64DF" w14:paraId="7C6C8DDC" w14:textId="77777777" w:rsidTr="008A0A06">
        <w:tc>
          <w:tcPr>
            <w:tcW w:w="2694" w:type="dxa"/>
            <w:gridSpan w:val="2"/>
            <w:tcBorders>
              <w:left w:val="single" w:sz="4" w:space="0" w:color="auto"/>
            </w:tcBorders>
          </w:tcPr>
          <w:p w14:paraId="12730FD3" w14:textId="77777777" w:rsidR="00CD01F0" w:rsidRPr="002A64DF" w:rsidRDefault="00CD01F0" w:rsidP="008A0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32C700" w14:textId="77777777" w:rsidR="00CD01F0" w:rsidRPr="002A64DF" w:rsidRDefault="00CD01F0" w:rsidP="008A0A06">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9316E" w14:textId="77777777" w:rsidR="00CD01F0" w:rsidRPr="002A64DF" w:rsidRDefault="00CD01F0" w:rsidP="008A0A06">
            <w:pPr>
              <w:pStyle w:val="CRCoverPage"/>
              <w:spacing w:after="0"/>
              <w:jc w:val="center"/>
              <w:rPr>
                <w:b/>
                <w:caps/>
                <w:noProof/>
              </w:rPr>
            </w:pPr>
            <w:r w:rsidRPr="002A64DF">
              <w:rPr>
                <w:b/>
                <w:caps/>
                <w:noProof/>
              </w:rPr>
              <w:t>N</w:t>
            </w:r>
          </w:p>
        </w:tc>
        <w:tc>
          <w:tcPr>
            <w:tcW w:w="2977" w:type="dxa"/>
            <w:gridSpan w:val="4"/>
          </w:tcPr>
          <w:p w14:paraId="31BA080D" w14:textId="77777777" w:rsidR="00CD01F0" w:rsidRPr="002A64DF" w:rsidRDefault="00CD01F0" w:rsidP="008A0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D3B250" w14:textId="77777777" w:rsidR="00CD01F0" w:rsidRPr="002A64DF" w:rsidRDefault="00CD01F0" w:rsidP="008A0A06">
            <w:pPr>
              <w:pStyle w:val="CRCoverPage"/>
              <w:spacing w:after="0"/>
              <w:ind w:left="99"/>
              <w:rPr>
                <w:noProof/>
              </w:rPr>
            </w:pPr>
          </w:p>
        </w:tc>
      </w:tr>
      <w:tr w:rsidR="00CD01F0" w:rsidRPr="002A64DF" w14:paraId="06C95900" w14:textId="77777777" w:rsidTr="008A0A06">
        <w:tc>
          <w:tcPr>
            <w:tcW w:w="2694" w:type="dxa"/>
            <w:gridSpan w:val="2"/>
            <w:tcBorders>
              <w:left w:val="single" w:sz="4" w:space="0" w:color="auto"/>
            </w:tcBorders>
          </w:tcPr>
          <w:p w14:paraId="6B8B3937" w14:textId="77777777" w:rsidR="00CD01F0" w:rsidRPr="002A64DF" w:rsidRDefault="00CD01F0" w:rsidP="008A0A06">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1EDC67" w14:textId="77777777" w:rsidR="00CD01F0" w:rsidRPr="002A64DF" w:rsidRDefault="00CD01F0" w:rsidP="008A0A06">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FA4B23" w14:textId="77777777" w:rsidR="00CD01F0" w:rsidRPr="002A64DF" w:rsidRDefault="00CD01F0" w:rsidP="008A0A06">
            <w:pPr>
              <w:pStyle w:val="CRCoverPage"/>
              <w:spacing w:after="0"/>
              <w:jc w:val="center"/>
              <w:rPr>
                <w:b/>
                <w:caps/>
                <w:noProof/>
                <w:lang w:eastAsia="zh-CN"/>
              </w:rPr>
            </w:pPr>
          </w:p>
        </w:tc>
        <w:tc>
          <w:tcPr>
            <w:tcW w:w="2977" w:type="dxa"/>
            <w:gridSpan w:val="4"/>
          </w:tcPr>
          <w:p w14:paraId="7E2150E2" w14:textId="77777777" w:rsidR="00CD01F0" w:rsidRPr="002A64DF" w:rsidRDefault="00CD01F0" w:rsidP="008A0A06">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F28DFC4" w14:textId="77777777" w:rsidR="00CD01F0" w:rsidRDefault="00CD01F0" w:rsidP="008A0A06">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3E1D512C" w14:textId="77777777" w:rsidR="00CD01F0" w:rsidRDefault="00CD01F0" w:rsidP="008A0A06">
            <w:pPr>
              <w:pStyle w:val="CRCoverPage"/>
              <w:spacing w:after="0"/>
              <w:ind w:left="99"/>
              <w:rPr>
                <w:noProof/>
                <w:lang w:eastAsia="zh-CN"/>
              </w:rPr>
            </w:pPr>
            <w:r>
              <w:rPr>
                <w:rFonts w:hint="eastAsia"/>
                <w:noProof/>
                <w:lang w:eastAsia="zh-CN"/>
              </w:rPr>
              <w:t>T</w:t>
            </w:r>
            <w:r>
              <w:rPr>
                <w:noProof/>
                <w:lang w:eastAsia="zh-CN"/>
              </w:rPr>
              <w:t>S/TR 38.306 CR TBD</w:t>
            </w:r>
          </w:p>
          <w:p w14:paraId="05BFDF34" w14:textId="77777777" w:rsidR="00CD01F0" w:rsidRDefault="00CD01F0" w:rsidP="008A0A06">
            <w:pPr>
              <w:pStyle w:val="CRCoverPage"/>
              <w:spacing w:after="0"/>
              <w:ind w:left="99"/>
              <w:rPr>
                <w:noProof/>
                <w:lang w:eastAsia="zh-CN"/>
              </w:rPr>
            </w:pPr>
            <w:r>
              <w:rPr>
                <w:rFonts w:hint="eastAsia"/>
                <w:noProof/>
                <w:lang w:eastAsia="zh-CN"/>
              </w:rPr>
              <w:t>T</w:t>
            </w:r>
            <w:r>
              <w:rPr>
                <w:noProof/>
                <w:lang w:eastAsia="zh-CN"/>
              </w:rPr>
              <w:t>S/TR 38.304 CR TBD</w:t>
            </w:r>
          </w:p>
          <w:p w14:paraId="2CE275AE" w14:textId="77777777" w:rsidR="00CD01F0" w:rsidRPr="002A64DF" w:rsidRDefault="00CD01F0" w:rsidP="008A0A06">
            <w:pPr>
              <w:pStyle w:val="CRCoverPage"/>
              <w:spacing w:after="0"/>
              <w:ind w:left="99"/>
              <w:rPr>
                <w:noProof/>
                <w:lang w:eastAsia="zh-CN"/>
              </w:rPr>
            </w:pPr>
            <w:r>
              <w:rPr>
                <w:rFonts w:hint="eastAsia"/>
                <w:noProof/>
                <w:lang w:eastAsia="zh-CN"/>
              </w:rPr>
              <w:t>T</w:t>
            </w:r>
            <w:r>
              <w:rPr>
                <w:noProof/>
                <w:lang w:eastAsia="zh-CN"/>
              </w:rPr>
              <w:t>S/TR 38.300 CR TBD</w:t>
            </w:r>
          </w:p>
        </w:tc>
      </w:tr>
      <w:tr w:rsidR="00CD01F0" w:rsidRPr="002A64DF" w14:paraId="6DE36C2F" w14:textId="77777777" w:rsidTr="008A0A06">
        <w:trPr>
          <w:trHeight w:val="86"/>
        </w:trPr>
        <w:tc>
          <w:tcPr>
            <w:tcW w:w="2694" w:type="dxa"/>
            <w:gridSpan w:val="2"/>
            <w:tcBorders>
              <w:left w:val="single" w:sz="4" w:space="0" w:color="auto"/>
            </w:tcBorders>
          </w:tcPr>
          <w:p w14:paraId="7567FEBB" w14:textId="77777777" w:rsidR="00CD01F0" w:rsidRPr="002A64DF" w:rsidRDefault="00CD01F0" w:rsidP="008A0A06">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1A452CE" w14:textId="77777777" w:rsidR="00CD01F0" w:rsidRPr="002A64DF" w:rsidRDefault="00CD01F0" w:rsidP="008A0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980E1" w14:textId="77777777" w:rsidR="00CD01F0" w:rsidRPr="002A64DF" w:rsidRDefault="00CD01F0" w:rsidP="008A0A06">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6FA1FB9F" w14:textId="77777777" w:rsidR="00CD01F0" w:rsidRPr="002A64DF" w:rsidRDefault="00CD01F0" w:rsidP="008A0A06">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343EF255" w14:textId="77777777" w:rsidR="00CD01F0" w:rsidRPr="002A64DF" w:rsidRDefault="00CD01F0" w:rsidP="008A0A06">
            <w:pPr>
              <w:pStyle w:val="CRCoverPage"/>
              <w:spacing w:after="0"/>
              <w:ind w:left="99"/>
              <w:rPr>
                <w:noProof/>
              </w:rPr>
            </w:pPr>
            <w:r w:rsidRPr="002A64DF">
              <w:rPr>
                <w:noProof/>
              </w:rPr>
              <w:t xml:space="preserve">TS/TR ... CR ... </w:t>
            </w:r>
          </w:p>
        </w:tc>
      </w:tr>
      <w:tr w:rsidR="00CD01F0" w:rsidRPr="002A64DF" w14:paraId="03026FE6" w14:textId="77777777" w:rsidTr="008A0A06">
        <w:tc>
          <w:tcPr>
            <w:tcW w:w="2694" w:type="dxa"/>
            <w:gridSpan w:val="2"/>
            <w:tcBorders>
              <w:left w:val="single" w:sz="4" w:space="0" w:color="auto"/>
            </w:tcBorders>
          </w:tcPr>
          <w:p w14:paraId="48BA47F3" w14:textId="77777777" w:rsidR="00CD01F0" w:rsidRPr="002A64DF" w:rsidRDefault="00CD01F0" w:rsidP="008A0A06">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671F4D" w14:textId="77777777" w:rsidR="00CD01F0" w:rsidRPr="002A64DF" w:rsidRDefault="00CD01F0" w:rsidP="008A0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28A7A2" w14:textId="77777777" w:rsidR="00CD01F0" w:rsidRPr="002A64DF" w:rsidRDefault="00CD01F0" w:rsidP="008A0A06">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AB3E9CF" w14:textId="77777777" w:rsidR="00CD01F0" w:rsidRPr="002A64DF" w:rsidRDefault="00CD01F0" w:rsidP="008A0A06">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631DA2FB" w14:textId="77777777" w:rsidR="00CD01F0" w:rsidRPr="002A64DF" w:rsidRDefault="00CD01F0" w:rsidP="008A0A06">
            <w:pPr>
              <w:pStyle w:val="CRCoverPage"/>
              <w:spacing w:after="0"/>
              <w:ind w:left="99"/>
              <w:rPr>
                <w:noProof/>
              </w:rPr>
            </w:pPr>
            <w:r w:rsidRPr="002A64DF">
              <w:rPr>
                <w:noProof/>
              </w:rPr>
              <w:t xml:space="preserve">TS/TR ... CR ... </w:t>
            </w:r>
          </w:p>
        </w:tc>
      </w:tr>
      <w:tr w:rsidR="00CD01F0" w:rsidRPr="002A64DF" w14:paraId="1348AB43" w14:textId="77777777" w:rsidTr="008A0A06">
        <w:tc>
          <w:tcPr>
            <w:tcW w:w="2694" w:type="dxa"/>
            <w:gridSpan w:val="2"/>
            <w:tcBorders>
              <w:left w:val="single" w:sz="4" w:space="0" w:color="auto"/>
            </w:tcBorders>
          </w:tcPr>
          <w:p w14:paraId="0F8B6F93" w14:textId="77777777" w:rsidR="00CD01F0" w:rsidRPr="002A64DF" w:rsidRDefault="00CD01F0" w:rsidP="008A0A06">
            <w:pPr>
              <w:pStyle w:val="CRCoverPage"/>
              <w:spacing w:after="0"/>
              <w:rPr>
                <w:b/>
                <w:i/>
                <w:noProof/>
              </w:rPr>
            </w:pPr>
          </w:p>
        </w:tc>
        <w:tc>
          <w:tcPr>
            <w:tcW w:w="6946" w:type="dxa"/>
            <w:gridSpan w:val="9"/>
            <w:tcBorders>
              <w:right w:val="single" w:sz="4" w:space="0" w:color="auto"/>
            </w:tcBorders>
          </w:tcPr>
          <w:p w14:paraId="7344038A" w14:textId="77777777" w:rsidR="00CD01F0" w:rsidRPr="002A64DF" w:rsidRDefault="00CD01F0" w:rsidP="008A0A06">
            <w:pPr>
              <w:pStyle w:val="CRCoverPage"/>
              <w:spacing w:after="0"/>
              <w:rPr>
                <w:noProof/>
              </w:rPr>
            </w:pPr>
          </w:p>
        </w:tc>
      </w:tr>
      <w:tr w:rsidR="00CD01F0" w:rsidRPr="002A64DF" w14:paraId="312FA99C" w14:textId="77777777" w:rsidTr="008A0A06">
        <w:tc>
          <w:tcPr>
            <w:tcW w:w="2694" w:type="dxa"/>
            <w:gridSpan w:val="2"/>
            <w:tcBorders>
              <w:left w:val="single" w:sz="4" w:space="0" w:color="auto"/>
              <w:bottom w:val="single" w:sz="4" w:space="0" w:color="auto"/>
            </w:tcBorders>
          </w:tcPr>
          <w:p w14:paraId="65DEF2FE" w14:textId="77777777" w:rsidR="00CD01F0" w:rsidRPr="002A64DF" w:rsidRDefault="00CD01F0" w:rsidP="008A0A06">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351CE951" w14:textId="77777777" w:rsidR="00CD01F0" w:rsidRPr="002A64DF" w:rsidRDefault="00CD01F0" w:rsidP="008A0A06">
            <w:pPr>
              <w:pStyle w:val="CRCoverPage"/>
              <w:spacing w:after="0"/>
              <w:ind w:left="100"/>
              <w:rPr>
                <w:noProof/>
              </w:rPr>
            </w:pPr>
            <w:r>
              <w:rPr>
                <w:noProof/>
              </w:rPr>
              <w:t>This CR should be lifted to the latest version of the specification.</w:t>
            </w:r>
          </w:p>
        </w:tc>
      </w:tr>
      <w:tr w:rsidR="00CD01F0" w:rsidRPr="002A64DF" w14:paraId="34233ACD" w14:textId="77777777" w:rsidTr="008A0A06">
        <w:tc>
          <w:tcPr>
            <w:tcW w:w="2694" w:type="dxa"/>
            <w:gridSpan w:val="2"/>
            <w:tcBorders>
              <w:top w:val="single" w:sz="4" w:space="0" w:color="auto"/>
              <w:bottom w:val="single" w:sz="4" w:space="0" w:color="auto"/>
            </w:tcBorders>
          </w:tcPr>
          <w:p w14:paraId="0C8A8FB4" w14:textId="77777777" w:rsidR="00CD01F0" w:rsidRPr="002A64DF" w:rsidRDefault="00CD01F0" w:rsidP="008A0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AB7B18D" w14:textId="77777777" w:rsidR="00CD01F0" w:rsidRPr="002A64DF" w:rsidRDefault="00CD01F0" w:rsidP="008A0A06">
            <w:pPr>
              <w:pStyle w:val="CRCoverPage"/>
              <w:spacing w:after="0"/>
              <w:ind w:left="100"/>
              <w:rPr>
                <w:noProof/>
                <w:sz w:val="8"/>
                <w:szCs w:val="8"/>
              </w:rPr>
            </w:pPr>
          </w:p>
        </w:tc>
      </w:tr>
      <w:tr w:rsidR="00CD01F0" w:rsidRPr="002A64DF" w14:paraId="4896B006" w14:textId="77777777" w:rsidTr="008A0A06">
        <w:tc>
          <w:tcPr>
            <w:tcW w:w="2694" w:type="dxa"/>
            <w:gridSpan w:val="2"/>
            <w:tcBorders>
              <w:top w:val="single" w:sz="4" w:space="0" w:color="auto"/>
              <w:left w:val="single" w:sz="4" w:space="0" w:color="auto"/>
              <w:bottom w:val="single" w:sz="4" w:space="0" w:color="auto"/>
            </w:tcBorders>
          </w:tcPr>
          <w:p w14:paraId="46939660" w14:textId="77777777" w:rsidR="00CD01F0" w:rsidRPr="002A64DF" w:rsidRDefault="00CD01F0" w:rsidP="008A0A06">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FCBACA" w14:textId="77777777" w:rsidR="00CD01F0" w:rsidRPr="002A64DF" w:rsidRDefault="00CD01F0" w:rsidP="008A0A06">
            <w:pPr>
              <w:pStyle w:val="CRCoverPage"/>
              <w:spacing w:after="0"/>
              <w:ind w:left="100"/>
              <w:rPr>
                <w:noProof/>
              </w:rPr>
            </w:pPr>
            <w:r>
              <w:rPr>
                <w:noProof/>
              </w:rPr>
              <w:t>This is the initial version of running CR for 38.321 for RedCap WI.</w:t>
            </w:r>
          </w:p>
        </w:tc>
      </w:tr>
      <w:bookmarkEnd w:id="0"/>
      <w:bookmarkEnd w:id="1"/>
    </w:tbl>
    <w:p w14:paraId="57EBAB7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sectPr w:rsidR="00CD01F0" w:rsidSect="008A0A06">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851" w:footer="340" w:gutter="0"/>
          <w:cols w:space="720"/>
          <w:formProt w:val="0"/>
          <w:docGrid w:linePitch="272"/>
        </w:sectPr>
      </w:pPr>
    </w:p>
    <w:p w14:paraId="071D296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bookmarkEnd w:id="4"/>
    <w:bookmarkEnd w:id="5"/>
    <w:p w14:paraId="363B7754"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25DB446" w14:textId="77777777" w:rsidR="00CD01F0" w:rsidRPr="00447D7D" w:rsidRDefault="00CD01F0" w:rsidP="00CD01F0">
      <w:pPr>
        <w:pStyle w:val="Heading1"/>
      </w:pPr>
      <w:bookmarkStart w:id="6" w:name="_Toc46490278"/>
      <w:bookmarkStart w:id="7" w:name="_Toc52751973"/>
      <w:bookmarkStart w:id="8" w:name="_Toc52796435"/>
      <w:bookmarkStart w:id="9" w:name="_Toc76574118"/>
      <w:r w:rsidRPr="00447D7D">
        <w:t>3</w:t>
      </w:r>
      <w:r w:rsidRPr="00447D7D">
        <w:tab/>
        <w:t>Definitions, symbols and abbreviations</w:t>
      </w:r>
      <w:bookmarkEnd w:id="6"/>
      <w:bookmarkEnd w:id="7"/>
      <w:bookmarkEnd w:id="8"/>
      <w:bookmarkEnd w:id="9"/>
    </w:p>
    <w:p w14:paraId="7FD9A456" w14:textId="77777777" w:rsidR="00CD01F0" w:rsidRPr="00447D7D" w:rsidRDefault="00CD01F0" w:rsidP="00CD01F0">
      <w:pPr>
        <w:pStyle w:val="Heading2"/>
      </w:pPr>
      <w:bookmarkStart w:id="10" w:name="_Toc29239799"/>
      <w:bookmarkStart w:id="11" w:name="_Toc37296153"/>
      <w:bookmarkStart w:id="12" w:name="_Toc46490279"/>
      <w:bookmarkStart w:id="13" w:name="_Toc52751974"/>
      <w:bookmarkStart w:id="14" w:name="_Toc52796436"/>
      <w:bookmarkStart w:id="15" w:name="_Toc76574119"/>
      <w:r w:rsidRPr="00447D7D">
        <w:t>3.1</w:t>
      </w:r>
      <w:r w:rsidRPr="00447D7D">
        <w:tab/>
        <w:t>Definitions</w:t>
      </w:r>
      <w:bookmarkEnd w:id="10"/>
      <w:bookmarkEnd w:id="11"/>
      <w:bookmarkEnd w:id="12"/>
      <w:bookmarkEnd w:id="13"/>
      <w:bookmarkEnd w:id="14"/>
      <w:bookmarkEnd w:id="15"/>
    </w:p>
    <w:p w14:paraId="5B827F50" w14:textId="77777777" w:rsidR="00CD01F0" w:rsidRPr="00447D7D" w:rsidRDefault="00CD01F0" w:rsidP="00CD01F0">
      <w:r w:rsidRPr="00447D7D">
        <w:t>For the purposes of the present document, the terms and definitions given in TR 21.905 [1] and the following apply. A term defined in the present document takes precedence over the definition of the same term, if any, in TR 21.905 [1].</w:t>
      </w:r>
    </w:p>
    <w:p w14:paraId="385AF482" w14:textId="77777777" w:rsidR="00CD01F0" w:rsidRPr="00447D7D" w:rsidRDefault="00CD01F0" w:rsidP="00CD01F0">
      <w:pPr>
        <w:rPr>
          <w:b/>
          <w:lang w:eastAsia="zh-CN"/>
        </w:rPr>
      </w:pPr>
      <w:bookmarkStart w:id="16"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bookmarkEnd w:id="16"/>
    </w:p>
    <w:p w14:paraId="1462EDE7" w14:textId="77777777" w:rsidR="00CD01F0" w:rsidRPr="00447D7D" w:rsidRDefault="00CD01F0" w:rsidP="00CD01F0">
      <w:pPr>
        <w:rPr>
          <w:bCs/>
          <w:lang w:eastAsia="ko-KR"/>
        </w:rPr>
      </w:pPr>
      <w:r w:rsidRPr="00447D7D">
        <w:rPr>
          <w:b/>
          <w:lang w:eastAsia="ko-KR"/>
        </w:rPr>
        <w:t>DRX group:</w:t>
      </w:r>
      <w:r w:rsidRPr="00447D7D">
        <w:rPr>
          <w:bCs/>
          <w:lang w:eastAsia="ko-KR"/>
        </w:rPr>
        <w:t xml:space="preserve"> </w:t>
      </w:r>
      <w:bookmarkStart w:id="17" w:name="_Hlk49353533"/>
      <w:r w:rsidRPr="00447D7D">
        <w:rPr>
          <w:bCs/>
          <w:lang w:eastAsia="ko-KR"/>
        </w:rPr>
        <w:t>A group of Serving Cells that is configured by RRC and that have the same DRX Active Time</w:t>
      </w:r>
      <w:bookmarkEnd w:id="17"/>
      <w:r w:rsidRPr="00447D7D">
        <w:rPr>
          <w:bCs/>
          <w:lang w:eastAsia="ko-KR"/>
        </w:rPr>
        <w:t>.</w:t>
      </w:r>
    </w:p>
    <w:p w14:paraId="324D861E" w14:textId="77777777" w:rsidR="00CD01F0" w:rsidRPr="00447D7D" w:rsidRDefault="00CD01F0" w:rsidP="00CD01F0">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631F0683" w14:textId="77777777" w:rsidR="00CD01F0" w:rsidRPr="00447D7D" w:rsidRDefault="00CD01F0" w:rsidP="00CD01F0">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3849B2B9" w14:textId="77777777" w:rsidR="00CD01F0" w:rsidRPr="00447D7D" w:rsidRDefault="00CD01F0" w:rsidP="00CD01F0">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7E5A2298" w14:textId="77777777" w:rsidR="00CD01F0" w:rsidRPr="00447D7D" w:rsidRDefault="00CD01F0" w:rsidP="00CD01F0">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2EE14AE" w14:textId="77777777" w:rsidR="00CD01F0" w:rsidRPr="00447D7D" w:rsidRDefault="00CD01F0" w:rsidP="00CD01F0">
      <w:pPr>
        <w:rPr>
          <w:lang w:eastAsia="ko-KR"/>
        </w:rPr>
      </w:pPr>
      <w:r w:rsidRPr="00447D7D">
        <w:rPr>
          <w:b/>
          <w:lang w:eastAsia="ko-KR"/>
        </w:rPr>
        <w:t>Msg3</w:t>
      </w:r>
      <w:r w:rsidRPr="00447D7D">
        <w:rPr>
          <w:lang w:eastAsia="ko-KR"/>
        </w:rPr>
        <w:t xml:space="preserve">: Message transmitted on UL-SCH containing a C-RNTI MAC CE or CCCH SDU, submitted from upper layer and associated with the UE Contention Resolution Identity, as part of a </w:t>
      </w:r>
      <w:proofErr w:type="gramStart"/>
      <w:r w:rsidRPr="00447D7D">
        <w:rPr>
          <w:lang w:eastAsia="ko-KR"/>
        </w:rPr>
        <w:t>Random Access</w:t>
      </w:r>
      <w:proofErr w:type="gramEnd"/>
      <w:r w:rsidRPr="00447D7D">
        <w:rPr>
          <w:lang w:eastAsia="ko-KR"/>
        </w:rPr>
        <w:t xml:space="preserve"> procedure.</w:t>
      </w:r>
    </w:p>
    <w:p w14:paraId="629C53F7" w14:textId="77777777" w:rsidR="00CD01F0" w:rsidRPr="00447D7D" w:rsidRDefault="00CD01F0" w:rsidP="00CD01F0">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224E1521" w14:textId="77777777" w:rsidR="00CD01F0" w:rsidRPr="00447D7D" w:rsidRDefault="00CD01F0" w:rsidP="00CD01F0">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288D6A22" w14:textId="77777777" w:rsidR="00CD01F0" w:rsidRPr="00447D7D" w:rsidRDefault="00CD01F0" w:rsidP="00CD01F0">
      <w:pPr>
        <w:rPr>
          <w:lang w:eastAsia="ko-KR"/>
        </w:rPr>
      </w:pPr>
      <w:r w:rsidRPr="00447D7D">
        <w:rPr>
          <w:b/>
          <w:lang w:eastAsia="ko-KR"/>
        </w:rPr>
        <w:t>PDCCH occasion</w:t>
      </w:r>
      <w:r w:rsidRPr="00447D7D">
        <w:rPr>
          <w:lang w:eastAsia="ko-KR"/>
        </w:rPr>
        <w:t>: A time duration (</w:t>
      </w:r>
      <w:proofErr w:type="gramStart"/>
      <w:r w:rsidRPr="00447D7D">
        <w:rPr>
          <w:lang w:eastAsia="ko-KR"/>
        </w:rPr>
        <w:t>i.e.</w:t>
      </w:r>
      <w:proofErr w:type="gramEnd"/>
      <w:r w:rsidRPr="00447D7D">
        <w:rPr>
          <w:lang w:eastAsia="ko-KR"/>
        </w:rPr>
        <w:t xml:space="preserve"> one or a consecutive number of symbols) during which the MAC entity is configured to monitor the PDCCH.</w:t>
      </w:r>
    </w:p>
    <w:p w14:paraId="542D5758" w14:textId="02B7C4D2" w:rsidR="00CD01F0" w:rsidRDefault="00CD01F0" w:rsidP="00CD01F0">
      <w:pPr>
        <w:rPr>
          <w:ins w:id="18" w:author="vivo-Chenli-After RAN2#115e" w:date="2021-09-18T17:32:00Z"/>
          <w:lang w:eastAsia="ko-KR"/>
        </w:rPr>
      </w:pPr>
      <w:proofErr w:type="spellStart"/>
      <w:ins w:id="19" w:author="vivo-Chenli-After RAN2#115e" w:date="2021-09-18T17:31:00Z">
        <w:r>
          <w:rPr>
            <w:b/>
            <w:lang w:eastAsia="ko-KR"/>
          </w:rPr>
          <w:t>RedCap</w:t>
        </w:r>
        <w:proofErr w:type="spellEnd"/>
        <w:r>
          <w:rPr>
            <w:b/>
            <w:lang w:eastAsia="ko-KR"/>
          </w:rPr>
          <w:t xml:space="preserve"> UE:</w:t>
        </w:r>
        <w:r w:rsidRPr="00447D7D">
          <w:rPr>
            <w:lang w:eastAsia="ko-KR"/>
          </w:rPr>
          <w:t xml:space="preserve"> A </w:t>
        </w:r>
        <w:r>
          <w:rPr>
            <w:lang w:eastAsia="ko-KR"/>
          </w:rPr>
          <w:t xml:space="preserve">UE </w:t>
        </w:r>
      </w:ins>
      <w:ins w:id="20" w:author="vivo-Chenli-After RAN2#115e" w:date="2021-09-18T17:32:00Z">
        <w:r>
          <w:rPr>
            <w:lang w:eastAsia="ko-KR"/>
          </w:rPr>
          <w:t>with reduced capabilit</w:t>
        </w:r>
      </w:ins>
      <w:ins w:id="21" w:author="vivo-Chenli-After RAN2#115e" w:date="2021-10-12T09:18:00Z">
        <w:r w:rsidR="00651D00">
          <w:rPr>
            <w:lang w:eastAsia="ko-KR"/>
          </w:rPr>
          <w:t>ies</w:t>
        </w:r>
      </w:ins>
      <w:ins w:id="22" w:author="vivo-Chenli-After RAN2#115e" w:date="2021-10-12T09:19:00Z">
        <w:r w:rsidR="00651D00">
          <w:rPr>
            <w:lang w:eastAsia="ko-KR"/>
          </w:rPr>
          <w:t xml:space="preserve"> as</w:t>
        </w:r>
      </w:ins>
      <w:ins w:id="23" w:author="vivo-Chenli-After RAN2#115e" w:date="2021-09-18T17:32:00Z">
        <w:r>
          <w:rPr>
            <w:lang w:eastAsia="ko-KR"/>
          </w:rPr>
          <w:t xml:space="preserve"> </w:t>
        </w:r>
      </w:ins>
      <w:ins w:id="24" w:author="vivo-Chenli-After RAN2#116e" w:date="2021-11-19T09:00:00Z">
        <w:r w:rsidR="00990A11">
          <w:rPr>
            <w:lang w:eastAsia="ko-KR"/>
          </w:rPr>
          <w:t>specified in sub-clause 4.2.x.x</w:t>
        </w:r>
      </w:ins>
      <w:ins w:id="25" w:author="vivo-Chenli-After RAN2#115e" w:date="2021-09-18T17:32:00Z">
        <w:r>
          <w:rPr>
            <w:lang w:eastAsia="ko-KR"/>
          </w:rPr>
          <w:t xml:space="preserve"> in TS 38.</w:t>
        </w:r>
      </w:ins>
      <w:ins w:id="26" w:author="vivo-Chenli-After RAN2#115e" w:date="2021-10-21T00:02:00Z">
        <w:r w:rsidR="00A229F2">
          <w:rPr>
            <w:lang w:eastAsia="ko-KR"/>
          </w:rPr>
          <w:t>3</w:t>
        </w:r>
      </w:ins>
      <w:ins w:id="27" w:author="vivo-Chenli-Before RAN2#116e" w:date="2021-10-22T00:18:00Z">
        <w:r w:rsidR="000D6E91">
          <w:rPr>
            <w:lang w:eastAsia="ko-KR"/>
          </w:rPr>
          <w:t>06</w:t>
        </w:r>
      </w:ins>
      <w:ins w:id="28" w:author="vivo-Chenli-After RAN2#115e" w:date="2021-09-18T17:32:00Z">
        <w:r>
          <w:rPr>
            <w:lang w:eastAsia="ko-KR"/>
          </w:rPr>
          <w:t xml:space="preserve"> [</w:t>
        </w:r>
      </w:ins>
      <w:ins w:id="29" w:author="vivo-Chenli-Before RAN2#116e" w:date="2021-10-22T00:18:00Z">
        <w:r w:rsidR="00161159">
          <w:rPr>
            <w:lang w:eastAsia="ko-KR"/>
          </w:rPr>
          <w:t>x</w:t>
        </w:r>
      </w:ins>
      <w:ins w:id="30" w:author="vivo-Chenli-After RAN2#115e" w:date="2021-09-18T17:32:00Z">
        <w:r>
          <w:rPr>
            <w:lang w:eastAsia="ko-KR"/>
          </w:rPr>
          <w:t>]</w:t>
        </w:r>
      </w:ins>
      <w:ins w:id="31" w:author="vivo-Chenli-After RAN2#115e" w:date="2021-09-23T16:13:00Z">
        <w:r>
          <w:rPr>
            <w:lang w:eastAsia="ko-KR"/>
          </w:rPr>
          <w:t>.</w:t>
        </w:r>
      </w:ins>
    </w:p>
    <w:p w14:paraId="09E4E3CC" w14:textId="39DC973A" w:rsidR="00651D00" w:rsidRPr="00BB336E" w:rsidRDefault="00651D00" w:rsidP="00651D00">
      <w:pPr>
        <w:pStyle w:val="EditorsNote"/>
        <w:ind w:left="1701" w:hanging="1417"/>
        <w:rPr>
          <w:ins w:id="32" w:author="vivo-Chenli-After RAN2#115e" w:date="2021-10-12T09:18:00Z"/>
          <w:lang w:eastAsia="zh-CN"/>
        </w:rPr>
      </w:pPr>
      <w:ins w:id="33" w:author="vivo-Chenli-After RAN2#115e" w:date="2021-10-12T09:18:00Z">
        <w:r w:rsidRPr="00BB336E">
          <w:rPr>
            <w:lang w:eastAsia="zh-CN"/>
          </w:rPr>
          <w:t xml:space="preserve">Editor’s </w:t>
        </w:r>
      </w:ins>
      <w:ins w:id="34" w:author="vivo-Chenli-After RAN2#115e" w:date="2021-10-12T09:21:00Z">
        <w:r w:rsidR="005B3396">
          <w:rPr>
            <w:lang w:eastAsia="zh-CN"/>
          </w:rPr>
          <w:t>NOTE</w:t>
        </w:r>
      </w:ins>
      <w:ins w:id="35" w:author="vivo-Chenli-After RAN2#115e" w:date="2021-10-12T09:18:00Z">
        <w:r w:rsidRPr="00BB336E">
          <w:rPr>
            <w:lang w:eastAsia="zh-CN"/>
          </w:rPr>
          <w:t>:</w:t>
        </w:r>
      </w:ins>
      <w:ins w:id="36" w:author="vivo-Chenli-After RAN2#115e" w:date="2021-10-12T09:21:00Z">
        <w:r w:rsidR="005B3396">
          <w:rPr>
            <w:lang w:eastAsia="zh-CN"/>
          </w:rPr>
          <w:tab/>
        </w:r>
      </w:ins>
      <w:ins w:id="37" w:author="vivo-Chenli-After RAN2#115e" w:date="2021-10-12T09:18:00Z">
        <w:r w:rsidRPr="00BB336E">
          <w:rPr>
            <w:lang w:eastAsia="zh-CN"/>
          </w:rPr>
          <w:t xml:space="preserve">The terminology for </w:t>
        </w:r>
        <w:proofErr w:type="spellStart"/>
        <w:r w:rsidRPr="00BB336E">
          <w:rPr>
            <w:lang w:eastAsia="zh-CN"/>
          </w:rPr>
          <w:t>RedCap</w:t>
        </w:r>
        <w:proofErr w:type="spellEnd"/>
        <w:r w:rsidRPr="00BB336E">
          <w:rPr>
            <w:lang w:eastAsia="zh-CN"/>
          </w:rPr>
          <w:t xml:space="preserve"> will be aligned with other specifications (</w:t>
        </w:r>
        <w:proofErr w:type="gramStart"/>
        <w:r w:rsidRPr="00BB336E">
          <w:rPr>
            <w:lang w:eastAsia="zh-CN"/>
          </w:rPr>
          <w:t>e.g.</w:t>
        </w:r>
        <w:proofErr w:type="gramEnd"/>
        <w:r w:rsidRPr="00BB336E">
          <w:rPr>
            <w:lang w:eastAsia="zh-CN"/>
          </w:rPr>
          <w:t xml:space="preserve"> 38.306/38.331).</w:t>
        </w:r>
      </w:ins>
    </w:p>
    <w:p w14:paraId="49F6B471" w14:textId="2D03AE20" w:rsidR="00CD01F0" w:rsidRPr="00447D7D" w:rsidRDefault="00CD01F0" w:rsidP="00CD01F0">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18752A7F" w14:textId="77777777" w:rsidR="00CD01F0" w:rsidRPr="00447D7D" w:rsidRDefault="00CD01F0" w:rsidP="00CD01F0">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lang w:eastAsia="ko-KR"/>
        </w:rPr>
        <w:t xml:space="preserve"> </w:t>
      </w:r>
      <w:proofErr w:type="spellStart"/>
      <w:r w:rsidRPr="00447D7D">
        <w:rPr>
          <w:lang w:eastAsia="ko-KR"/>
        </w:rPr>
        <w:t>Sidelink</w:t>
      </w:r>
      <w:proofErr w:type="spellEnd"/>
      <w:r w:rsidRPr="00447D7D">
        <w:rPr>
          <w:lang w:eastAsia="ko-KR"/>
        </w:rPr>
        <w:t xml:space="preserve"> 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1EBFCA3" w14:textId="77777777" w:rsidR="00CD01F0" w:rsidRPr="00447D7D" w:rsidRDefault="00CD01F0" w:rsidP="00CD01F0">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proofErr w:type="gramStart"/>
      <w:r w:rsidRPr="00447D7D">
        <w:rPr>
          <w:lang w:eastAsia="ko-KR"/>
        </w:rPr>
        <w:t>O</w:t>
      </w:r>
      <w:r w:rsidRPr="00447D7D">
        <w:t>therwise</w:t>
      </w:r>
      <w:proofErr w:type="gramEnd"/>
      <w:r w:rsidRPr="00447D7D">
        <w:t xml:space="preserv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Access, and is always activated.</w:t>
      </w:r>
    </w:p>
    <w:p w14:paraId="3547E364" w14:textId="77777777" w:rsidR="00CD01F0" w:rsidRPr="00447D7D" w:rsidRDefault="00CD01F0" w:rsidP="00CD01F0">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21EB3591" w14:textId="77777777" w:rsidR="00CD01F0" w:rsidRPr="00447D7D" w:rsidRDefault="00CD01F0" w:rsidP="00CD01F0">
      <w:pPr>
        <w:rPr>
          <w:lang w:eastAsia="ko-KR"/>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5772C508" w14:textId="77777777" w:rsidR="00CD01F0" w:rsidRPr="00447D7D" w:rsidRDefault="00CD01F0" w:rsidP="00CD01F0">
      <w:pPr>
        <w:pStyle w:val="NO"/>
        <w:rPr>
          <w:lang w:eastAsia="ko-KR"/>
        </w:rPr>
      </w:pPr>
      <w:r w:rsidRPr="00447D7D">
        <w:rPr>
          <w:lang w:eastAsia="ko-KR"/>
        </w:rPr>
        <w:lastRenderedPageBreak/>
        <w:t>NOTE:</w:t>
      </w:r>
      <w:r w:rsidRPr="00447D7D">
        <w:rPr>
          <w:lang w:eastAsia="ko-KR"/>
        </w:rPr>
        <w:tab/>
        <w:t xml:space="preserve">A timer is running once it is started, until it is stopped or until it expires; </w:t>
      </w:r>
      <w:proofErr w:type="gramStart"/>
      <w:r w:rsidRPr="00447D7D">
        <w:rPr>
          <w:lang w:eastAsia="ko-KR"/>
        </w:rPr>
        <w:t>otherwise</w:t>
      </w:r>
      <w:proofErr w:type="gramEnd"/>
      <w:r w:rsidRPr="00447D7D">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447D7D">
        <w:rPr>
          <w:lang w:eastAsia="ko-KR"/>
        </w:rPr>
        <w:t>e.g.</w:t>
      </w:r>
      <w:proofErr w:type="gramEnd"/>
      <w:r w:rsidRPr="00447D7D">
        <w:rPr>
          <w:lang w:eastAsia="ko-KR"/>
        </w:rPr>
        <w:t xml:space="preserve"> due to BWP switching). When the MAC entity applies zero value for a timer, the timer shall be started and immediately expire unless explicitly stated otherwise.</w:t>
      </w:r>
    </w:p>
    <w:p w14:paraId="68FD9713" w14:textId="77777777" w:rsidR="00CD01F0" w:rsidRPr="00447D7D" w:rsidRDefault="00CD01F0" w:rsidP="00CD01F0">
      <w:pPr>
        <w:pStyle w:val="Heading2"/>
      </w:pPr>
      <w:bookmarkStart w:id="38" w:name="_Toc29239800"/>
      <w:bookmarkStart w:id="39" w:name="_Toc37296154"/>
      <w:bookmarkStart w:id="40" w:name="_Toc46490280"/>
      <w:bookmarkStart w:id="41" w:name="_Toc52751975"/>
      <w:bookmarkStart w:id="42" w:name="_Toc52796437"/>
      <w:bookmarkStart w:id="43" w:name="_Toc76574120"/>
      <w:r w:rsidRPr="00447D7D">
        <w:t>3.</w:t>
      </w:r>
      <w:r w:rsidRPr="00447D7D">
        <w:rPr>
          <w:lang w:eastAsia="ko-KR"/>
        </w:rPr>
        <w:t>2</w:t>
      </w:r>
      <w:r w:rsidRPr="00447D7D">
        <w:tab/>
        <w:t>Abbreviations</w:t>
      </w:r>
      <w:bookmarkEnd w:id="38"/>
      <w:bookmarkEnd w:id="39"/>
      <w:bookmarkEnd w:id="40"/>
      <w:bookmarkEnd w:id="41"/>
      <w:bookmarkEnd w:id="42"/>
      <w:bookmarkEnd w:id="43"/>
    </w:p>
    <w:p w14:paraId="6399A591" w14:textId="77777777" w:rsidR="00CD01F0" w:rsidRPr="00447D7D" w:rsidRDefault="00CD01F0" w:rsidP="00CD01F0">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8719A93" w14:textId="77777777" w:rsidR="00CD01F0" w:rsidRPr="00447D7D" w:rsidRDefault="00CD01F0" w:rsidP="00CD01F0">
      <w:pPr>
        <w:pStyle w:val="EW"/>
        <w:ind w:left="2268" w:hanging="1984"/>
        <w:rPr>
          <w:lang w:eastAsia="ko-KR"/>
        </w:rPr>
      </w:pPr>
      <w:r w:rsidRPr="00447D7D">
        <w:rPr>
          <w:lang w:eastAsia="ko-KR"/>
        </w:rPr>
        <w:t>AP</w:t>
      </w:r>
      <w:r w:rsidRPr="00447D7D">
        <w:rPr>
          <w:lang w:eastAsia="ko-KR"/>
        </w:rPr>
        <w:tab/>
        <w:t>Aperiodic</w:t>
      </w:r>
    </w:p>
    <w:p w14:paraId="5943A648" w14:textId="77777777" w:rsidR="00CD01F0" w:rsidRPr="00447D7D" w:rsidRDefault="00CD01F0" w:rsidP="00CD01F0">
      <w:pPr>
        <w:pStyle w:val="EW"/>
        <w:ind w:left="2268" w:hanging="1984"/>
        <w:rPr>
          <w:lang w:eastAsia="ko-KR"/>
        </w:rPr>
      </w:pPr>
      <w:r w:rsidRPr="00447D7D">
        <w:rPr>
          <w:lang w:eastAsia="ko-KR"/>
        </w:rPr>
        <w:t>BFR</w:t>
      </w:r>
      <w:r w:rsidRPr="00447D7D">
        <w:rPr>
          <w:lang w:eastAsia="ko-KR"/>
        </w:rPr>
        <w:tab/>
        <w:t>Beam Failure Recovery</w:t>
      </w:r>
    </w:p>
    <w:p w14:paraId="134F10CB" w14:textId="77777777" w:rsidR="00CD01F0" w:rsidRPr="00447D7D" w:rsidRDefault="00CD01F0" w:rsidP="00CD01F0">
      <w:pPr>
        <w:pStyle w:val="EW"/>
        <w:ind w:left="2268" w:hanging="1984"/>
        <w:rPr>
          <w:lang w:eastAsia="ko-KR"/>
        </w:rPr>
      </w:pPr>
      <w:r w:rsidRPr="00447D7D">
        <w:rPr>
          <w:lang w:eastAsia="ko-KR"/>
        </w:rPr>
        <w:t>BSR</w:t>
      </w:r>
      <w:r w:rsidRPr="00447D7D">
        <w:rPr>
          <w:lang w:eastAsia="ko-KR"/>
        </w:rPr>
        <w:tab/>
        <w:t>Buffer Status Report</w:t>
      </w:r>
    </w:p>
    <w:p w14:paraId="5B440027" w14:textId="6EDCA53B" w:rsidR="00CD01F0" w:rsidRDefault="00CD01F0" w:rsidP="00CD01F0">
      <w:pPr>
        <w:pStyle w:val="EW"/>
        <w:ind w:left="2268" w:hanging="1984"/>
        <w:rPr>
          <w:ins w:id="44" w:author="vivo-Chenli-After RAN2#116bis-e" w:date="2022-01-25T11:44:00Z"/>
          <w:lang w:eastAsia="ko-KR"/>
        </w:rPr>
      </w:pPr>
      <w:r w:rsidRPr="00447D7D">
        <w:rPr>
          <w:lang w:eastAsia="ko-KR"/>
        </w:rPr>
        <w:t>BWP</w:t>
      </w:r>
      <w:r w:rsidRPr="00447D7D">
        <w:rPr>
          <w:lang w:eastAsia="ko-KR"/>
        </w:rPr>
        <w:tab/>
        <w:t>Bandwidth Part</w:t>
      </w:r>
    </w:p>
    <w:p w14:paraId="21BBC3FE" w14:textId="1E8F90D8" w:rsidR="003D0DD6" w:rsidRPr="00447D7D" w:rsidRDefault="003D0DD6" w:rsidP="00CD01F0">
      <w:pPr>
        <w:pStyle w:val="EW"/>
        <w:ind w:left="2268" w:hanging="1984"/>
        <w:rPr>
          <w:lang w:eastAsia="zh-CN"/>
        </w:rPr>
      </w:pPr>
      <w:ins w:id="45" w:author="vivo-Chenli-After RAN2#116bis-e" w:date="2022-01-25T11:44:00Z">
        <w:r>
          <w:rPr>
            <w:rFonts w:hint="eastAsia"/>
            <w:lang w:eastAsia="zh-CN"/>
          </w:rPr>
          <w:t>C</w:t>
        </w:r>
        <w:r>
          <w:rPr>
            <w:lang w:eastAsia="zh-CN"/>
          </w:rPr>
          <w:t>D-SSB</w:t>
        </w:r>
        <w:r>
          <w:rPr>
            <w:lang w:eastAsia="zh-CN"/>
          </w:rPr>
          <w:tab/>
          <w:t>Cell Defining SSB</w:t>
        </w:r>
      </w:ins>
    </w:p>
    <w:p w14:paraId="5AC6D226" w14:textId="77777777" w:rsidR="00CD01F0" w:rsidRPr="00447D7D" w:rsidRDefault="00CD01F0" w:rsidP="00CD01F0">
      <w:pPr>
        <w:pStyle w:val="EW"/>
        <w:ind w:left="2268" w:hanging="1984"/>
        <w:rPr>
          <w:lang w:eastAsia="ko-KR"/>
        </w:rPr>
      </w:pPr>
      <w:r w:rsidRPr="00447D7D">
        <w:rPr>
          <w:lang w:eastAsia="ko-KR"/>
        </w:rPr>
        <w:t>CE</w:t>
      </w:r>
      <w:r w:rsidRPr="00447D7D">
        <w:rPr>
          <w:lang w:eastAsia="ko-KR"/>
        </w:rPr>
        <w:tab/>
        <w:t>Control Element</w:t>
      </w:r>
    </w:p>
    <w:p w14:paraId="1878F0EC" w14:textId="77777777" w:rsidR="00CD01F0" w:rsidRPr="00447D7D" w:rsidRDefault="00CD01F0" w:rsidP="00CD01F0">
      <w:pPr>
        <w:pStyle w:val="EW"/>
        <w:ind w:left="2268" w:hanging="1984"/>
        <w:rPr>
          <w:noProof/>
        </w:rPr>
      </w:pPr>
      <w:r w:rsidRPr="00447D7D">
        <w:rPr>
          <w:noProof/>
        </w:rPr>
        <w:t>CG</w:t>
      </w:r>
      <w:r w:rsidRPr="00447D7D">
        <w:rPr>
          <w:noProof/>
        </w:rPr>
        <w:tab/>
        <w:t>Cell Group</w:t>
      </w:r>
    </w:p>
    <w:p w14:paraId="72BF3D89" w14:textId="77777777" w:rsidR="00CD01F0" w:rsidRPr="00447D7D" w:rsidRDefault="00CD01F0" w:rsidP="00CD01F0">
      <w:pPr>
        <w:pStyle w:val="EW"/>
        <w:ind w:left="2268" w:hanging="1984"/>
        <w:rPr>
          <w:lang w:eastAsia="ko-KR"/>
        </w:rPr>
      </w:pPr>
      <w:r w:rsidRPr="00447D7D">
        <w:rPr>
          <w:lang w:eastAsia="ko-KR"/>
        </w:rPr>
        <w:t>CI-RNTI</w:t>
      </w:r>
      <w:r w:rsidRPr="00447D7D">
        <w:rPr>
          <w:lang w:eastAsia="ko-KR"/>
        </w:rPr>
        <w:tab/>
        <w:t>Cancellation Indication RNTI</w:t>
      </w:r>
    </w:p>
    <w:p w14:paraId="2DA8ACA1" w14:textId="77777777" w:rsidR="00CD01F0" w:rsidRPr="00447D7D" w:rsidRDefault="00CD01F0" w:rsidP="00CD01F0">
      <w:pPr>
        <w:pStyle w:val="EW"/>
        <w:ind w:left="2268" w:hanging="1984"/>
        <w:rPr>
          <w:lang w:eastAsia="ko-KR"/>
        </w:rPr>
      </w:pPr>
      <w:r w:rsidRPr="00447D7D">
        <w:rPr>
          <w:lang w:eastAsia="ko-KR"/>
        </w:rPr>
        <w:t>CSI</w:t>
      </w:r>
      <w:r w:rsidRPr="00447D7D">
        <w:rPr>
          <w:lang w:eastAsia="ko-KR"/>
        </w:rPr>
        <w:tab/>
        <w:t>Channel State Information</w:t>
      </w:r>
    </w:p>
    <w:p w14:paraId="3AF359B5" w14:textId="77777777" w:rsidR="00CD01F0" w:rsidRPr="00447D7D" w:rsidRDefault="00CD01F0" w:rsidP="00CD01F0">
      <w:pPr>
        <w:pStyle w:val="EW"/>
        <w:ind w:left="2268" w:hanging="1984"/>
        <w:rPr>
          <w:lang w:eastAsia="ko-KR"/>
        </w:rPr>
      </w:pPr>
      <w:r w:rsidRPr="00447D7D">
        <w:rPr>
          <w:lang w:eastAsia="ko-KR"/>
        </w:rPr>
        <w:t>CSI-IM</w:t>
      </w:r>
      <w:r w:rsidRPr="00447D7D">
        <w:rPr>
          <w:lang w:eastAsia="ko-KR"/>
        </w:rPr>
        <w:tab/>
        <w:t>CSI Interference Measurement</w:t>
      </w:r>
    </w:p>
    <w:p w14:paraId="24C53798" w14:textId="77777777" w:rsidR="00CD01F0" w:rsidRPr="00447D7D" w:rsidRDefault="00CD01F0" w:rsidP="00CD01F0">
      <w:pPr>
        <w:pStyle w:val="EW"/>
        <w:ind w:left="2268" w:hanging="1984"/>
        <w:rPr>
          <w:lang w:eastAsia="ko-KR"/>
        </w:rPr>
      </w:pPr>
      <w:r w:rsidRPr="00447D7D">
        <w:rPr>
          <w:lang w:eastAsia="ko-KR"/>
        </w:rPr>
        <w:t>CSI-RS</w:t>
      </w:r>
      <w:r w:rsidRPr="00447D7D">
        <w:rPr>
          <w:lang w:eastAsia="ko-KR"/>
        </w:rPr>
        <w:tab/>
        <w:t>CSI Reference Signal</w:t>
      </w:r>
    </w:p>
    <w:p w14:paraId="3CF27698" w14:textId="77777777" w:rsidR="00CD01F0" w:rsidRPr="00447D7D" w:rsidRDefault="00CD01F0" w:rsidP="00CD01F0">
      <w:pPr>
        <w:pStyle w:val="EW"/>
        <w:ind w:left="2268" w:hanging="1984"/>
        <w:rPr>
          <w:lang w:eastAsia="ko-KR"/>
        </w:rPr>
      </w:pPr>
      <w:r w:rsidRPr="00447D7D">
        <w:rPr>
          <w:lang w:eastAsia="ko-KR"/>
        </w:rPr>
        <w:t>CS-RNTI</w:t>
      </w:r>
      <w:r w:rsidRPr="00447D7D">
        <w:rPr>
          <w:lang w:eastAsia="ko-KR"/>
        </w:rPr>
        <w:tab/>
        <w:t>Configured Scheduling RNTI</w:t>
      </w:r>
    </w:p>
    <w:p w14:paraId="3CBC7DC9" w14:textId="77777777" w:rsidR="00CD01F0" w:rsidRPr="00447D7D" w:rsidRDefault="00CD01F0" w:rsidP="00CD01F0">
      <w:pPr>
        <w:pStyle w:val="EW"/>
        <w:ind w:left="2268" w:hanging="1984"/>
        <w:rPr>
          <w:lang w:eastAsia="ko-KR"/>
        </w:rPr>
      </w:pPr>
      <w:r w:rsidRPr="00447D7D">
        <w:rPr>
          <w:lang w:eastAsia="zh-CN"/>
        </w:rPr>
        <w:t>DAPS</w:t>
      </w:r>
      <w:r w:rsidRPr="00447D7D">
        <w:rPr>
          <w:lang w:eastAsia="zh-CN"/>
        </w:rPr>
        <w:tab/>
        <w:t>Dual Active Protocol Stack</w:t>
      </w:r>
    </w:p>
    <w:p w14:paraId="26325652" w14:textId="77777777" w:rsidR="00CD01F0" w:rsidRPr="00447D7D" w:rsidRDefault="00CD01F0" w:rsidP="00CD01F0">
      <w:pPr>
        <w:pStyle w:val="EW"/>
        <w:ind w:left="2268" w:hanging="1984"/>
        <w:rPr>
          <w:lang w:eastAsia="ko-KR"/>
        </w:rPr>
      </w:pPr>
      <w:r w:rsidRPr="00447D7D">
        <w:rPr>
          <w:lang w:eastAsia="ko-KR"/>
        </w:rPr>
        <w:t>DCP</w:t>
      </w:r>
      <w:r w:rsidRPr="00447D7D">
        <w:rPr>
          <w:lang w:eastAsia="ko-KR"/>
        </w:rPr>
        <w:tab/>
        <w:t>DCI with CRC scrambled by PS-RNTI</w:t>
      </w:r>
    </w:p>
    <w:p w14:paraId="74265A82" w14:textId="77777777" w:rsidR="00CD01F0" w:rsidRPr="00447D7D" w:rsidRDefault="00CD01F0" w:rsidP="00CD01F0">
      <w:pPr>
        <w:pStyle w:val="EW"/>
        <w:ind w:left="2268" w:hanging="1984"/>
        <w:rPr>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7E6B1B71" w14:textId="77777777" w:rsidR="00CD01F0" w:rsidRPr="00447D7D" w:rsidRDefault="00CD01F0" w:rsidP="00CD01F0">
      <w:pPr>
        <w:pStyle w:val="EW"/>
        <w:ind w:left="2268" w:hanging="1984"/>
        <w:rPr>
          <w:lang w:eastAsia="ko-KR"/>
        </w:rPr>
      </w:pPr>
      <w:r w:rsidRPr="00447D7D">
        <w:rPr>
          <w:lang w:eastAsia="ko-KR"/>
        </w:rPr>
        <w:t>IAB</w:t>
      </w:r>
      <w:r w:rsidRPr="00447D7D">
        <w:rPr>
          <w:lang w:eastAsia="ko-KR"/>
        </w:rPr>
        <w:tab/>
        <w:t>Integrated Access and Backhaul</w:t>
      </w:r>
    </w:p>
    <w:p w14:paraId="6E08C5BE" w14:textId="77777777" w:rsidR="00CD01F0" w:rsidRPr="00447D7D" w:rsidRDefault="00CD01F0" w:rsidP="00CD01F0">
      <w:pPr>
        <w:pStyle w:val="EW"/>
        <w:ind w:left="2268" w:hanging="1984"/>
        <w:rPr>
          <w:lang w:eastAsia="ko-KR"/>
        </w:rPr>
      </w:pPr>
      <w:r w:rsidRPr="00447D7D">
        <w:rPr>
          <w:lang w:eastAsia="ko-KR"/>
        </w:rPr>
        <w:t>INT-RNTI</w:t>
      </w:r>
      <w:r w:rsidRPr="00447D7D">
        <w:rPr>
          <w:lang w:eastAsia="ko-KR"/>
        </w:rPr>
        <w:tab/>
        <w:t>Interruption RNTI</w:t>
      </w:r>
    </w:p>
    <w:p w14:paraId="6197086D" w14:textId="77777777" w:rsidR="00CD01F0" w:rsidRPr="00447D7D" w:rsidRDefault="00CD01F0" w:rsidP="00CD01F0">
      <w:pPr>
        <w:pStyle w:val="EW"/>
        <w:ind w:left="2268" w:hanging="1984"/>
        <w:rPr>
          <w:lang w:eastAsia="ko-KR"/>
        </w:rPr>
      </w:pPr>
      <w:r w:rsidRPr="00447D7D">
        <w:rPr>
          <w:lang w:eastAsia="ko-KR"/>
        </w:rPr>
        <w:t>LBT</w:t>
      </w:r>
      <w:r w:rsidRPr="00447D7D">
        <w:rPr>
          <w:lang w:eastAsia="ko-KR"/>
        </w:rPr>
        <w:tab/>
        <w:t>Listen Before Talk</w:t>
      </w:r>
    </w:p>
    <w:p w14:paraId="7A2B27EB" w14:textId="77777777" w:rsidR="00CD01F0" w:rsidRPr="00447D7D" w:rsidRDefault="00CD01F0" w:rsidP="00CD01F0">
      <w:pPr>
        <w:pStyle w:val="EW"/>
        <w:ind w:left="2268" w:hanging="1984"/>
        <w:rPr>
          <w:lang w:eastAsia="ko-KR"/>
        </w:rPr>
      </w:pPr>
      <w:r w:rsidRPr="00447D7D">
        <w:rPr>
          <w:lang w:eastAsia="ko-KR"/>
        </w:rPr>
        <w:t>LCG</w:t>
      </w:r>
      <w:r w:rsidRPr="00447D7D">
        <w:rPr>
          <w:lang w:eastAsia="ko-KR"/>
        </w:rPr>
        <w:tab/>
        <w:t>Logical Channel Group</w:t>
      </w:r>
    </w:p>
    <w:p w14:paraId="64A758E8" w14:textId="77777777" w:rsidR="00CD01F0" w:rsidRPr="00447D7D" w:rsidRDefault="00CD01F0" w:rsidP="00CD01F0">
      <w:pPr>
        <w:pStyle w:val="EW"/>
        <w:ind w:left="2268" w:hanging="1984"/>
        <w:rPr>
          <w:lang w:eastAsia="ko-KR"/>
        </w:rPr>
      </w:pPr>
      <w:r w:rsidRPr="00447D7D">
        <w:rPr>
          <w:lang w:eastAsia="ko-KR"/>
        </w:rPr>
        <w:t>LCP</w:t>
      </w:r>
      <w:r w:rsidRPr="00447D7D">
        <w:rPr>
          <w:lang w:eastAsia="ko-KR"/>
        </w:rPr>
        <w:tab/>
        <w:t>Logical Channel Prioritization</w:t>
      </w:r>
    </w:p>
    <w:p w14:paraId="030AA3E9" w14:textId="77777777" w:rsidR="00CD01F0" w:rsidRPr="00447D7D" w:rsidRDefault="00CD01F0" w:rsidP="00CD01F0">
      <w:pPr>
        <w:pStyle w:val="EW"/>
        <w:ind w:left="2268" w:hanging="1984"/>
        <w:rPr>
          <w:lang w:eastAsia="ko-KR"/>
        </w:rPr>
      </w:pPr>
      <w:r w:rsidRPr="00447D7D">
        <w:rPr>
          <w:lang w:eastAsia="ko-KR"/>
        </w:rPr>
        <w:t>MCG</w:t>
      </w:r>
      <w:r w:rsidRPr="00447D7D">
        <w:rPr>
          <w:lang w:eastAsia="ko-KR"/>
        </w:rPr>
        <w:tab/>
        <w:t>Master Cell Group</w:t>
      </w:r>
    </w:p>
    <w:p w14:paraId="4A3EDD23" w14:textId="77777777" w:rsidR="00CD01F0" w:rsidRPr="00447D7D" w:rsidRDefault="00CD01F0" w:rsidP="00CD01F0">
      <w:pPr>
        <w:pStyle w:val="EW"/>
        <w:ind w:left="2268" w:hanging="1984"/>
      </w:pPr>
      <w:r w:rsidRPr="00447D7D">
        <w:t>MPE</w:t>
      </w:r>
      <w:r w:rsidRPr="00447D7D">
        <w:tab/>
        <w:t>Maximum Permissible Exposure</w:t>
      </w:r>
    </w:p>
    <w:p w14:paraId="71FBBC0A" w14:textId="36F2D057" w:rsidR="003D0DD6" w:rsidRPr="00447D7D" w:rsidRDefault="003D0DD6" w:rsidP="003D0DD6">
      <w:pPr>
        <w:pStyle w:val="EW"/>
        <w:ind w:left="2268" w:hanging="1984"/>
        <w:rPr>
          <w:ins w:id="46" w:author="vivo-Chenli-After RAN2#116bis-e" w:date="2022-01-25T11:44:00Z"/>
          <w:lang w:eastAsia="zh-CN"/>
        </w:rPr>
      </w:pPr>
      <w:ins w:id="47" w:author="vivo-Chenli-After RAN2#116bis-e" w:date="2022-01-25T11:45:00Z">
        <w:r>
          <w:rPr>
            <w:lang w:eastAsia="zh-CN"/>
          </w:rPr>
          <w:t>N</w:t>
        </w:r>
      </w:ins>
      <w:ins w:id="48" w:author="vivo-Chenli-After RAN2#116bis-e" w:date="2022-01-25T11:44:00Z">
        <w:r>
          <w:rPr>
            <w:rFonts w:hint="eastAsia"/>
            <w:lang w:eastAsia="zh-CN"/>
          </w:rPr>
          <w:t>C</w:t>
        </w:r>
        <w:r>
          <w:rPr>
            <w:lang w:eastAsia="zh-CN"/>
          </w:rPr>
          <w:t>D-SSB</w:t>
        </w:r>
        <w:r>
          <w:rPr>
            <w:lang w:eastAsia="zh-CN"/>
          </w:rPr>
          <w:tab/>
        </w:r>
      </w:ins>
      <w:ins w:id="49" w:author="vivo-Chenli-After RAN2#116bis-e" w:date="2022-01-25T11:45:00Z">
        <w:r>
          <w:rPr>
            <w:lang w:eastAsia="zh-CN"/>
          </w:rPr>
          <w:t>Non-</w:t>
        </w:r>
      </w:ins>
      <w:ins w:id="50" w:author="vivo-Chenli-After RAN2#116bis-e" w:date="2022-01-25T11:44:00Z">
        <w:r>
          <w:rPr>
            <w:lang w:eastAsia="zh-CN"/>
          </w:rPr>
          <w:t>Cell Defining SSB</w:t>
        </w:r>
      </w:ins>
    </w:p>
    <w:p w14:paraId="68B66A19" w14:textId="77777777" w:rsidR="00CD01F0" w:rsidRPr="00447D7D" w:rsidRDefault="00CD01F0" w:rsidP="00CD01F0">
      <w:pPr>
        <w:pStyle w:val="EW"/>
        <w:ind w:left="2268" w:hanging="1984"/>
        <w:rPr>
          <w:lang w:eastAsia="ko-KR"/>
        </w:rPr>
      </w:pPr>
      <w:r w:rsidRPr="00447D7D">
        <w:rPr>
          <w:lang w:eastAsia="ko-KR"/>
        </w:rPr>
        <w:t>NUL</w:t>
      </w:r>
      <w:r w:rsidRPr="00447D7D">
        <w:rPr>
          <w:lang w:eastAsia="ko-KR"/>
        </w:rPr>
        <w:tab/>
        <w:t>Normal Uplink</w:t>
      </w:r>
    </w:p>
    <w:p w14:paraId="39111E85" w14:textId="77777777" w:rsidR="00CD01F0" w:rsidRPr="00447D7D" w:rsidRDefault="00CD01F0" w:rsidP="00CD01F0">
      <w:pPr>
        <w:pStyle w:val="EW"/>
        <w:ind w:left="2268" w:hanging="1984"/>
        <w:rPr>
          <w:lang w:eastAsia="ko-KR"/>
        </w:rPr>
      </w:pPr>
      <w:r w:rsidRPr="00447D7D">
        <w:rPr>
          <w:lang w:eastAsia="ko-KR"/>
        </w:rPr>
        <w:t>NZP CSI-RS</w:t>
      </w:r>
      <w:r w:rsidRPr="00447D7D">
        <w:rPr>
          <w:lang w:eastAsia="ko-KR"/>
        </w:rPr>
        <w:tab/>
        <w:t>Non-Zero Power CSI-RS</w:t>
      </w:r>
    </w:p>
    <w:p w14:paraId="60CC9B32" w14:textId="77777777" w:rsidR="00CD01F0" w:rsidRPr="00447D7D" w:rsidRDefault="00CD01F0" w:rsidP="00CD01F0">
      <w:pPr>
        <w:pStyle w:val="EW"/>
        <w:ind w:left="2268" w:hanging="1984"/>
        <w:rPr>
          <w:lang w:eastAsia="ko-KR"/>
        </w:rPr>
      </w:pPr>
      <w:r w:rsidRPr="00447D7D">
        <w:rPr>
          <w:lang w:eastAsia="ko-KR"/>
        </w:rPr>
        <w:t>PDB</w:t>
      </w:r>
      <w:r w:rsidRPr="00447D7D">
        <w:rPr>
          <w:lang w:eastAsia="ko-KR"/>
        </w:rPr>
        <w:tab/>
        <w:t>Packet Delay Budget</w:t>
      </w:r>
    </w:p>
    <w:p w14:paraId="246AC6ED" w14:textId="77777777" w:rsidR="00CD01F0" w:rsidRPr="00447D7D" w:rsidRDefault="00CD01F0" w:rsidP="00CD01F0">
      <w:pPr>
        <w:pStyle w:val="EW"/>
        <w:ind w:left="2268" w:hanging="1984"/>
        <w:rPr>
          <w:lang w:eastAsia="ko-KR"/>
        </w:rPr>
      </w:pPr>
      <w:r w:rsidRPr="00447D7D">
        <w:rPr>
          <w:lang w:eastAsia="ko-KR"/>
        </w:rPr>
        <w:t>PHR</w:t>
      </w:r>
      <w:r w:rsidRPr="00447D7D">
        <w:rPr>
          <w:lang w:eastAsia="ko-KR"/>
        </w:rPr>
        <w:tab/>
        <w:t>Power Headroom Report</w:t>
      </w:r>
    </w:p>
    <w:p w14:paraId="2F5E2BF2" w14:textId="77777777" w:rsidR="00CD01F0" w:rsidRPr="00447D7D" w:rsidRDefault="00CD01F0" w:rsidP="00CD01F0">
      <w:pPr>
        <w:pStyle w:val="EW"/>
        <w:ind w:left="2268" w:hanging="1984"/>
        <w:rPr>
          <w:lang w:eastAsia="ko-KR"/>
        </w:rPr>
      </w:pPr>
      <w:r w:rsidRPr="00447D7D">
        <w:t>PS-RNTI</w:t>
      </w:r>
      <w:r w:rsidRPr="00447D7D">
        <w:tab/>
        <w:t>Power Saving RNTI</w:t>
      </w:r>
    </w:p>
    <w:p w14:paraId="4AC89F15" w14:textId="77777777" w:rsidR="00CD01F0" w:rsidRPr="00447D7D" w:rsidRDefault="00CD01F0" w:rsidP="00CD01F0">
      <w:pPr>
        <w:pStyle w:val="EW"/>
        <w:ind w:left="2268" w:hanging="1984"/>
        <w:rPr>
          <w:lang w:eastAsia="ko-KR"/>
        </w:rPr>
      </w:pPr>
      <w:r w:rsidRPr="00447D7D">
        <w:rPr>
          <w:lang w:eastAsia="ko-KR"/>
        </w:rPr>
        <w:t>PTAG</w:t>
      </w:r>
      <w:r w:rsidRPr="00447D7D">
        <w:rPr>
          <w:lang w:eastAsia="ko-KR"/>
        </w:rPr>
        <w:tab/>
        <w:t>Primary Timing Advance Group</w:t>
      </w:r>
    </w:p>
    <w:p w14:paraId="0D8BBD00" w14:textId="77777777" w:rsidR="00CD01F0" w:rsidRPr="00447D7D" w:rsidRDefault="00CD01F0" w:rsidP="00CD01F0">
      <w:pPr>
        <w:pStyle w:val="EW"/>
        <w:ind w:left="2268" w:hanging="1984"/>
        <w:rPr>
          <w:lang w:eastAsia="ko-KR"/>
        </w:rPr>
      </w:pPr>
      <w:r w:rsidRPr="00447D7D">
        <w:rPr>
          <w:lang w:eastAsia="ko-KR"/>
        </w:rPr>
        <w:t>QCL</w:t>
      </w:r>
      <w:r w:rsidRPr="00447D7D">
        <w:rPr>
          <w:lang w:eastAsia="ko-KR"/>
        </w:rPr>
        <w:tab/>
        <w:t>Quasi-colocation</w:t>
      </w:r>
    </w:p>
    <w:p w14:paraId="44DE70B5" w14:textId="77777777" w:rsidR="00CD01F0" w:rsidRPr="00447D7D" w:rsidRDefault="00CD01F0" w:rsidP="00CD01F0">
      <w:pPr>
        <w:pStyle w:val="EW"/>
        <w:ind w:left="2268" w:hanging="1984"/>
        <w:rPr>
          <w:lang w:eastAsia="ko-KR"/>
        </w:rPr>
      </w:pPr>
      <w:r w:rsidRPr="00447D7D">
        <w:rPr>
          <w:lang w:eastAsia="ko-KR"/>
        </w:rPr>
        <w:t>RS</w:t>
      </w:r>
      <w:r w:rsidRPr="00447D7D">
        <w:rPr>
          <w:lang w:eastAsia="ko-KR"/>
        </w:rPr>
        <w:tab/>
        <w:t>Reference Signal</w:t>
      </w:r>
    </w:p>
    <w:p w14:paraId="2496A313" w14:textId="77777777" w:rsidR="00CD01F0" w:rsidRPr="00447D7D" w:rsidRDefault="00CD01F0" w:rsidP="00CD01F0">
      <w:pPr>
        <w:pStyle w:val="EW"/>
        <w:ind w:left="2268" w:hanging="1984"/>
        <w:rPr>
          <w:lang w:eastAsia="ko-KR"/>
        </w:rPr>
      </w:pPr>
      <w:r w:rsidRPr="00447D7D">
        <w:rPr>
          <w:lang w:eastAsia="ko-KR"/>
        </w:rPr>
        <w:t>SCG</w:t>
      </w:r>
      <w:r w:rsidRPr="00447D7D">
        <w:rPr>
          <w:lang w:eastAsia="ko-KR"/>
        </w:rPr>
        <w:tab/>
        <w:t>Secondary Cell Group</w:t>
      </w:r>
    </w:p>
    <w:p w14:paraId="41FAE924" w14:textId="77777777" w:rsidR="00CD01F0" w:rsidRPr="00447D7D" w:rsidRDefault="00CD01F0" w:rsidP="00CD01F0">
      <w:pPr>
        <w:pStyle w:val="EW"/>
        <w:ind w:left="2268" w:hanging="1984"/>
        <w:rPr>
          <w:lang w:eastAsia="ko-KR"/>
        </w:rPr>
      </w:pPr>
      <w:r w:rsidRPr="00447D7D">
        <w:rPr>
          <w:lang w:eastAsia="ko-KR"/>
        </w:rPr>
        <w:t>SFI-RNTI</w:t>
      </w:r>
      <w:r w:rsidRPr="00447D7D">
        <w:rPr>
          <w:lang w:eastAsia="ko-KR"/>
        </w:rPr>
        <w:tab/>
        <w:t>Slot Format Indication RNTI</w:t>
      </w:r>
    </w:p>
    <w:p w14:paraId="51CEF0BB" w14:textId="77777777" w:rsidR="00CD01F0" w:rsidRPr="00447D7D" w:rsidRDefault="00CD01F0" w:rsidP="00CD01F0">
      <w:pPr>
        <w:pStyle w:val="EW"/>
        <w:ind w:left="2268" w:hanging="1984"/>
        <w:rPr>
          <w:lang w:eastAsia="ko-KR"/>
        </w:rPr>
      </w:pPr>
      <w:r w:rsidRPr="00447D7D">
        <w:rPr>
          <w:lang w:eastAsia="ko-KR"/>
        </w:rPr>
        <w:t>SI</w:t>
      </w:r>
      <w:r w:rsidRPr="00447D7D">
        <w:rPr>
          <w:lang w:eastAsia="ko-KR"/>
        </w:rPr>
        <w:tab/>
        <w:t>System Information</w:t>
      </w:r>
    </w:p>
    <w:p w14:paraId="0AF609EF" w14:textId="77777777" w:rsidR="00CD01F0" w:rsidRPr="00447D7D" w:rsidRDefault="00CD01F0" w:rsidP="00CD01F0">
      <w:pPr>
        <w:pStyle w:val="EW"/>
        <w:ind w:left="2268" w:hanging="1984"/>
        <w:rPr>
          <w:noProof/>
        </w:rPr>
      </w:pPr>
      <w:r w:rsidRPr="00447D7D">
        <w:rPr>
          <w:noProof/>
        </w:rPr>
        <w:t>SL-RNTI</w:t>
      </w:r>
      <w:r w:rsidRPr="00447D7D">
        <w:rPr>
          <w:noProof/>
        </w:rPr>
        <w:tab/>
        <w:t>Sidelink RNTI</w:t>
      </w:r>
    </w:p>
    <w:p w14:paraId="1BE7BAB1" w14:textId="77777777" w:rsidR="00CD01F0" w:rsidRPr="00447D7D" w:rsidRDefault="00CD01F0" w:rsidP="00CD01F0">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23F1D9DD" w14:textId="77777777" w:rsidR="00CD01F0" w:rsidRPr="00447D7D" w:rsidRDefault="00CD01F0" w:rsidP="00CD01F0">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103FCAA8" w14:textId="77777777" w:rsidR="00CD01F0" w:rsidRPr="00447D7D" w:rsidRDefault="00CD01F0" w:rsidP="00CD01F0">
      <w:pPr>
        <w:pStyle w:val="EW"/>
        <w:ind w:left="2268" w:hanging="1984"/>
        <w:rPr>
          <w:lang w:eastAsia="ko-KR"/>
        </w:rPr>
      </w:pPr>
      <w:r w:rsidRPr="00447D7D">
        <w:rPr>
          <w:lang w:eastAsia="ko-KR"/>
        </w:rPr>
        <w:t>SP</w:t>
      </w:r>
      <w:r w:rsidRPr="00447D7D">
        <w:rPr>
          <w:lang w:eastAsia="ko-KR"/>
        </w:rPr>
        <w:tab/>
        <w:t>Semi-Persistent</w:t>
      </w:r>
    </w:p>
    <w:p w14:paraId="7A4E3A90" w14:textId="77777777" w:rsidR="00CD01F0" w:rsidRPr="00447D7D" w:rsidRDefault="00CD01F0" w:rsidP="00CD01F0">
      <w:pPr>
        <w:pStyle w:val="EW"/>
        <w:ind w:left="2268" w:hanging="1984"/>
        <w:rPr>
          <w:lang w:val="fi-FI" w:eastAsia="ko-KR"/>
        </w:rPr>
      </w:pPr>
      <w:r w:rsidRPr="00447D7D">
        <w:rPr>
          <w:lang w:val="fi-FI" w:eastAsia="ko-KR"/>
        </w:rPr>
        <w:t>SP-CSI-RNTI</w:t>
      </w:r>
      <w:r w:rsidRPr="00447D7D">
        <w:rPr>
          <w:lang w:val="fi-FI" w:eastAsia="ko-KR"/>
        </w:rPr>
        <w:tab/>
      </w:r>
      <w:proofErr w:type="spellStart"/>
      <w:r w:rsidRPr="00447D7D">
        <w:rPr>
          <w:lang w:val="fi-FI" w:eastAsia="ko-KR"/>
        </w:rPr>
        <w:t>Semi-Persistent</w:t>
      </w:r>
      <w:proofErr w:type="spellEnd"/>
      <w:r w:rsidRPr="00447D7D">
        <w:rPr>
          <w:lang w:val="fi-FI" w:eastAsia="ko-KR"/>
        </w:rPr>
        <w:t xml:space="preserve"> CSI RNTI</w:t>
      </w:r>
    </w:p>
    <w:p w14:paraId="2629949C" w14:textId="77777777" w:rsidR="00CD01F0" w:rsidRPr="00447D7D" w:rsidRDefault="00CD01F0" w:rsidP="00CD01F0">
      <w:pPr>
        <w:pStyle w:val="EW"/>
        <w:ind w:left="2268" w:hanging="1984"/>
        <w:rPr>
          <w:lang w:eastAsia="ko-KR"/>
        </w:rPr>
      </w:pPr>
      <w:r w:rsidRPr="00447D7D">
        <w:rPr>
          <w:lang w:eastAsia="ko-KR"/>
        </w:rPr>
        <w:t>SPS</w:t>
      </w:r>
      <w:r w:rsidRPr="00447D7D">
        <w:rPr>
          <w:lang w:eastAsia="ko-KR"/>
        </w:rPr>
        <w:tab/>
        <w:t>Semi-Persistent Scheduling</w:t>
      </w:r>
    </w:p>
    <w:p w14:paraId="2436E689" w14:textId="77777777" w:rsidR="00CD01F0" w:rsidRPr="00447D7D" w:rsidRDefault="00CD01F0" w:rsidP="00CD01F0">
      <w:pPr>
        <w:pStyle w:val="EW"/>
        <w:ind w:left="2268" w:hanging="1984"/>
        <w:rPr>
          <w:lang w:eastAsia="ko-KR"/>
        </w:rPr>
      </w:pPr>
      <w:r w:rsidRPr="00447D7D">
        <w:rPr>
          <w:lang w:eastAsia="ko-KR"/>
        </w:rPr>
        <w:t>SR</w:t>
      </w:r>
      <w:r w:rsidRPr="00447D7D">
        <w:rPr>
          <w:lang w:eastAsia="ko-KR"/>
        </w:rPr>
        <w:tab/>
        <w:t>Scheduling Request</w:t>
      </w:r>
    </w:p>
    <w:p w14:paraId="6936E2A5" w14:textId="77777777" w:rsidR="00CD01F0" w:rsidRPr="00447D7D" w:rsidRDefault="00CD01F0" w:rsidP="00CD01F0">
      <w:pPr>
        <w:pStyle w:val="EW"/>
        <w:ind w:left="2268" w:hanging="1984"/>
        <w:rPr>
          <w:lang w:eastAsia="ko-KR"/>
        </w:rPr>
      </w:pPr>
      <w:r w:rsidRPr="00447D7D">
        <w:rPr>
          <w:lang w:eastAsia="ko-KR"/>
        </w:rPr>
        <w:t>SS</w:t>
      </w:r>
      <w:r w:rsidRPr="00447D7D">
        <w:rPr>
          <w:lang w:eastAsia="ko-KR"/>
        </w:rPr>
        <w:tab/>
        <w:t>Synchronization Signals</w:t>
      </w:r>
    </w:p>
    <w:p w14:paraId="79A1BBB7" w14:textId="77777777" w:rsidR="00CD01F0" w:rsidRPr="00447D7D" w:rsidRDefault="00CD01F0" w:rsidP="00CD01F0">
      <w:pPr>
        <w:pStyle w:val="EW"/>
        <w:ind w:left="2268" w:hanging="1984"/>
        <w:rPr>
          <w:lang w:eastAsia="ko-KR"/>
        </w:rPr>
      </w:pPr>
      <w:r w:rsidRPr="00447D7D">
        <w:rPr>
          <w:lang w:eastAsia="ko-KR"/>
        </w:rPr>
        <w:t>SSB</w:t>
      </w:r>
      <w:r w:rsidRPr="00447D7D">
        <w:rPr>
          <w:lang w:eastAsia="ko-KR"/>
        </w:rPr>
        <w:tab/>
        <w:t>Synchronization Signal Block</w:t>
      </w:r>
    </w:p>
    <w:p w14:paraId="4CAB4B46" w14:textId="77777777" w:rsidR="00CD01F0" w:rsidRPr="00447D7D" w:rsidRDefault="00CD01F0" w:rsidP="00CD01F0">
      <w:pPr>
        <w:pStyle w:val="EW"/>
        <w:ind w:left="2268" w:hanging="1984"/>
        <w:rPr>
          <w:lang w:eastAsia="ko-KR"/>
        </w:rPr>
      </w:pPr>
      <w:r w:rsidRPr="00447D7D">
        <w:rPr>
          <w:lang w:eastAsia="ko-KR"/>
        </w:rPr>
        <w:t>STAG</w:t>
      </w:r>
      <w:r w:rsidRPr="00447D7D">
        <w:rPr>
          <w:lang w:eastAsia="ko-KR"/>
        </w:rPr>
        <w:tab/>
        <w:t>Secondary Timing Advance Group</w:t>
      </w:r>
    </w:p>
    <w:p w14:paraId="62739691" w14:textId="77777777" w:rsidR="00CD01F0" w:rsidRPr="00447D7D" w:rsidRDefault="00CD01F0" w:rsidP="00CD01F0">
      <w:pPr>
        <w:pStyle w:val="EW"/>
        <w:ind w:left="2268" w:hanging="1984"/>
      </w:pPr>
      <w:r w:rsidRPr="00447D7D">
        <w:t>SUL</w:t>
      </w:r>
      <w:r w:rsidRPr="00447D7D">
        <w:tab/>
        <w:t>Supplementary Uplink</w:t>
      </w:r>
    </w:p>
    <w:p w14:paraId="0764263A" w14:textId="77777777" w:rsidR="00CD01F0" w:rsidRPr="00447D7D" w:rsidRDefault="00CD01F0" w:rsidP="00CD01F0">
      <w:pPr>
        <w:pStyle w:val="EW"/>
        <w:ind w:left="2268" w:hanging="1984"/>
        <w:rPr>
          <w:lang w:eastAsia="ko-KR"/>
        </w:rPr>
      </w:pPr>
      <w:r w:rsidRPr="00447D7D">
        <w:rPr>
          <w:lang w:eastAsia="ko-KR"/>
        </w:rPr>
        <w:t>TAG</w:t>
      </w:r>
      <w:r w:rsidRPr="00447D7D">
        <w:rPr>
          <w:lang w:eastAsia="ko-KR"/>
        </w:rPr>
        <w:tab/>
        <w:t>Timing Advance Group</w:t>
      </w:r>
    </w:p>
    <w:p w14:paraId="281B219D" w14:textId="77777777" w:rsidR="00CD01F0" w:rsidRPr="00447D7D" w:rsidRDefault="00CD01F0" w:rsidP="00CD01F0">
      <w:pPr>
        <w:pStyle w:val="EW"/>
        <w:ind w:left="2268" w:hanging="1984"/>
        <w:rPr>
          <w:lang w:eastAsia="ko-KR"/>
        </w:rPr>
      </w:pPr>
      <w:r w:rsidRPr="00447D7D">
        <w:rPr>
          <w:lang w:eastAsia="ko-KR"/>
        </w:rPr>
        <w:t>TCI</w:t>
      </w:r>
      <w:r w:rsidRPr="00447D7D">
        <w:rPr>
          <w:lang w:eastAsia="ko-KR"/>
        </w:rPr>
        <w:tab/>
        <w:t>Transmission Configuration Indicator</w:t>
      </w:r>
    </w:p>
    <w:p w14:paraId="33E553C3" w14:textId="77777777" w:rsidR="00CD01F0" w:rsidRPr="00447D7D" w:rsidRDefault="00CD01F0" w:rsidP="00CD01F0">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FCB1D81" w14:textId="77777777" w:rsidR="00CD01F0" w:rsidRPr="00447D7D" w:rsidRDefault="00CD01F0" w:rsidP="00CD01F0">
      <w:pPr>
        <w:pStyle w:val="EW"/>
        <w:ind w:left="2268" w:hanging="1984"/>
        <w:rPr>
          <w:lang w:eastAsia="ko-KR"/>
        </w:rPr>
      </w:pPr>
      <w:r w:rsidRPr="00447D7D">
        <w:rPr>
          <w:lang w:eastAsia="ko-KR"/>
        </w:rPr>
        <w:t>UCI</w:t>
      </w:r>
      <w:r w:rsidRPr="00447D7D">
        <w:rPr>
          <w:lang w:eastAsia="ko-KR"/>
        </w:rPr>
        <w:tab/>
        <w:t>Uplink Control Information</w:t>
      </w:r>
    </w:p>
    <w:p w14:paraId="2E37CA83" w14:textId="77777777" w:rsidR="00CD01F0" w:rsidRPr="00447D7D" w:rsidRDefault="00CD01F0" w:rsidP="00CD01F0">
      <w:pPr>
        <w:pStyle w:val="EW"/>
        <w:ind w:left="2268" w:hanging="1984"/>
        <w:rPr>
          <w:lang w:eastAsia="ko-KR"/>
        </w:rPr>
      </w:pPr>
      <w:r w:rsidRPr="00447D7D">
        <w:rPr>
          <w:lang w:eastAsia="ko-KR"/>
        </w:rPr>
        <w:t>V2X</w:t>
      </w:r>
      <w:r w:rsidRPr="00447D7D">
        <w:rPr>
          <w:lang w:eastAsia="ko-KR"/>
        </w:rPr>
        <w:tab/>
        <w:t>Vehicle-to-Everything</w:t>
      </w:r>
    </w:p>
    <w:p w14:paraId="2D60C5C1" w14:textId="77777777" w:rsidR="00CD01F0" w:rsidRPr="00447D7D" w:rsidRDefault="00CD01F0" w:rsidP="00CD01F0">
      <w:pPr>
        <w:pStyle w:val="EX"/>
        <w:ind w:left="2268" w:hanging="1984"/>
        <w:rPr>
          <w:lang w:eastAsia="ko-KR"/>
        </w:rPr>
      </w:pPr>
      <w:r w:rsidRPr="00447D7D">
        <w:rPr>
          <w:lang w:eastAsia="ko-KR"/>
        </w:rPr>
        <w:lastRenderedPageBreak/>
        <w:t>ZP CSI-RS</w:t>
      </w:r>
      <w:r w:rsidRPr="00447D7D">
        <w:rPr>
          <w:lang w:eastAsia="ko-KR"/>
        </w:rPr>
        <w:tab/>
        <w:t>Zero Power CSI-RS</w:t>
      </w:r>
    </w:p>
    <w:p w14:paraId="748F3F7F"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3683E8CB"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BB95EC6"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1758F4D" w14:textId="77777777" w:rsidR="00CD01F0" w:rsidRPr="00447D7D" w:rsidRDefault="00CD01F0" w:rsidP="00CD01F0">
      <w:pPr>
        <w:pStyle w:val="Heading1"/>
        <w:rPr>
          <w:lang w:eastAsia="ko-KR"/>
        </w:rPr>
      </w:pPr>
      <w:bookmarkStart w:id="51" w:name="_Toc29239818"/>
      <w:bookmarkStart w:id="52" w:name="_Toc37296173"/>
      <w:bookmarkStart w:id="53" w:name="_Toc46490299"/>
      <w:bookmarkStart w:id="54" w:name="_Toc52751994"/>
      <w:bookmarkStart w:id="55" w:name="_Toc52796456"/>
      <w:bookmarkStart w:id="56" w:name="_Toc76574139"/>
      <w:r w:rsidRPr="00447D7D">
        <w:rPr>
          <w:lang w:eastAsia="ko-KR"/>
        </w:rPr>
        <w:t>5</w:t>
      </w:r>
      <w:r w:rsidRPr="00447D7D">
        <w:rPr>
          <w:lang w:eastAsia="ko-KR"/>
        </w:rPr>
        <w:tab/>
        <w:t>MAC procedures</w:t>
      </w:r>
      <w:bookmarkEnd w:id="51"/>
      <w:bookmarkEnd w:id="52"/>
      <w:bookmarkEnd w:id="53"/>
      <w:bookmarkEnd w:id="54"/>
      <w:bookmarkEnd w:id="55"/>
      <w:bookmarkEnd w:id="56"/>
    </w:p>
    <w:p w14:paraId="16072763" w14:textId="77777777" w:rsidR="00CD01F0" w:rsidRDefault="00CD01F0" w:rsidP="00CD01F0">
      <w:pPr>
        <w:pStyle w:val="Heading2"/>
        <w:rPr>
          <w:ins w:id="57" w:author="vivo-Chenli-After RAN2#115e" w:date="2021-09-18T17:53:00Z"/>
          <w:lang w:eastAsia="ko-KR"/>
        </w:rPr>
      </w:pPr>
      <w:bookmarkStart w:id="58" w:name="_Toc29239819"/>
      <w:bookmarkStart w:id="59" w:name="_Toc37296174"/>
      <w:bookmarkStart w:id="60" w:name="_Toc46490300"/>
      <w:bookmarkStart w:id="61" w:name="_Toc52751995"/>
      <w:bookmarkStart w:id="62" w:name="_Toc52796457"/>
      <w:bookmarkStart w:id="63" w:name="_Toc76574140"/>
      <w:r w:rsidRPr="00447D7D">
        <w:rPr>
          <w:lang w:eastAsia="ko-KR"/>
        </w:rPr>
        <w:t>5.1</w:t>
      </w:r>
      <w:r w:rsidRPr="00447D7D">
        <w:rPr>
          <w:lang w:eastAsia="ko-KR"/>
        </w:rPr>
        <w:tab/>
        <w:t>Random Access procedure</w:t>
      </w:r>
      <w:bookmarkEnd w:id="58"/>
      <w:bookmarkEnd w:id="59"/>
      <w:bookmarkEnd w:id="60"/>
      <w:bookmarkEnd w:id="61"/>
      <w:bookmarkEnd w:id="62"/>
      <w:bookmarkEnd w:id="63"/>
    </w:p>
    <w:p w14:paraId="2B7EAD1A" w14:textId="4C1B0DC1" w:rsidR="00CD01F0" w:rsidRDefault="00CD01F0" w:rsidP="00D019E7">
      <w:pPr>
        <w:pStyle w:val="EditorsNote"/>
        <w:ind w:left="1701" w:hanging="1417"/>
        <w:rPr>
          <w:ins w:id="64" w:author="vivo-Chenli-After RAN2#116bis-e" w:date="2022-01-25T11:50:00Z"/>
          <w:lang w:eastAsia="zh-CN"/>
        </w:rPr>
      </w:pPr>
      <w:ins w:id="65" w:author="vivo-Chenli-After RAN2#115e" w:date="2021-09-18T17:54:00Z">
        <w:r w:rsidRPr="00D622C4">
          <w:rPr>
            <w:lang w:eastAsia="zh-CN"/>
          </w:rPr>
          <w:t xml:space="preserve">Editor’s </w:t>
        </w:r>
      </w:ins>
      <w:ins w:id="66" w:author="vivo-Chenli-After RAN2#115e" w:date="2021-10-12T09:20:00Z">
        <w:r w:rsidR="008F192E">
          <w:rPr>
            <w:lang w:eastAsia="zh-CN"/>
          </w:rPr>
          <w:t>NOTE</w:t>
        </w:r>
      </w:ins>
      <w:ins w:id="67" w:author="vivo-Chenli-After RAN2#115e" w:date="2021-09-18T17:54:00Z">
        <w:r>
          <w:rPr>
            <w:lang w:eastAsia="zh-CN"/>
          </w:rPr>
          <w:t>:</w:t>
        </w:r>
      </w:ins>
      <w:ins w:id="68" w:author="vivo-Chenli-After RAN2#115e" w:date="2021-10-12T09:21:00Z">
        <w:r w:rsidR="005B3396">
          <w:rPr>
            <w:lang w:eastAsia="zh-CN"/>
          </w:rPr>
          <w:tab/>
        </w:r>
      </w:ins>
      <w:ins w:id="69" w:author="vivo-Chenli-After RAN2#115e" w:date="2021-09-18T17:54:00Z">
        <w:r>
          <w:rPr>
            <w:rFonts w:hint="eastAsia"/>
            <w:lang w:eastAsia="zh-CN"/>
          </w:rPr>
          <w:t>Msg</w:t>
        </w:r>
        <w:r>
          <w:rPr>
            <w:lang w:eastAsia="zh-CN"/>
          </w:rPr>
          <w:t>.1 based early identification captured in 5.1.</w:t>
        </w:r>
      </w:ins>
      <w:ins w:id="70" w:author="vivo-Chenli-After RAN2#115e" w:date="2021-09-18T17:55:00Z">
        <w:r>
          <w:rPr>
            <w:lang w:eastAsia="zh-CN"/>
          </w:rPr>
          <w:t>1 and 5.1.1a</w:t>
        </w:r>
      </w:ins>
      <w:ins w:id="71" w:author="vivo-Chenli-After RAN2#115e" w:date="2021-09-22T09:06:00Z">
        <w:r>
          <w:rPr>
            <w:lang w:eastAsia="zh-CN"/>
          </w:rPr>
          <w:t xml:space="preserve"> part</w:t>
        </w:r>
      </w:ins>
      <w:ins w:id="72" w:author="vivo-Chenli-After RAN2#115e" w:date="2021-09-24T09:39:00Z">
        <w:r>
          <w:rPr>
            <w:lang w:eastAsia="zh-CN"/>
          </w:rPr>
          <w:t xml:space="preserve"> </w:t>
        </w:r>
      </w:ins>
      <w:ins w:id="73" w:author="vivo-Chenli-After RAN2#115e" w:date="2021-09-18T17:54:00Z">
        <w:r>
          <w:rPr>
            <w:lang w:eastAsia="zh-CN"/>
          </w:rPr>
          <w:t xml:space="preserve">will be </w:t>
        </w:r>
      </w:ins>
      <w:ins w:id="74" w:author="vivo-Chenli-After RAN2#115e" w:date="2021-09-18T17:55:00Z">
        <w:r>
          <w:rPr>
            <w:lang w:eastAsia="zh-CN"/>
          </w:rPr>
          <w:t>handled</w:t>
        </w:r>
      </w:ins>
      <w:ins w:id="75" w:author="vivo-Chenli-After RAN2#115e" w:date="2021-09-18T17:57:00Z">
        <w:r>
          <w:rPr>
            <w:lang w:eastAsia="zh-CN"/>
          </w:rPr>
          <w:t xml:space="preserve"> together</w:t>
        </w:r>
      </w:ins>
      <w:ins w:id="76" w:author="vivo-Chenli-After RAN2#115e" w:date="2021-09-22T09:06:00Z">
        <w:r>
          <w:rPr>
            <w:lang w:eastAsia="zh-CN"/>
          </w:rPr>
          <w:t xml:space="preserve"> with other features (</w:t>
        </w:r>
        <w:proofErr w:type="gramStart"/>
        <w:r>
          <w:rPr>
            <w:lang w:eastAsia="zh-CN"/>
          </w:rPr>
          <w:t>e.g.</w:t>
        </w:r>
        <w:proofErr w:type="gramEnd"/>
        <w:r>
          <w:rPr>
            <w:lang w:eastAsia="zh-CN"/>
          </w:rPr>
          <w:t xml:space="preserve"> coverage, slicing, SDT</w:t>
        </w:r>
      </w:ins>
      <w:ins w:id="77" w:author="vivo-Chenli-After RAN2#115e" w:date="2021-09-23T09:40:00Z">
        <w:r>
          <w:rPr>
            <w:lang w:eastAsia="zh-CN"/>
          </w:rPr>
          <w:t>, etc.</w:t>
        </w:r>
      </w:ins>
      <w:ins w:id="78" w:author="vivo-Chenli-After RAN2#115e" w:date="2021-09-22T09:06:00Z">
        <w:r>
          <w:rPr>
            <w:lang w:eastAsia="zh-CN"/>
          </w:rPr>
          <w:t>)</w:t>
        </w:r>
      </w:ins>
      <w:ins w:id="79" w:author="vivo-Chenli-After RAN2#115e" w:date="2021-09-18T17:55:00Z">
        <w:r>
          <w:rPr>
            <w:lang w:eastAsia="zh-CN"/>
          </w:rPr>
          <w:t xml:space="preserve"> in common </w:t>
        </w:r>
        <w:r>
          <w:rPr>
            <w:rFonts w:hint="eastAsia"/>
            <w:lang w:eastAsia="zh-CN"/>
          </w:rPr>
          <w:t>M</w:t>
        </w:r>
        <w:r>
          <w:rPr>
            <w:lang w:eastAsia="zh-CN"/>
          </w:rPr>
          <w:t>AC</w:t>
        </w:r>
      </w:ins>
      <w:ins w:id="80" w:author="vivo-Chenli-After RAN2#115e" w:date="2021-09-18T17:56:00Z">
        <w:r>
          <w:rPr>
            <w:lang w:eastAsia="zh-CN"/>
          </w:rPr>
          <w:t xml:space="preserve"> running</w:t>
        </w:r>
      </w:ins>
      <w:ins w:id="81" w:author="vivo-Chenli-After RAN2#115e" w:date="2021-09-18T17:55:00Z">
        <w:r>
          <w:rPr>
            <w:lang w:eastAsia="zh-CN"/>
          </w:rPr>
          <w:t xml:space="preserve"> CR for </w:t>
        </w:r>
      </w:ins>
      <w:ins w:id="82" w:author="vivo-Chenli-After RAN2#115e" w:date="2021-09-18T17:56:00Z">
        <w:r>
          <w:rPr>
            <w:rFonts w:hint="eastAsia"/>
            <w:lang w:eastAsia="zh-CN"/>
          </w:rPr>
          <w:t>R</w:t>
        </w:r>
        <w:r>
          <w:rPr>
            <w:lang w:eastAsia="zh-CN"/>
          </w:rPr>
          <w:t>ACH indication and partitioning.</w:t>
        </w:r>
      </w:ins>
      <w:ins w:id="83" w:author="vivo-Chenli-After RAN2#115e" w:date="2021-10-21T00:09:00Z">
        <w:r w:rsidR="000253EF" w:rsidRPr="000253EF">
          <w:rPr>
            <w:lang w:eastAsia="zh-CN"/>
          </w:rPr>
          <w:t xml:space="preserve"> </w:t>
        </w:r>
      </w:ins>
    </w:p>
    <w:p w14:paraId="44EB93C8" w14:textId="294989C0" w:rsidR="00D01CC3" w:rsidRPr="007510AD" w:rsidRDefault="00D01CC3" w:rsidP="00D01CC3">
      <w:pPr>
        <w:pStyle w:val="NO"/>
        <w:rPr>
          <w:lang w:eastAsia="zh-CN"/>
        </w:rPr>
      </w:pPr>
      <w:ins w:id="84" w:author="vivo-Chenli-After RAN2#116bis-e" w:date="2022-01-25T11:50:00Z">
        <w:r>
          <w:rPr>
            <w:lang w:eastAsia="zh-CN"/>
          </w:rPr>
          <w:t xml:space="preserve">Editor note: FFS whether/how NCD-SSB could be </w:t>
        </w:r>
        <w:r w:rsidR="005B1633">
          <w:rPr>
            <w:lang w:eastAsia="zh-CN"/>
          </w:rPr>
          <w:t>applied</w:t>
        </w:r>
        <w:r>
          <w:rPr>
            <w:lang w:eastAsia="zh-CN"/>
          </w:rPr>
          <w:t xml:space="preserve"> for Non-</w:t>
        </w:r>
      </w:ins>
      <w:proofErr w:type="spellStart"/>
      <w:ins w:id="85" w:author="vivo-Chenli-After RAN2#116bis-e" w:date="2022-01-25T11:51:00Z">
        <w:r w:rsidR="00A16DC2">
          <w:rPr>
            <w:lang w:eastAsia="zh-CN"/>
          </w:rPr>
          <w:t>RedCap</w:t>
        </w:r>
      </w:ins>
      <w:proofErr w:type="spellEnd"/>
      <w:ins w:id="86" w:author="vivo-Chenli-After RAN2#116bis-e" w:date="2022-01-25T11:50:00Z">
        <w:r>
          <w:rPr>
            <w:lang w:eastAsia="zh-CN"/>
          </w:rPr>
          <w:t xml:space="preserve"> UEs.</w:t>
        </w:r>
      </w:ins>
    </w:p>
    <w:p w14:paraId="35C37CE6" w14:textId="77777777" w:rsidR="00CD01F0" w:rsidRPr="00447D7D" w:rsidRDefault="00CD01F0" w:rsidP="00CD01F0">
      <w:pPr>
        <w:pStyle w:val="Heading3"/>
        <w:rPr>
          <w:lang w:eastAsia="ko-KR"/>
        </w:rPr>
      </w:pPr>
      <w:bookmarkStart w:id="87" w:name="_Toc29239820"/>
      <w:bookmarkStart w:id="88" w:name="_Toc37296175"/>
      <w:bookmarkStart w:id="89" w:name="_Toc46490301"/>
      <w:bookmarkStart w:id="90" w:name="_Toc52751996"/>
      <w:bookmarkStart w:id="91" w:name="_Toc52796458"/>
      <w:bookmarkStart w:id="92" w:name="_Toc76574141"/>
      <w:r w:rsidRPr="00447D7D">
        <w:rPr>
          <w:lang w:eastAsia="ko-KR"/>
        </w:rPr>
        <w:t>5.1.1</w:t>
      </w:r>
      <w:r w:rsidRPr="00447D7D">
        <w:rPr>
          <w:lang w:eastAsia="ko-KR"/>
        </w:rPr>
        <w:tab/>
        <w:t>Random Access procedure initialization</w:t>
      </w:r>
      <w:bookmarkEnd w:id="87"/>
      <w:bookmarkEnd w:id="88"/>
      <w:bookmarkEnd w:id="89"/>
      <w:bookmarkEnd w:id="90"/>
      <w:bookmarkEnd w:id="91"/>
      <w:bookmarkEnd w:id="92"/>
    </w:p>
    <w:p w14:paraId="279B5976" w14:textId="77777777" w:rsidR="00CD01F0" w:rsidRPr="00447D7D" w:rsidRDefault="00CD01F0" w:rsidP="00CD01F0">
      <w:pPr>
        <w:rPr>
          <w:lang w:eastAsia="ko-KR"/>
        </w:rPr>
      </w:pPr>
      <w:r w:rsidRPr="00447D7D">
        <w:rPr>
          <w:lang w:eastAsia="ko-KR"/>
        </w:rPr>
        <w:t xml:space="preserve">The </w:t>
      </w:r>
      <w:proofErr w:type="gramStart"/>
      <w:r w:rsidRPr="00447D7D">
        <w:rPr>
          <w:lang w:eastAsia="ko-KR"/>
        </w:rPr>
        <w:t>Random Access</w:t>
      </w:r>
      <w:proofErr w:type="gramEnd"/>
      <w:r w:rsidRPr="00447D7D">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447D7D">
        <w:rPr>
          <w:lang w:eastAsia="ko-KR"/>
        </w:rPr>
        <w:t>Random Access</w:t>
      </w:r>
      <w:proofErr w:type="gramEnd"/>
      <w:r w:rsidRPr="00447D7D">
        <w:rPr>
          <w:lang w:eastAsia="ko-KR"/>
        </w:rPr>
        <w:t xml:space="preserve"> procedure on an </w:t>
      </w:r>
      <w:proofErr w:type="spellStart"/>
      <w:r w:rsidRPr="00447D7D">
        <w:rPr>
          <w:lang w:eastAsia="ko-KR"/>
        </w:rPr>
        <w:t>SCell</w:t>
      </w:r>
      <w:proofErr w:type="spellEnd"/>
      <w:r w:rsidRPr="00447D7D">
        <w:rPr>
          <w:lang w:eastAsia="ko-KR"/>
        </w:rPr>
        <w:t xml:space="preserve"> shall only be initiated by a PDCCH order with </w:t>
      </w:r>
      <w:proofErr w:type="spellStart"/>
      <w:r w:rsidRPr="00447D7D">
        <w:rPr>
          <w:i/>
          <w:lang w:eastAsia="ko-KR"/>
        </w:rPr>
        <w:t>ra-PreambleIndex</w:t>
      </w:r>
      <w:proofErr w:type="spellEnd"/>
      <w:r w:rsidRPr="00447D7D">
        <w:rPr>
          <w:lang w:eastAsia="ko-KR"/>
        </w:rPr>
        <w:t xml:space="preserve"> different from 0b000000.</w:t>
      </w:r>
    </w:p>
    <w:p w14:paraId="0DC3D432" w14:textId="77777777" w:rsidR="00CD01F0" w:rsidRPr="00447D7D" w:rsidRDefault="00CD01F0" w:rsidP="00CD01F0">
      <w:pPr>
        <w:pStyle w:val="NO"/>
        <w:rPr>
          <w:lang w:eastAsia="ko-KR"/>
        </w:rPr>
      </w:pPr>
      <w:r w:rsidRPr="00447D7D">
        <w:rPr>
          <w:lang w:eastAsia="ko-KR"/>
        </w:rPr>
        <w:t>NOTE 1:</w:t>
      </w:r>
      <w:r w:rsidRPr="00447D7D">
        <w:rPr>
          <w:lang w:eastAsia="ko-KR"/>
        </w:rPr>
        <w:tab/>
        <w:t xml:space="preserve">If a new </w:t>
      </w:r>
      <w:proofErr w:type="gramStart"/>
      <w:r w:rsidRPr="00447D7D">
        <w:rPr>
          <w:lang w:eastAsia="ko-KR"/>
        </w:rPr>
        <w:t>Random Access</w:t>
      </w:r>
      <w:proofErr w:type="gramEnd"/>
      <w:r w:rsidRPr="00447D7D">
        <w:rPr>
          <w:lang w:eastAsia="ko-KR"/>
        </w:rPr>
        <w:t xml:space="preserve"> procedure is triggered while another is already ongoing in the MAC entity, it is up to UE implementation whether to continue with the ongoing procedure or start with the new procedure (e.g. for SI request).</w:t>
      </w:r>
    </w:p>
    <w:p w14:paraId="2CB02ADA" w14:textId="77777777" w:rsidR="00CD01F0" w:rsidRPr="00447D7D" w:rsidRDefault="00CD01F0" w:rsidP="00CD01F0">
      <w:pPr>
        <w:pStyle w:val="NO"/>
        <w:rPr>
          <w:lang w:eastAsia="ko-KR"/>
        </w:rPr>
      </w:pPr>
      <w:r w:rsidRPr="00447D7D">
        <w:rPr>
          <w:lang w:eastAsia="ko-KR"/>
        </w:rPr>
        <w:t>NOTE 2:</w:t>
      </w:r>
      <w:r w:rsidRPr="00447D7D">
        <w:rPr>
          <w:lang w:eastAsia="ko-KR"/>
        </w:rPr>
        <w:tab/>
        <w:t xml:space="preserve">If there was an ongoing </w:t>
      </w:r>
      <w:proofErr w:type="gramStart"/>
      <w:r w:rsidRPr="00447D7D">
        <w:rPr>
          <w:lang w:eastAsia="ko-KR"/>
        </w:rPr>
        <w:t>Random Access</w:t>
      </w:r>
      <w:proofErr w:type="gramEnd"/>
      <w:r w:rsidRPr="00447D7D">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D68B8DF" w14:textId="77777777" w:rsidR="00CD01F0" w:rsidRPr="00447D7D" w:rsidRDefault="00CD01F0" w:rsidP="00CD01F0">
      <w:pPr>
        <w:rPr>
          <w:lang w:eastAsia="ko-KR"/>
        </w:rPr>
      </w:pPr>
      <w:r w:rsidRPr="00447D7D">
        <w:rPr>
          <w:lang w:eastAsia="ko-KR"/>
        </w:rPr>
        <w:t xml:space="preserve">RRC configures the following parameters for the </w:t>
      </w:r>
      <w:proofErr w:type="gramStart"/>
      <w:r w:rsidRPr="00447D7D">
        <w:rPr>
          <w:lang w:eastAsia="ko-KR"/>
        </w:rPr>
        <w:t>Random Access</w:t>
      </w:r>
      <w:proofErr w:type="gramEnd"/>
      <w:r w:rsidRPr="00447D7D">
        <w:rPr>
          <w:lang w:eastAsia="ko-KR"/>
        </w:rPr>
        <w:t xml:space="preserve"> procedure:</w:t>
      </w:r>
    </w:p>
    <w:p w14:paraId="35892E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prach-ConfigurationIndex</w:t>
      </w:r>
      <w:proofErr w:type="spellEnd"/>
      <w:r w:rsidRPr="00447D7D">
        <w:rPr>
          <w:lang w:eastAsia="ko-KR"/>
        </w:rPr>
        <w:t xml:space="preserve">: the available set of PRACH occasions for the transmission of the </w:t>
      </w:r>
      <w:proofErr w:type="gramStart"/>
      <w:r w:rsidRPr="00447D7D">
        <w:rPr>
          <w:lang w:eastAsia="ko-KR"/>
        </w:rPr>
        <w:t>Random Access</w:t>
      </w:r>
      <w:proofErr w:type="gramEnd"/>
      <w:r w:rsidRPr="00447D7D">
        <w:rPr>
          <w:lang w:eastAsia="ko-KR"/>
        </w:rPr>
        <w:t xml:space="preserve"> Preamble for Msg1. These are also applicable to the MSGA PRACH if the PRACH occasions are shared between 2-step and 4-step RA types;</w:t>
      </w:r>
    </w:p>
    <w:p w14:paraId="6AC54AA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ConfigurationPeriodScaling</w:t>
      </w:r>
      <w:proofErr w:type="spellEnd"/>
      <w:r w:rsidRPr="00447D7D">
        <w:rPr>
          <w:i/>
          <w:lang w:eastAsia="ko-KR"/>
        </w:rPr>
        <w:t>-IAB</w:t>
      </w:r>
      <w:r w:rsidRPr="00447D7D">
        <w:rPr>
          <w:lang w:eastAsia="ko-KR"/>
        </w:rPr>
        <w:t xml:space="preserve">: the scaling factor defined in TS 38.211 [8] and applicable to IAB-MTs, extending the periodicity of the PRACH occasions baseline configuration indicated by </w:t>
      </w:r>
      <w:proofErr w:type="spellStart"/>
      <w:r w:rsidRPr="00447D7D">
        <w:rPr>
          <w:i/>
          <w:lang w:eastAsia="ko-KR"/>
        </w:rPr>
        <w:t>prach-ConfigurationIndex</w:t>
      </w:r>
      <w:proofErr w:type="spellEnd"/>
      <w:r w:rsidRPr="00447D7D">
        <w:rPr>
          <w:lang w:eastAsia="ko-KR"/>
        </w:rPr>
        <w:t>;</w:t>
      </w:r>
    </w:p>
    <w:p w14:paraId="2DCED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ConfigurationFrameOffset</w:t>
      </w:r>
      <w:proofErr w:type="spellEnd"/>
      <w:r w:rsidRPr="00447D7D">
        <w:rPr>
          <w:i/>
          <w:lang w:eastAsia="ko-KR"/>
        </w:rPr>
        <w:t>-IAB</w:t>
      </w:r>
      <w:r w:rsidRPr="00447D7D">
        <w:rPr>
          <w:lang w:eastAsia="ko-KR"/>
        </w:rPr>
        <w:t xml:space="preserve">: the frame offset defined in TS 38.211 [8] and applicable to IAB-MTs, altering the ROs frame defined in the baseline configuration indicated by </w:t>
      </w:r>
      <w:proofErr w:type="spellStart"/>
      <w:r w:rsidRPr="00447D7D">
        <w:rPr>
          <w:i/>
          <w:lang w:eastAsia="ko-KR"/>
        </w:rPr>
        <w:t>prach-ConfigurationIndex</w:t>
      </w:r>
      <w:proofErr w:type="spellEnd"/>
      <w:r w:rsidRPr="00447D7D">
        <w:rPr>
          <w:lang w:eastAsia="ko-KR"/>
        </w:rPr>
        <w:t>;</w:t>
      </w:r>
    </w:p>
    <w:p w14:paraId="721AD5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ConfigurationSOffset</w:t>
      </w:r>
      <w:proofErr w:type="spellEnd"/>
      <w:r w:rsidRPr="00447D7D">
        <w:rPr>
          <w:i/>
          <w:lang w:eastAsia="ko-KR"/>
        </w:rPr>
        <w:t>-IAB</w:t>
      </w:r>
      <w:r w:rsidRPr="00447D7D">
        <w:rPr>
          <w:lang w:eastAsia="ko-KR"/>
        </w:rPr>
        <w:t xml:space="preserve">: the subframe/slot offset defined in TS 38.211 [8] and applicable to IAB-MTs, altering the ROs subframe or slot defined in the baseline configuration indicated by </w:t>
      </w:r>
      <w:proofErr w:type="spellStart"/>
      <w:r w:rsidRPr="00447D7D">
        <w:rPr>
          <w:i/>
          <w:lang w:eastAsia="ko-KR"/>
        </w:rPr>
        <w:t>prach-ConfigurationIndex</w:t>
      </w:r>
      <w:proofErr w:type="spellEnd"/>
      <w:r w:rsidRPr="00447D7D">
        <w:rPr>
          <w:lang w:eastAsia="ko-KR"/>
        </w:rPr>
        <w:t>;</w:t>
      </w:r>
    </w:p>
    <w:p w14:paraId="0A71BF3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-PRACH-</w:t>
      </w:r>
      <w:proofErr w:type="spellStart"/>
      <w:r w:rsidRPr="00447D7D">
        <w:rPr>
          <w:i/>
          <w:iCs/>
          <w:lang w:eastAsia="ko-KR"/>
        </w:rPr>
        <w:t>ConfigurationIndex</w:t>
      </w:r>
      <w:proofErr w:type="spellEnd"/>
      <w:r w:rsidRPr="00447D7D">
        <w:rPr>
          <w:lang w:eastAsia="ko-KR"/>
        </w:rPr>
        <w:t xml:space="preserve">: the available set of PRACH occasions for the transmission of the </w:t>
      </w:r>
      <w:proofErr w:type="gramStart"/>
      <w:r w:rsidRPr="00447D7D">
        <w:rPr>
          <w:lang w:eastAsia="ko-KR"/>
        </w:rPr>
        <w:t>Random Access</w:t>
      </w:r>
      <w:proofErr w:type="gramEnd"/>
      <w:r w:rsidRPr="00447D7D">
        <w:rPr>
          <w:lang w:eastAsia="ko-KR"/>
        </w:rPr>
        <w:t xml:space="preserve"> Preamble for MSGA in 2-step RA type;</w:t>
      </w:r>
    </w:p>
    <w:p w14:paraId="48C1C27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preambleReceivedTargetPower</w:t>
      </w:r>
      <w:proofErr w:type="spellEnd"/>
      <w:r w:rsidRPr="00447D7D">
        <w:rPr>
          <w:lang w:eastAsia="ko-KR"/>
        </w:rPr>
        <w:t>: initial Random Access Preamble power for 4-step RA type;</w:t>
      </w:r>
    </w:p>
    <w:p w14:paraId="4C4DA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rFonts w:eastAsia="DengXian"/>
          <w:i/>
          <w:iCs/>
          <w:lang w:eastAsia="zh-CN"/>
        </w:rPr>
        <w:t>msgA-PreambleReceivedTargetPower</w:t>
      </w:r>
      <w:proofErr w:type="spellEnd"/>
      <w:r w:rsidRPr="00447D7D">
        <w:rPr>
          <w:rFonts w:eastAsia="DengXian"/>
          <w:lang w:eastAsia="zh-CN"/>
        </w:rPr>
        <w:t xml:space="preserve">: </w:t>
      </w:r>
      <w:r w:rsidRPr="00447D7D">
        <w:rPr>
          <w:lang w:eastAsia="ko-KR"/>
        </w:rPr>
        <w:t>initial Random Access Preamble power for 2-step RA type;</w:t>
      </w:r>
    </w:p>
    <w:p w14:paraId="590C753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rsrp-ThresholdSSB</w:t>
      </w:r>
      <w:proofErr w:type="spellEnd"/>
      <w:r w:rsidRPr="00447D7D">
        <w:rPr>
          <w:lang w:eastAsia="ko-KR"/>
        </w:rPr>
        <w:t xml:space="preserve">: an RSRP threshold for the selection of the SSB for 4-step RA type. If the </w:t>
      </w:r>
      <w:proofErr w:type="gramStart"/>
      <w:r w:rsidRPr="00447D7D">
        <w:rPr>
          <w:lang w:eastAsia="ko-KR"/>
        </w:rPr>
        <w:t>Random Access</w:t>
      </w:r>
      <w:proofErr w:type="gramEnd"/>
      <w:r w:rsidRPr="00447D7D">
        <w:rPr>
          <w:lang w:eastAsia="ko-KR"/>
        </w:rPr>
        <w:t xml:space="preserve"> procedure is initiated for beam failure recovery, </w:t>
      </w:r>
      <w:proofErr w:type="spellStart"/>
      <w:r w:rsidRPr="00447D7D">
        <w:rPr>
          <w:i/>
          <w:lang w:eastAsia="ko-KR"/>
        </w:rPr>
        <w:t>rsrp-ThresholdSSB</w:t>
      </w:r>
      <w:proofErr w:type="spellEnd"/>
      <w:r w:rsidRPr="00447D7D">
        <w:rPr>
          <w:lang w:eastAsia="ko-KR"/>
        </w:rPr>
        <w:t xml:space="preserve"> </w:t>
      </w:r>
      <w:r w:rsidRPr="00447D7D">
        <w:rPr>
          <w:lang w:eastAsia="zh-CN"/>
        </w:rPr>
        <w:t xml:space="preserve">used for the selection of the </w:t>
      </w:r>
      <w:r w:rsidRPr="00447D7D">
        <w:rPr>
          <w:lang w:eastAsia="ko-KR"/>
        </w:rPr>
        <w:t xml:space="preserve">SSB within </w:t>
      </w:r>
      <w:proofErr w:type="spellStart"/>
      <w:r w:rsidRPr="00447D7D">
        <w:rPr>
          <w:i/>
          <w:lang w:eastAsia="ko-KR"/>
        </w:rPr>
        <w:t>candidateBeamRSList</w:t>
      </w:r>
      <w:proofErr w:type="spellEnd"/>
      <w:r w:rsidRPr="00447D7D">
        <w:rPr>
          <w:lang w:eastAsia="ko-KR"/>
        </w:rPr>
        <w:t xml:space="preserve"> refers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4DFA338C"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an RSRP threshold for the selection of CSI-RS for 4-step RA type. If the </w:t>
      </w:r>
      <w:proofErr w:type="gramStart"/>
      <w:r w:rsidRPr="00447D7D">
        <w:rPr>
          <w:lang w:eastAsia="ko-KR"/>
        </w:rPr>
        <w:t>Random Access</w:t>
      </w:r>
      <w:proofErr w:type="gramEnd"/>
      <w:r w:rsidRPr="00447D7D">
        <w:rPr>
          <w:lang w:eastAsia="ko-KR"/>
        </w:rPr>
        <w:t xml:space="preserve"> procedure is initiated for beam failure recovery, </w:t>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is equal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129856E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msgA</w:t>
      </w:r>
      <w:proofErr w:type="spellEnd"/>
      <w:r w:rsidRPr="00447D7D">
        <w:rPr>
          <w:i/>
          <w:lang w:eastAsia="ko-KR"/>
        </w:rPr>
        <w:t>-RSRP-</w:t>
      </w:r>
      <w:proofErr w:type="spellStart"/>
      <w:r w:rsidRPr="00447D7D">
        <w:rPr>
          <w:i/>
          <w:lang w:eastAsia="ko-KR"/>
        </w:rPr>
        <w:t>ThresholdSSB</w:t>
      </w:r>
      <w:proofErr w:type="spellEnd"/>
      <w:r w:rsidRPr="00447D7D">
        <w:rPr>
          <w:lang w:eastAsia="ko-KR"/>
        </w:rPr>
        <w:t>: an RSRP threshold for the selection of the SSB for 2-step RA type;</w:t>
      </w:r>
    </w:p>
    <w:p w14:paraId="794ABBF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 an RSRP threshold for the selection between the NUL carrier and the SUL carrier;</w:t>
      </w:r>
    </w:p>
    <w:p w14:paraId="431A3A6A" w14:textId="77777777" w:rsidR="00CD01F0" w:rsidRPr="00447D7D" w:rsidRDefault="00CD01F0" w:rsidP="00CD01F0">
      <w:pPr>
        <w:pStyle w:val="B10"/>
        <w:rPr>
          <w:lang w:eastAsia="ko-KR"/>
        </w:rPr>
      </w:pPr>
      <w:r w:rsidRPr="00447D7D">
        <w:rPr>
          <w:i/>
          <w:iCs/>
          <w:lang w:eastAsia="ko-KR"/>
        </w:rPr>
        <w:t>-</w:t>
      </w:r>
      <w:r w:rsidRPr="00447D7D">
        <w:rPr>
          <w:i/>
          <w:iCs/>
          <w:lang w:eastAsia="ko-KR"/>
        </w:rPr>
        <w:tab/>
      </w:r>
      <w:proofErr w:type="spellStart"/>
      <w:r w:rsidRPr="00447D7D">
        <w:rPr>
          <w:i/>
          <w:iCs/>
          <w:lang w:eastAsia="ko-KR"/>
        </w:rPr>
        <w:t>msgA</w:t>
      </w:r>
      <w:proofErr w:type="spellEnd"/>
      <w:r w:rsidRPr="00447D7D">
        <w:rPr>
          <w:i/>
          <w:iCs/>
          <w:lang w:eastAsia="ko-KR"/>
        </w:rPr>
        <w:t>-RSRP-Threshold</w:t>
      </w:r>
      <w:r w:rsidRPr="00447D7D">
        <w:rPr>
          <w:lang w:eastAsia="ko-KR"/>
        </w:rPr>
        <w:t>: an RSRP threshold for selection between 2-step RA type and 4-step RA type when both 2-step and 4-step RA type Random Access Resources are configured in the UL BWP;</w:t>
      </w:r>
    </w:p>
    <w:p w14:paraId="603FD1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msgA-TransMax</w:t>
      </w:r>
      <w:proofErr w:type="spellEnd"/>
      <w:r w:rsidRPr="00447D7D">
        <w:t>: The maximum number of MSGA transmissions when both 4-step and 2-step RA type Random Access Resources are configured;</w:t>
      </w:r>
    </w:p>
    <w:p w14:paraId="0B49391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candidateBeamRSList</w:t>
      </w:r>
      <w:proofErr w:type="spellEnd"/>
      <w:r w:rsidRPr="00447D7D">
        <w:rPr>
          <w:lang w:eastAsia="ko-KR"/>
        </w:rPr>
        <w:t xml:space="preserve">: a list of reference signals (CSI-RS and/or SSB) identifying the candidate beams for recovery and the associated Random Access </w:t>
      </w:r>
      <w:proofErr w:type="gramStart"/>
      <w:r w:rsidRPr="00447D7D">
        <w:rPr>
          <w:lang w:eastAsia="ko-KR"/>
        </w:rPr>
        <w:t>parameters;</w:t>
      </w:r>
      <w:proofErr w:type="gramEnd"/>
    </w:p>
    <w:p w14:paraId="131FFD9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recoverySearchSpaceId</w:t>
      </w:r>
      <w:proofErr w:type="spellEnd"/>
      <w:r w:rsidRPr="00447D7D">
        <w:rPr>
          <w:lang w:eastAsia="ko-KR"/>
        </w:rPr>
        <w:t>: the search space identity for monitoring the response of the beam failure recovery request;</w:t>
      </w:r>
    </w:p>
    <w:p w14:paraId="4D50B30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powerRampingStep</w:t>
      </w:r>
      <w:proofErr w:type="spellEnd"/>
      <w:r w:rsidRPr="00447D7D">
        <w:rPr>
          <w:lang w:eastAsia="ko-KR"/>
        </w:rPr>
        <w:t>: the power-ramping factor;</w:t>
      </w:r>
    </w:p>
    <w:p w14:paraId="2BF18C62"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msgA-PreamblePowerRampingStep</w:t>
      </w:r>
      <w:proofErr w:type="spellEnd"/>
      <w:r w:rsidRPr="00447D7D">
        <w:rPr>
          <w:iCs/>
          <w:lang w:eastAsia="ko-KR"/>
        </w:rPr>
        <w:t xml:space="preserve">: </w:t>
      </w:r>
      <w:r w:rsidRPr="00447D7D">
        <w:rPr>
          <w:lang w:eastAsia="ko-KR"/>
        </w:rPr>
        <w:t>the power ramping factor for MSGA preamble;</w:t>
      </w:r>
    </w:p>
    <w:p w14:paraId="6CA347D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powerRampingStepHighPriority</w:t>
      </w:r>
      <w:proofErr w:type="spellEnd"/>
      <w:r w:rsidRPr="00447D7D">
        <w:rPr>
          <w:lang w:eastAsia="ko-KR"/>
        </w:rPr>
        <w:t xml:space="preserve">: the power-ramping factor in case of prioritized Random Access </w:t>
      </w:r>
      <w:proofErr w:type="gramStart"/>
      <w:r w:rsidRPr="00447D7D">
        <w:rPr>
          <w:lang w:eastAsia="ko-KR"/>
        </w:rPr>
        <w:t>procedure;</w:t>
      </w:r>
      <w:proofErr w:type="gramEnd"/>
    </w:p>
    <w:p w14:paraId="4F0804CE"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scalingFactorBI</w:t>
      </w:r>
      <w:proofErr w:type="spellEnd"/>
      <w:r w:rsidRPr="00447D7D">
        <w:rPr>
          <w:lang w:eastAsia="ko-KR"/>
        </w:rPr>
        <w:t>: a scaling factor for prioritized Random Access procedure;</w:t>
      </w:r>
    </w:p>
    <w:p w14:paraId="01AD3CD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ra-PreambleIndex</w:t>
      </w:r>
      <w:proofErr w:type="spellEnd"/>
      <w:r w:rsidRPr="00447D7D">
        <w:rPr>
          <w:lang w:eastAsia="ko-KR"/>
        </w:rPr>
        <w:t>: Random Access Preamble;</w:t>
      </w:r>
    </w:p>
    <w:p w14:paraId="6E049E95"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ra-ssb-OccasionMaskIndex</w:t>
      </w:r>
      <w:proofErr w:type="spellEnd"/>
      <w:r w:rsidRPr="00447D7D">
        <w:rPr>
          <w:lang w:eastAsia="ko-KR"/>
        </w:rPr>
        <w:t xml:space="preserve">: defines PRACH occasion(s) associated with an SSB in which the MAC entity may transmit a </w:t>
      </w:r>
      <w:proofErr w:type="gramStart"/>
      <w:r w:rsidRPr="00447D7D">
        <w:rPr>
          <w:lang w:eastAsia="ko-KR"/>
        </w:rPr>
        <w:t>Random Access</w:t>
      </w:r>
      <w:proofErr w:type="gramEnd"/>
      <w:r w:rsidRPr="00447D7D">
        <w:rPr>
          <w:lang w:eastAsia="ko-KR"/>
        </w:rPr>
        <w:t xml:space="preserve"> Preamble (see clause 7.4);</w:t>
      </w:r>
    </w:p>
    <w:p w14:paraId="4244B21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Indicates the subset of 4-step RA type PRACH occasions shared with 2-step RA type PRACH occasions for each SSB. If 2-step RA type PRACH occasions are shared with 4-step RA type PRACH occasions and </w:t>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is not configured, then all 4-step RA type PRACH occasions are available for 2-step RA type (see clause 7.4);</w:t>
      </w:r>
    </w:p>
    <w:p w14:paraId="607105C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ra-OccasionList</w:t>
      </w:r>
      <w:proofErr w:type="spellEnd"/>
      <w:r w:rsidRPr="00447D7D">
        <w:rPr>
          <w:lang w:eastAsia="ko-KR"/>
        </w:rPr>
        <w:t xml:space="preserve">: defines PRACH occasion(s) associated with a CSI-RS in which the MAC entity may transmit a Random Access </w:t>
      </w:r>
      <w:proofErr w:type="gramStart"/>
      <w:r w:rsidRPr="00447D7D">
        <w:rPr>
          <w:lang w:eastAsia="ko-KR"/>
        </w:rPr>
        <w:t>Preamble;</w:t>
      </w:r>
      <w:proofErr w:type="gramEnd"/>
    </w:p>
    <w:p w14:paraId="6AF792E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ra-PreambleStartIndex</w:t>
      </w:r>
      <w:proofErr w:type="spellEnd"/>
      <w:r w:rsidRPr="00447D7D">
        <w:rPr>
          <w:lang w:eastAsia="ko-KR"/>
        </w:rPr>
        <w:t xml:space="preserve">: the starting index of </w:t>
      </w:r>
      <w:proofErr w:type="gramStart"/>
      <w:r w:rsidRPr="00447D7D">
        <w:rPr>
          <w:lang w:eastAsia="ko-KR"/>
        </w:rPr>
        <w:t>Random Access</w:t>
      </w:r>
      <w:proofErr w:type="gramEnd"/>
      <w:r w:rsidRPr="00447D7D">
        <w:rPr>
          <w:lang w:eastAsia="ko-KR"/>
        </w:rPr>
        <w:t xml:space="preserve"> Preamble(s) for on-demand SI request;</w:t>
      </w:r>
    </w:p>
    <w:p w14:paraId="36CCCD6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preambleTransMax</w:t>
      </w:r>
      <w:proofErr w:type="spellEnd"/>
      <w:r w:rsidRPr="00447D7D">
        <w:rPr>
          <w:lang w:eastAsia="ko-KR"/>
        </w:rPr>
        <w:t xml:space="preserve">: the maximum number of </w:t>
      </w:r>
      <w:proofErr w:type="gramStart"/>
      <w:r w:rsidRPr="00447D7D">
        <w:rPr>
          <w:lang w:eastAsia="ko-KR"/>
        </w:rPr>
        <w:t>Random Access</w:t>
      </w:r>
      <w:proofErr w:type="gramEnd"/>
      <w:r w:rsidRPr="00447D7D">
        <w:rPr>
          <w:lang w:eastAsia="ko-KR"/>
        </w:rPr>
        <w:t xml:space="preserve"> Preamble transmission;</w:t>
      </w:r>
    </w:p>
    <w:p w14:paraId="69F044D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ssb-perRACH-OccasionAndCB-PreamblesPerSSB</w:t>
      </w:r>
      <w:proofErr w:type="spellEnd"/>
      <w:r w:rsidRPr="00447D7D">
        <w:rPr>
          <w:lang w:eastAsia="ko-KR"/>
        </w:rPr>
        <w:t xml:space="preserve">: defines the number of SSBs mapped to each PRACH occasion for 4-step RA type and the number of contention-based </w:t>
      </w:r>
      <w:proofErr w:type="gramStart"/>
      <w:r w:rsidRPr="00447D7D">
        <w:rPr>
          <w:lang w:eastAsia="ko-KR"/>
        </w:rPr>
        <w:t>Random Access</w:t>
      </w:r>
      <w:proofErr w:type="gramEnd"/>
      <w:r w:rsidRPr="00447D7D">
        <w:rPr>
          <w:lang w:eastAsia="ko-KR"/>
        </w:rPr>
        <w:t xml:space="preserve"> Preambles mapped to each SSB;</w:t>
      </w:r>
    </w:p>
    <w:p w14:paraId="418D482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rPr>
        <w:t>msgA</w:t>
      </w:r>
      <w:proofErr w:type="spellEnd"/>
      <w:r w:rsidRPr="00447D7D">
        <w:rPr>
          <w:i/>
        </w:rPr>
        <w:t>-CB-</w:t>
      </w:r>
      <w:proofErr w:type="spellStart"/>
      <w:r w:rsidRPr="00447D7D">
        <w:rPr>
          <w:i/>
        </w:rPr>
        <w:t>PreamblesPerSSB</w:t>
      </w:r>
      <w:proofErr w:type="spellEnd"/>
      <w:r w:rsidRPr="00447D7D">
        <w:rPr>
          <w:i/>
        </w:rPr>
        <w:t>-</w:t>
      </w:r>
      <w:proofErr w:type="spellStart"/>
      <w:r w:rsidRPr="00447D7D">
        <w:rPr>
          <w:i/>
        </w:rPr>
        <w:t>PerSharedRO</w:t>
      </w:r>
      <w:proofErr w:type="spellEnd"/>
      <w:r w:rsidRPr="00447D7D">
        <w:t xml:space="preserve">: </w:t>
      </w:r>
      <w:r w:rsidRPr="00447D7D">
        <w:rPr>
          <w:lang w:eastAsia="ko-KR"/>
        </w:rPr>
        <w:t xml:space="preserve">defines the number of contention-based </w:t>
      </w:r>
      <w:proofErr w:type="gramStart"/>
      <w:r w:rsidRPr="00447D7D">
        <w:rPr>
          <w:lang w:eastAsia="ko-KR"/>
        </w:rPr>
        <w:t>Random Access</w:t>
      </w:r>
      <w:proofErr w:type="gramEnd"/>
      <w:r w:rsidRPr="00447D7D">
        <w:rPr>
          <w:lang w:eastAsia="ko-KR"/>
        </w:rPr>
        <w:t xml:space="preserve"> Preambles</w:t>
      </w:r>
      <w:r w:rsidRPr="00447D7D">
        <w:t xml:space="preserve"> for 2-step RA type</w:t>
      </w:r>
      <w:r w:rsidRPr="00447D7D">
        <w:rPr>
          <w:lang w:eastAsia="ko-KR"/>
        </w:rPr>
        <w:t xml:space="preserve"> mapped to each SSB when the PRACH occasions are shared between 2-step and 4-step RA types;</w:t>
      </w:r>
    </w:p>
    <w:p w14:paraId="64155FB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w:t>
      </w:r>
      <w:r w:rsidRPr="00447D7D">
        <w:rPr>
          <w:i/>
          <w:szCs w:val="22"/>
        </w:rPr>
        <w:t>SSB-</w:t>
      </w:r>
      <w:proofErr w:type="spellStart"/>
      <w:r w:rsidRPr="00447D7D">
        <w:rPr>
          <w:i/>
          <w:szCs w:val="22"/>
        </w:rPr>
        <w:t>PerRACH</w:t>
      </w:r>
      <w:proofErr w:type="spellEnd"/>
      <w:r w:rsidRPr="00447D7D">
        <w:rPr>
          <w:i/>
          <w:szCs w:val="22"/>
        </w:rPr>
        <w:t>-</w:t>
      </w:r>
      <w:proofErr w:type="spellStart"/>
      <w:r w:rsidRPr="00447D7D">
        <w:rPr>
          <w:i/>
          <w:szCs w:val="22"/>
        </w:rPr>
        <w:t>OccasionAndCB-PreamblesPerSSB</w:t>
      </w:r>
      <w:proofErr w:type="spellEnd"/>
      <w:r w:rsidRPr="00447D7D">
        <w:rPr>
          <w:lang w:eastAsia="ko-KR"/>
        </w:rPr>
        <w:t xml:space="preserve">: defines </w:t>
      </w:r>
      <w:r w:rsidRPr="00447D7D">
        <w:t xml:space="preserve">the number of SSBs mapped to each PRACH occasion for 2-step RA type and the number of contention-based </w:t>
      </w:r>
      <w:proofErr w:type="gramStart"/>
      <w:r w:rsidRPr="00447D7D">
        <w:t>Random Access</w:t>
      </w:r>
      <w:proofErr w:type="gramEnd"/>
      <w:r w:rsidRPr="00447D7D">
        <w:t xml:space="preserve"> Preambles mapped to each SSB;</w:t>
      </w:r>
    </w:p>
    <w:p w14:paraId="23062376" w14:textId="77777777" w:rsidR="00CD01F0" w:rsidRPr="00447D7D" w:rsidRDefault="00CD01F0" w:rsidP="00CD01F0">
      <w:pPr>
        <w:pStyle w:val="B10"/>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w:t>
      </w:r>
      <w:proofErr w:type="spellStart"/>
      <w:r w:rsidRPr="00447D7D">
        <w:rPr>
          <w:i/>
          <w:iCs/>
          <w:lang w:eastAsia="ko-KR"/>
        </w:rPr>
        <w:t>ResourceGroupA</w:t>
      </w:r>
      <w:proofErr w:type="spellEnd"/>
      <w:r w:rsidRPr="00447D7D">
        <w:rPr>
          <w:lang w:eastAsia="ko-KR"/>
        </w:rPr>
        <w:t xml:space="preserve">: defines </w:t>
      </w:r>
      <w:r w:rsidRPr="00447D7D">
        <w:rPr>
          <w:szCs w:val="22"/>
        </w:rPr>
        <w:t xml:space="preserve">MSGA PUSCH resources that the UE shall use when performing MSGA transmission using Random Access Preambles group </w:t>
      </w:r>
      <w:proofErr w:type="gramStart"/>
      <w:r w:rsidRPr="00447D7D">
        <w:rPr>
          <w:szCs w:val="22"/>
        </w:rPr>
        <w:t>A</w:t>
      </w:r>
      <w:r w:rsidRPr="00447D7D">
        <w:t>;</w:t>
      </w:r>
      <w:proofErr w:type="gramEnd"/>
    </w:p>
    <w:p w14:paraId="3D8B24E2" w14:textId="77777777" w:rsidR="00CD01F0" w:rsidRPr="00447D7D" w:rsidRDefault="00CD01F0" w:rsidP="00CD01F0">
      <w:pPr>
        <w:pStyle w:val="B10"/>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w:t>
      </w:r>
      <w:proofErr w:type="spellStart"/>
      <w:r w:rsidRPr="00447D7D">
        <w:rPr>
          <w:i/>
          <w:iCs/>
          <w:lang w:eastAsia="ko-KR"/>
        </w:rPr>
        <w:t>ResourceGroupB</w:t>
      </w:r>
      <w:proofErr w:type="spellEnd"/>
      <w:r w:rsidRPr="00447D7D">
        <w:rPr>
          <w:lang w:eastAsia="ko-KR"/>
        </w:rPr>
        <w:t xml:space="preserve">: defines </w:t>
      </w:r>
      <w:r w:rsidRPr="00447D7D">
        <w:rPr>
          <w:szCs w:val="22"/>
        </w:rPr>
        <w:t xml:space="preserve">MSGA PUSCH resources that the UE shall use when performing MSGA transmission using Random Access Preambles group </w:t>
      </w:r>
      <w:proofErr w:type="gramStart"/>
      <w:r w:rsidRPr="00447D7D">
        <w:rPr>
          <w:szCs w:val="22"/>
        </w:rPr>
        <w:t>B</w:t>
      </w:r>
      <w:r w:rsidRPr="00447D7D">
        <w:t>;</w:t>
      </w:r>
      <w:proofErr w:type="gramEnd"/>
    </w:p>
    <w:p w14:paraId="1E12C2B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-PUSCH-Resource-Index</w:t>
      </w:r>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50C51E21"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proofErr w:type="spellStart"/>
      <w:r w:rsidRPr="00447D7D">
        <w:rPr>
          <w:i/>
          <w:lang w:eastAsia="ko-KR"/>
        </w:rPr>
        <w:t>groupBconfigured</w:t>
      </w:r>
      <w:proofErr w:type="spellEnd"/>
      <w:r w:rsidRPr="00447D7D">
        <w:rPr>
          <w:lang w:eastAsia="ko-KR"/>
        </w:rPr>
        <w:t xml:space="preserve"> is configured, then Random Access Preambles </w:t>
      </w:r>
      <w:proofErr w:type="gramStart"/>
      <w:r w:rsidRPr="00447D7D">
        <w:rPr>
          <w:lang w:eastAsia="ko-KR"/>
        </w:rPr>
        <w:t>group</w:t>
      </w:r>
      <w:proofErr w:type="gramEnd"/>
      <w:r w:rsidRPr="00447D7D">
        <w:rPr>
          <w:lang w:eastAsia="ko-KR"/>
        </w:rPr>
        <w:t xml:space="preserve"> B is configured for 4-step RA type.</w:t>
      </w:r>
    </w:p>
    <w:p w14:paraId="3521B98C" w14:textId="77777777" w:rsidR="00CD01F0" w:rsidRPr="00447D7D" w:rsidRDefault="00CD01F0" w:rsidP="00CD01F0">
      <w:pPr>
        <w:pStyle w:val="B2"/>
        <w:rPr>
          <w:lang w:eastAsia="ko-KR"/>
        </w:rPr>
      </w:pPr>
      <w:r w:rsidRPr="00447D7D">
        <w:rPr>
          <w:lang w:eastAsia="ko-KR"/>
        </w:rPr>
        <w:lastRenderedPageBreak/>
        <w:t>-</w:t>
      </w:r>
      <w:r w:rsidRPr="00447D7D">
        <w:rPr>
          <w:lang w:eastAsia="ko-KR"/>
        </w:rPr>
        <w:tab/>
      </w:r>
      <w:r w:rsidRPr="00447D7D">
        <w:rPr>
          <w:rFonts w:eastAsia="SimSun"/>
          <w:lang w:eastAsia="zh-CN"/>
        </w:rPr>
        <w:t xml:space="preserve">Amongst the contention-based </w:t>
      </w:r>
      <w:proofErr w:type="gramStart"/>
      <w:r w:rsidRPr="00447D7D">
        <w:rPr>
          <w:rFonts w:eastAsia="SimSun"/>
          <w:lang w:eastAsia="zh-CN"/>
        </w:rPr>
        <w:t>Random Access</w:t>
      </w:r>
      <w:proofErr w:type="gramEnd"/>
      <w:r w:rsidRPr="00447D7D">
        <w:rPr>
          <w:rFonts w:eastAsia="SimSun"/>
          <w:lang w:eastAsia="zh-CN"/>
        </w:rPr>
        <w:t xml:space="preserve"> Preambles associated with an SSB (as defined in TS 38.213 [6]), the first </w:t>
      </w:r>
      <w:proofErr w:type="spellStart"/>
      <w:r w:rsidRPr="00447D7D">
        <w:rPr>
          <w:rFonts w:eastAsia="SimSun"/>
          <w:i/>
          <w:iCs/>
          <w:lang w:eastAsia="zh-CN"/>
        </w:rPr>
        <w:t>numberOfRA-PreamblesGroupA</w:t>
      </w:r>
      <w:proofErr w:type="spellEnd"/>
      <w:r w:rsidRPr="00447D7D">
        <w:rPr>
          <w:rFonts w:eastAsia="SimSun"/>
          <w:iCs/>
          <w:lang w:eastAsia="zh-CN"/>
        </w:rPr>
        <w:t xml:space="preserve"> included in </w:t>
      </w:r>
      <w:proofErr w:type="spellStart"/>
      <w:r w:rsidRPr="00447D7D">
        <w:rPr>
          <w:i/>
          <w:lang w:eastAsia="ko-KR"/>
        </w:rPr>
        <w:t>groupBconfigured</w:t>
      </w:r>
      <w:proofErr w:type="spellEnd"/>
      <w:r w:rsidRPr="00447D7D">
        <w:rPr>
          <w:rFonts w:eastAsia="SimSun"/>
          <w:iCs/>
          <w:lang w:eastAsia="zh-CN"/>
        </w:rPr>
        <w:t xml:space="preserve"> </w:t>
      </w:r>
      <w:r w:rsidRPr="00447D7D">
        <w:rPr>
          <w:rFonts w:eastAsia="SimSun"/>
          <w:lang w:eastAsia="zh-CN"/>
        </w:rPr>
        <w:t>Random Access Preambles</w:t>
      </w:r>
      <w:r w:rsidRPr="00447D7D">
        <w:rPr>
          <w:rFonts w:eastAsia="SimSun"/>
          <w:iCs/>
          <w:lang w:eastAsia="zh-CN"/>
        </w:rPr>
        <w:t xml:space="preserve"> </w:t>
      </w:r>
      <w:r w:rsidRPr="00447D7D">
        <w:rPr>
          <w:rFonts w:eastAsia="SimSun"/>
          <w:lang w:eastAsia="zh-CN"/>
        </w:rPr>
        <w:t xml:space="preserve">belong to Random Access Preambles group A. The remaining </w:t>
      </w:r>
      <w:proofErr w:type="gramStart"/>
      <w:r w:rsidRPr="00447D7D">
        <w:rPr>
          <w:rFonts w:eastAsia="SimSun"/>
          <w:lang w:eastAsia="zh-CN"/>
        </w:rPr>
        <w:t>Random Access</w:t>
      </w:r>
      <w:proofErr w:type="gramEnd"/>
      <w:r w:rsidRPr="00447D7D">
        <w:rPr>
          <w:rFonts w:eastAsia="SimSun"/>
          <w:lang w:eastAsia="zh-CN"/>
        </w:rPr>
        <w:t xml:space="preserve"> Preambles associated with the SSB belong to Random Access Preambles group B (if configured).</w:t>
      </w:r>
    </w:p>
    <w:p w14:paraId="69D7F65D"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proofErr w:type="spellStart"/>
      <w:r w:rsidRPr="00447D7D">
        <w:rPr>
          <w:i/>
          <w:iCs/>
        </w:rPr>
        <w:t>groupB-ConfiguredTwoStepRA</w:t>
      </w:r>
      <w:proofErr w:type="spellEnd"/>
      <w:r w:rsidRPr="00447D7D">
        <w:rPr>
          <w:iCs/>
          <w:lang w:eastAsia="ko-KR"/>
        </w:rPr>
        <w:t xml:space="preserve"> </w:t>
      </w:r>
      <w:r w:rsidRPr="00447D7D">
        <w:rPr>
          <w:lang w:eastAsia="ko-KR"/>
        </w:rPr>
        <w:t xml:space="preserve">is configured, then Random Access Preambles </w:t>
      </w:r>
      <w:proofErr w:type="gramStart"/>
      <w:r w:rsidRPr="00447D7D">
        <w:rPr>
          <w:lang w:eastAsia="ko-KR"/>
        </w:rPr>
        <w:t>group</w:t>
      </w:r>
      <w:proofErr w:type="gramEnd"/>
      <w:r w:rsidRPr="00447D7D">
        <w:rPr>
          <w:lang w:eastAsia="ko-KR"/>
        </w:rPr>
        <w:t xml:space="preserve"> B is configured for 2-step RA type.</w:t>
      </w:r>
    </w:p>
    <w:p w14:paraId="1D134B11" w14:textId="77777777" w:rsidR="00CD01F0" w:rsidRPr="00447D7D" w:rsidRDefault="00CD01F0" w:rsidP="00CD01F0">
      <w:pPr>
        <w:pStyle w:val="B2"/>
        <w:rPr>
          <w:lang w:eastAsia="ko-KR"/>
        </w:rPr>
      </w:pPr>
      <w:r w:rsidRPr="00447D7D">
        <w:rPr>
          <w:rFonts w:eastAsia="SimSun"/>
          <w:lang w:eastAsia="zh-CN"/>
        </w:rPr>
        <w:t>-</w:t>
      </w:r>
      <w:r w:rsidRPr="00447D7D">
        <w:rPr>
          <w:rFonts w:eastAsia="SimSun"/>
          <w:lang w:eastAsia="zh-CN"/>
        </w:rPr>
        <w:tab/>
        <w:t xml:space="preserve">Amongst the contention-based </w:t>
      </w:r>
      <w:proofErr w:type="gramStart"/>
      <w:r w:rsidRPr="00447D7D">
        <w:rPr>
          <w:rFonts w:eastAsia="SimSun"/>
          <w:lang w:eastAsia="zh-CN"/>
        </w:rPr>
        <w:t>Random Access</w:t>
      </w:r>
      <w:proofErr w:type="gramEnd"/>
      <w:r w:rsidRPr="00447D7D">
        <w:rPr>
          <w:rFonts w:eastAsia="SimSun"/>
          <w:lang w:eastAsia="zh-CN"/>
        </w:rPr>
        <w:t xml:space="preserve"> Preambles for 2-step RA type associated with an SSB (as defined in TS 38.213 [6]), the first </w:t>
      </w:r>
      <w:proofErr w:type="spellStart"/>
      <w:r w:rsidRPr="00447D7D">
        <w:rPr>
          <w:i/>
          <w:iCs/>
          <w:lang w:eastAsia="ko-KR"/>
        </w:rPr>
        <w:t>numberOfRA-PreamblesGroupA</w:t>
      </w:r>
      <w:proofErr w:type="spellEnd"/>
      <w:r w:rsidRPr="00447D7D">
        <w:rPr>
          <w:rFonts w:eastAsia="SimSun"/>
          <w:iCs/>
          <w:lang w:eastAsia="zh-CN"/>
        </w:rPr>
        <w:t xml:space="preserve"> included in </w:t>
      </w:r>
      <w:proofErr w:type="spellStart"/>
      <w:r w:rsidRPr="00447D7D">
        <w:rPr>
          <w:i/>
          <w:iCs/>
        </w:rPr>
        <w:t>GroupB-ConfiguredTwoStepRA</w:t>
      </w:r>
      <w:proofErr w:type="spellEnd"/>
      <w:r w:rsidRPr="00447D7D">
        <w:rPr>
          <w:rFonts w:eastAsia="SimSun"/>
          <w:iCs/>
          <w:lang w:eastAsia="zh-CN"/>
        </w:rPr>
        <w:t xml:space="preserve"> </w:t>
      </w:r>
      <w:r w:rsidRPr="00447D7D">
        <w:rPr>
          <w:rFonts w:eastAsia="SimSun"/>
          <w:lang w:eastAsia="zh-CN"/>
        </w:rPr>
        <w:t>Random Access Preambles</w:t>
      </w:r>
      <w:r w:rsidRPr="00447D7D">
        <w:rPr>
          <w:rFonts w:eastAsia="SimSun"/>
          <w:iCs/>
          <w:lang w:eastAsia="zh-CN"/>
        </w:rPr>
        <w:t xml:space="preserve"> </w:t>
      </w:r>
      <w:r w:rsidRPr="00447D7D">
        <w:rPr>
          <w:rFonts w:eastAsia="SimSun"/>
          <w:lang w:eastAsia="zh-CN"/>
        </w:rPr>
        <w:t xml:space="preserve">belong to Random Access Preambles group A. The remaining </w:t>
      </w:r>
      <w:proofErr w:type="gramStart"/>
      <w:r w:rsidRPr="00447D7D">
        <w:rPr>
          <w:rFonts w:eastAsia="SimSun"/>
          <w:lang w:eastAsia="zh-CN"/>
        </w:rPr>
        <w:t>Random Access</w:t>
      </w:r>
      <w:proofErr w:type="gramEnd"/>
      <w:r w:rsidRPr="00447D7D">
        <w:rPr>
          <w:rFonts w:eastAsia="SimSun"/>
          <w:lang w:eastAsia="zh-CN"/>
        </w:rPr>
        <w:t xml:space="preserve"> Preambles associated with the SSB belong to Random Access Preambles group B (if configured).</w:t>
      </w:r>
    </w:p>
    <w:p w14:paraId="083399A1" w14:textId="77777777" w:rsidR="00CD01F0" w:rsidRPr="00447D7D" w:rsidRDefault="00CD01F0" w:rsidP="00CD01F0">
      <w:pPr>
        <w:pStyle w:val="NO"/>
        <w:rPr>
          <w:lang w:eastAsia="ko-KR"/>
        </w:rPr>
      </w:pPr>
      <w:r w:rsidRPr="00447D7D">
        <w:rPr>
          <w:lang w:eastAsia="ko-KR"/>
        </w:rPr>
        <w:t>NOTE 3:</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supported by the cell Random Access Preambles group B is included for each SSB.</w:t>
      </w:r>
    </w:p>
    <w:p w14:paraId="3E996FC8"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 for 4-step RA type:</w:t>
      </w:r>
    </w:p>
    <w:p w14:paraId="1F6231A3"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ra-Msg3SizeGroupA</w:t>
      </w:r>
      <w:r w:rsidRPr="00447D7D">
        <w:rPr>
          <w:lang w:eastAsia="ko-KR"/>
        </w:rPr>
        <w:t xml:space="preserve">: the threshold to determine the groups of </w:t>
      </w:r>
      <w:proofErr w:type="gramStart"/>
      <w:r w:rsidRPr="00447D7D">
        <w:rPr>
          <w:lang w:eastAsia="ko-KR"/>
        </w:rPr>
        <w:t>Random Access</w:t>
      </w:r>
      <w:proofErr w:type="gramEnd"/>
      <w:r w:rsidRPr="00447D7D">
        <w:rPr>
          <w:lang w:eastAsia="ko-KR"/>
        </w:rPr>
        <w:t xml:space="preserve"> Preambles for 4-step RA type;</w:t>
      </w:r>
    </w:p>
    <w:p w14:paraId="1516F5D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msg3-DeltaPreamble</w:t>
      </w:r>
      <w:r w:rsidRPr="00447D7D">
        <w:rPr>
          <w:lang w:eastAsia="ko-KR"/>
        </w:rPr>
        <w:t>: ∆</w:t>
      </w:r>
      <w:r w:rsidRPr="00447D7D">
        <w:rPr>
          <w:i/>
          <w:vertAlign w:val="subscript"/>
          <w:lang w:eastAsia="ko-KR"/>
        </w:rPr>
        <w:t>PREAMBLE_Msg3</w:t>
      </w:r>
      <w:r w:rsidRPr="00447D7D">
        <w:rPr>
          <w:lang w:eastAsia="ko-KR"/>
        </w:rPr>
        <w:t xml:space="preserve"> in TS 38.213 [6];</w:t>
      </w:r>
    </w:p>
    <w:p w14:paraId="2CE2C2E1"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messagePowerOffsetGroupB</w:t>
      </w:r>
      <w:proofErr w:type="spellEnd"/>
      <w:r w:rsidRPr="00447D7D">
        <w:rPr>
          <w:lang w:eastAsia="ko-KR"/>
        </w:rPr>
        <w:t>: the power offset for preamble selection</w:t>
      </w:r>
      <w:r w:rsidRPr="00447D7D">
        <w:rPr>
          <w:rFonts w:eastAsia="SimSun"/>
          <w:iCs/>
          <w:lang w:eastAsia="zh-CN"/>
        </w:rPr>
        <w:t xml:space="preserve"> included in </w:t>
      </w:r>
      <w:proofErr w:type="spellStart"/>
      <w:r w:rsidRPr="00447D7D">
        <w:rPr>
          <w:i/>
          <w:lang w:eastAsia="ko-KR"/>
        </w:rPr>
        <w:t>groupBconfigured</w:t>
      </w:r>
      <w:proofErr w:type="spellEnd"/>
      <w:r w:rsidRPr="00447D7D">
        <w:rPr>
          <w:lang w:eastAsia="ko-KR"/>
        </w:rPr>
        <w:t>;</w:t>
      </w:r>
    </w:p>
    <w:p w14:paraId="125AEFEF"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numberOfRA-PreamblesGroupA</w:t>
      </w:r>
      <w:proofErr w:type="spellEnd"/>
      <w:r w:rsidRPr="00447D7D">
        <w:rPr>
          <w:lang w:eastAsia="ko-KR"/>
        </w:rPr>
        <w:t xml:space="preserve">: defines the number of </w:t>
      </w:r>
      <w:proofErr w:type="gramStart"/>
      <w:r w:rsidRPr="00447D7D">
        <w:rPr>
          <w:lang w:eastAsia="ko-KR"/>
        </w:rPr>
        <w:t>Random Access</w:t>
      </w:r>
      <w:proofErr w:type="gramEnd"/>
      <w:r w:rsidRPr="00447D7D">
        <w:rPr>
          <w:lang w:eastAsia="ko-KR"/>
        </w:rPr>
        <w:t xml:space="preserve"> Preambles in Random Access Preamble group A for each SSB</w:t>
      </w:r>
      <w:r w:rsidRPr="00447D7D">
        <w:rPr>
          <w:rFonts w:eastAsia="SimSun"/>
          <w:iCs/>
          <w:lang w:eastAsia="zh-CN"/>
        </w:rPr>
        <w:t xml:space="preserve"> included in </w:t>
      </w:r>
      <w:proofErr w:type="spellStart"/>
      <w:r w:rsidRPr="00447D7D">
        <w:rPr>
          <w:i/>
          <w:lang w:eastAsia="ko-KR"/>
        </w:rPr>
        <w:t>groupBconfigured</w:t>
      </w:r>
      <w:proofErr w:type="spellEnd"/>
      <w:r w:rsidRPr="00447D7D">
        <w:rPr>
          <w:lang w:eastAsia="ko-KR"/>
        </w:rPr>
        <w:t>.</w:t>
      </w:r>
    </w:p>
    <w:p w14:paraId="45B34E29"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 for 2-step RA type:</w:t>
      </w:r>
    </w:p>
    <w:p w14:paraId="0ACA466D" w14:textId="77777777" w:rsidR="00CD01F0" w:rsidRPr="00AB6208" w:rsidRDefault="00CD01F0" w:rsidP="00CD01F0">
      <w:pPr>
        <w:pStyle w:val="B2"/>
        <w:rPr>
          <w:lang w:val="sv-SE" w:eastAsia="ko-KR"/>
        </w:rPr>
      </w:pPr>
      <w:r w:rsidRPr="00AB6208">
        <w:rPr>
          <w:lang w:val="sv-SE" w:eastAsia="ko-KR"/>
        </w:rPr>
        <w:t>-</w:t>
      </w:r>
      <w:r w:rsidRPr="00AB6208">
        <w:rPr>
          <w:lang w:val="sv-SE" w:eastAsia="ko-KR"/>
        </w:rPr>
        <w:tab/>
      </w:r>
      <w:proofErr w:type="spellStart"/>
      <w:r w:rsidRPr="00AB6208">
        <w:rPr>
          <w:i/>
          <w:iCs/>
          <w:lang w:val="sv-SE" w:eastAsia="ko-KR"/>
        </w:rPr>
        <w:t>msgA-DeltaPreamble</w:t>
      </w:r>
      <w:proofErr w:type="spellEnd"/>
      <w:r w:rsidRPr="00AB6208">
        <w:rPr>
          <w:lang w:val="sv-SE" w:eastAsia="ko-KR"/>
        </w:rPr>
        <w:t>: ∆</w:t>
      </w:r>
      <w:proofErr w:type="spellStart"/>
      <w:r w:rsidRPr="00AB6208">
        <w:rPr>
          <w:i/>
          <w:vertAlign w:val="subscript"/>
          <w:lang w:val="sv-SE" w:eastAsia="ko-KR"/>
        </w:rPr>
        <w:t>MsgA_PUSCH</w:t>
      </w:r>
      <w:proofErr w:type="spellEnd"/>
      <w:r w:rsidRPr="00AB6208">
        <w:rPr>
          <w:lang w:val="sv-SE" w:eastAsia="ko-KR"/>
        </w:rPr>
        <w:t xml:space="preserve"> in TS 38.213 [6];</w:t>
      </w:r>
    </w:p>
    <w:p w14:paraId="0CFC7AAC"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messagePowerOffsetGroupB</w:t>
      </w:r>
      <w:proofErr w:type="spellEnd"/>
      <w:r w:rsidRPr="00447D7D">
        <w:rPr>
          <w:lang w:eastAsia="ko-KR"/>
        </w:rPr>
        <w:t>: the power offset for preamble selection</w:t>
      </w:r>
      <w:r w:rsidRPr="00447D7D">
        <w:rPr>
          <w:iCs/>
        </w:rPr>
        <w:t xml:space="preserve"> </w:t>
      </w:r>
      <w:r w:rsidRPr="00447D7D">
        <w:t xml:space="preserve">included in </w:t>
      </w:r>
      <w:proofErr w:type="spellStart"/>
      <w:r w:rsidRPr="00447D7D">
        <w:rPr>
          <w:i/>
          <w:iCs/>
        </w:rPr>
        <w:t>GroupB-ConfiguredTwoStepRA</w:t>
      </w:r>
      <w:proofErr w:type="spellEnd"/>
      <w:r w:rsidRPr="00447D7D">
        <w:rPr>
          <w:lang w:eastAsia="ko-KR"/>
        </w:rPr>
        <w:t>;</w:t>
      </w:r>
    </w:p>
    <w:p w14:paraId="4CFADF5E"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iCs/>
          <w:lang w:eastAsia="ko-KR"/>
        </w:rPr>
        <w:t>numberOfRA-PreamblesGroupA</w:t>
      </w:r>
      <w:proofErr w:type="spellEnd"/>
      <w:r w:rsidRPr="00447D7D">
        <w:rPr>
          <w:lang w:eastAsia="ko-KR"/>
        </w:rPr>
        <w:t xml:space="preserve">: defines the number of </w:t>
      </w:r>
      <w:proofErr w:type="gramStart"/>
      <w:r w:rsidRPr="00447D7D">
        <w:rPr>
          <w:lang w:eastAsia="ko-KR"/>
        </w:rPr>
        <w:t>Random Access</w:t>
      </w:r>
      <w:proofErr w:type="gramEnd"/>
      <w:r w:rsidRPr="00447D7D">
        <w:rPr>
          <w:lang w:eastAsia="ko-KR"/>
        </w:rPr>
        <w:t xml:space="preserve"> Preambles in Random Access Preamble group A for each SSB included in </w:t>
      </w:r>
      <w:proofErr w:type="spellStart"/>
      <w:r w:rsidRPr="00447D7D">
        <w:rPr>
          <w:i/>
          <w:iCs/>
        </w:rPr>
        <w:t>GroupB-ConfiguredTwoStepRA</w:t>
      </w:r>
      <w:proofErr w:type="spellEnd"/>
      <w:r w:rsidRPr="00447D7D">
        <w:rPr>
          <w:lang w:eastAsia="ko-KR"/>
        </w:rPr>
        <w:t>;</w:t>
      </w:r>
    </w:p>
    <w:p w14:paraId="4F57EC8B"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ra-MsgA-SizeGroupA</w:t>
      </w:r>
      <w:proofErr w:type="spellEnd"/>
      <w:r w:rsidRPr="00447D7D">
        <w:rPr>
          <w:lang w:eastAsia="ko-KR"/>
        </w:rPr>
        <w:t xml:space="preserve">: the threshold to determine the groups of </w:t>
      </w:r>
      <w:proofErr w:type="gramStart"/>
      <w:r w:rsidRPr="00447D7D">
        <w:rPr>
          <w:lang w:eastAsia="ko-KR"/>
        </w:rPr>
        <w:t>Random Access</w:t>
      </w:r>
      <w:proofErr w:type="gramEnd"/>
      <w:r w:rsidRPr="00447D7D">
        <w:rPr>
          <w:lang w:eastAsia="ko-KR"/>
        </w:rPr>
        <w:t xml:space="preserve"> Preambles for 2-step RA type.</w:t>
      </w:r>
    </w:p>
    <w:p w14:paraId="7B1A70B3"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SI request, if any;</w:t>
      </w:r>
    </w:p>
    <w:p w14:paraId="40628BEC"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beam failure recovery request, if any;</w:t>
      </w:r>
    </w:p>
    <w:p w14:paraId="1F9EB12E"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reconfiguration with sync, if any;</w:t>
      </w:r>
    </w:p>
    <w:p w14:paraId="260000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ra-ResponseWindow</w:t>
      </w:r>
      <w:proofErr w:type="spellEnd"/>
      <w:r w:rsidRPr="00447D7D">
        <w:rPr>
          <w:lang w:eastAsia="ko-KR"/>
        </w:rPr>
        <w:t>: the time window to monitor RA response(s) (</w:t>
      </w:r>
      <w:proofErr w:type="spellStart"/>
      <w:r w:rsidRPr="00447D7D">
        <w:rPr>
          <w:lang w:eastAsia="ko-KR"/>
        </w:rPr>
        <w:t>SpCell</w:t>
      </w:r>
      <w:proofErr w:type="spellEnd"/>
      <w:r w:rsidRPr="00447D7D">
        <w:rPr>
          <w:lang w:eastAsia="ko-KR"/>
        </w:rPr>
        <w:t xml:space="preserve"> only);</w:t>
      </w:r>
    </w:p>
    <w:p w14:paraId="691BA52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ra-ContentionResolutionTimer</w:t>
      </w:r>
      <w:proofErr w:type="spellEnd"/>
      <w:r w:rsidRPr="00447D7D">
        <w:rPr>
          <w:lang w:eastAsia="ko-KR"/>
        </w:rPr>
        <w:t>: the Contention Resolution Timer (</w:t>
      </w:r>
      <w:proofErr w:type="spellStart"/>
      <w:r w:rsidRPr="00447D7D">
        <w:rPr>
          <w:lang w:eastAsia="ko-KR"/>
        </w:rPr>
        <w:t>SpCell</w:t>
      </w:r>
      <w:proofErr w:type="spellEnd"/>
      <w:r w:rsidRPr="00447D7D">
        <w:rPr>
          <w:lang w:eastAsia="ko-KR"/>
        </w:rPr>
        <w:t xml:space="preserve"> only);</w:t>
      </w:r>
    </w:p>
    <w:p w14:paraId="649C15D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msgB-ResponseWindow</w:t>
      </w:r>
      <w:proofErr w:type="spellEnd"/>
      <w:r w:rsidRPr="00447D7D">
        <w:rPr>
          <w:lang w:eastAsia="ko-KR"/>
        </w:rPr>
        <w:t>: the time window to monitor RA response(s) for 2-step RA type (</w:t>
      </w:r>
      <w:proofErr w:type="spellStart"/>
      <w:r w:rsidRPr="00447D7D">
        <w:rPr>
          <w:lang w:eastAsia="ko-KR"/>
        </w:rPr>
        <w:t>SpCell</w:t>
      </w:r>
      <w:proofErr w:type="spellEnd"/>
      <w:r w:rsidRPr="00447D7D">
        <w:rPr>
          <w:lang w:eastAsia="ko-KR"/>
        </w:rPr>
        <w:t xml:space="preserve"> only).</w:t>
      </w:r>
    </w:p>
    <w:p w14:paraId="52FFEF24" w14:textId="77777777" w:rsidR="00CD01F0" w:rsidRPr="00447D7D" w:rsidRDefault="00CD01F0" w:rsidP="00CD01F0">
      <w:pPr>
        <w:rPr>
          <w:lang w:eastAsia="ko-KR"/>
        </w:rPr>
      </w:pPr>
      <w:r w:rsidRPr="00447D7D">
        <w:rPr>
          <w:lang w:eastAsia="ko-KR"/>
        </w:rPr>
        <w:t>In addition, the following information for related Serving Cell is assumed to be available for UEs:</w:t>
      </w:r>
    </w:p>
    <w:p w14:paraId="3F861DD5"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w:t>
      </w:r>
    </w:p>
    <w:p w14:paraId="1733417C" w14:textId="77777777" w:rsidR="00CD01F0" w:rsidRPr="00447D7D" w:rsidRDefault="00CD01F0" w:rsidP="00CD01F0">
      <w:pPr>
        <w:pStyle w:val="B2"/>
        <w:rPr>
          <w:lang w:eastAsia="ko-KR"/>
        </w:rPr>
      </w:pPr>
      <w:r w:rsidRPr="00447D7D">
        <w:rPr>
          <w:lang w:eastAsia="ko-KR"/>
        </w:rPr>
        <w:t>-</w:t>
      </w:r>
      <w:r w:rsidRPr="00447D7D">
        <w:rPr>
          <w:lang w:eastAsia="ko-KR"/>
        </w:rPr>
        <w:tab/>
        <w:t xml:space="preserve">if the Serving Cell for the </w:t>
      </w:r>
      <w:proofErr w:type="gramStart"/>
      <w:r w:rsidRPr="00447D7D">
        <w:rPr>
          <w:lang w:eastAsia="ko-KR"/>
        </w:rPr>
        <w:t>Random Access</w:t>
      </w:r>
      <w:proofErr w:type="gramEnd"/>
      <w:r w:rsidRPr="00447D7D">
        <w:rPr>
          <w:lang w:eastAsia="ko-KR"/>
        </w:rPr>
        <w:t xml:space="preserve"> procedure is configured with supplementary uplink as specified in TS 38.331 [5], and SUL carrier is selected for performing Random Access Procedure:</w:t>
      </w:r>
    </w:p>
    <w:p w14:paraId="2463E201"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SUL carrier as specified in TS 38.101-1 [14], TS 38.101-2 [15], and TS 38.101-3 [16].</w:t>
      </w:r>
    </w:p>
    <w:p w14:paraId="26E1FD6F" w14:textId="77777777" w:rsidR="00CD01F0" w:rsidRPr="00447D7D" w:rsidRDefault="00CD01F0" w:rsidP="00CD01F0">
      <w:pPr>
        <w:pStyle w:val="B2"/>
        <w:rPr>
          <w:lang w:eastAsia="ko-KR"/>
        </w:rPr>
      </w:pPr>
      <w:r w:rsidRPr="00447D7D">
        <w:rPr>
          <w:lang w:eastAsia="ko-KR"/>
        </w:rPr>
        <w:t>-</w:t>
      </w:r>
      <w:r w:rsidRPr="00447D7D">
        <w:rPr>
          <w:lang w:eastAsia="ko-KR"/>
        </w:rPr>
        <w:tab/>
        <w:t>else:</w:t>
      </w:r>
    </w:p>
    <w:p w14:paraId="46C44039"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NUL carrier as specified in TS 38.101-1 [14], TS 38.101-2 [15], and TS 38.101-3 [16].</w:t>
      </w:r>
    </w:p>
    <w:p w14:paraId="71E0ADAF" w14:textId="77777777" w:rsidR="00CD01F0" w:rsidRPr="00447D7D" w:rsidRDefault="00CD01F0" w:rsidP="00CD01F0">
      <w:pPr>
        <w:rPr>
          <w:lang w:eastAsia="ko-KR"/>
        </w:rPr>
      </w:pPr>
      <w:r w:rsidRPr="00447D7D">
        <w:rPr>
          <w:lang w:eastAsia="ko-KR"/>
        </w:rPr>
        <w:t xml:space="preserve">The following UE variables are used for the </w:t>
      </w:r>
      <w:proofErr w:type="gramStart"/>
      <w:r w:rsidRPr="00447D7D">
        <w:rPr>
          <w:lang w:eastAsia="ko-KR"/>
        </w:rPr>
        <w:t>Random Access</w:t>
      </w:r>
      <w:proofErr w:type="gramEnd"/>
      <w:r w:rsidRPr="00447D7D">
        <w:rPr>
          <w:lang w:eastAsia="ko-KR"/>
        </w:rPr>
        <w:t xml:space="preserve"> procedure:</w:t>
      </w:r>
    </w:p>
    <w:p w14:paraId="537410C1"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PREAMBLE_INDEX</w:t>
      </w:r>
      <w:r w:rsidRPr="00447D7D">
        <w:rPr>
          <w:lang w:eastAsia="ko-KR"/>
        </w:rPr>
        <w:t>;</w:t>
      </w:r>
    </w:p>
    <w:p w14:paraId="26B3917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PREAMBLE_TRANSMISSION_COUNTER</w:t>
      </w:r>
      <w:r w:rsidRPr="00447D7D">
        <w:rPr>
          <w:lang w:eastAsia="ko-KR"/>
        </w:rPr>
        <w:t>;</w:t>
      </w:r>
    </w:p>
    <w:p w14:paraId="51E00B1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PREAMBLE_POWER_RAMPING_COUNTER</w:t>
      </w:r>
      <w:r w:rsidRPr="00447D7D">
        <w:rPr>
          <w:lang w:eastAsia="ko-KR"/>
        </w:rPr>
        <w:t>;</w:t>
      </w:r>
    </w:p>
    <w:p w14:paraId="1B159C0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PREAMBLE_POWER_RAMPING_STEP</w:t>
      </w:r>
      <w:r w:rsidRPr="00447D7D">
        <w:rPr>
          <w:lang w:eastAsia="ko-KR"/>
        </w:rPr>
        <w:t>;</w:t>
      </w:r>
    </w:p>
    <w:p w14:paraId="270EFD3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PREAMBLE_RECEIVED_TARGET_POWER</w:t>
      </w:r>
      <w:r w:rsidRPr="00447D7D">
        <w:rPr>
          <w:lang w:eastAsia="ko-KR"/>
        </w:rPr>
        <w:t>;</w:t>
      </w:r>
    </w:p>
    <w:p w14:paraId="05146CC4" w14:textId="77777777" w:rsidR="00CD01F0" w:rsidRPr="00447D7D" w:rsidRDefault="00CD01F0" w:rsidP="00CD01F0">
      <w:pPr>
        <w:pStyle w:val="B10"/>
        <w:rPr>
          <w:i/>
          <w:lang w:eastAsia="ko-KR"/>
        </w:rPr>
      </w:pPr>
      <w:r w:rsidRPr="00447D7D">
        <w:rPr>
          <w:lang w:eastAsia="ko-KR"/>
        </w:rPr>
        <w:t>-</w:t>
      </w:r>
      <w:r w:rsidRPr="00447D7D">
        <w:rPr>
          <w:lang w:eastAsia="ko-KR"/>
        </w:rPr>
        <w:tab/>
      </w:r>
      <w:r w:rsidRPr="00447D7D">
        <w:rPr>
          <w:i/>
          <w:lang w:eastAsia="ko-KR"/>
        </w:rPr>
        <w:t>PREAMBLE_BACKOFF</w:t>
      </w:r>
      <w:r w:rsidRPr="00447D7D">
        <w:rPr>
          <w:lang w:eastAsia="ko-KR"/>
        </w:rPr>
        <w:t>;</w:t>
      </w:r>
    </w:p>
    <w:p w14:paraId="7B9D498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PCMAX</w:t>
      </w:r>
      <w:r w:rsidRPr="00447D7D">
        <w:rPr>
          <w:lang w:eastAsia="ko-KR"/>
        </w:rPr>
        <w:t>;</w:t>
      </w:r>
    </w:p>
    <w:p w14:paraId="5C19E3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SCALING_FACTOR_BI</w:t>
      </w:r>
      <w:r w:rsidRPr="00447D7D">
        <w:rPr>
          <w:lang w:eastAsia="ko-KR"/>
        </w:rPr>
        <w:t>;</w:t>
      </w:r>
    </w:p>
    <w:p w14:paraId="68453F1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TEMPORARY_C-RNTI</w:t>
      </w:r>
      <w:r w:rsidRPr="00447D7D">
        <w:t>;</w:t>
      </w:r>
    </w:p>
    <w:p w14:paraId="4392F6E1" w14:textId="77777777" w:rsidR="00CD01F0" w:rsidRPr="00447D7D" w:rsidRDefault="00CD01F0" w:rsidP="00CD01F0">
      <w:pPr>
        <w:pStyle w:val="B10"/>
      </w:pPr>
      <w:r w:rsidRPr="00447D7D">
        <w:rPr>
          <w:lang w:eastAsia="ko-KR"/>
        </w:rPr>
        <w:t>-</w:t>
      </w:r>
      <w:r w:rsidRPr="00447D7D">
        <w:rPr>
          <w:lang w:eastAsia="ko-KR"/>
        </w:rPr>
        <w:tab/>
      </w:r>
      <w:r w:rsidRPr="00447D7D">
        <w:rPr>
          <w:i/>
          <w:lang w:eastAsia="ko-KR"/>
        </w:rPr>
        <w:t>RA_TYPE</w:t>
      </w:r>
      <w:r w:rsidRPr="00447D7D">
        <w:t>;</w:t>
      </w:r>
    </w:p>
    <w:p w14:paraId="7815EA2E" w14:textId="77777777" w:rsidR="00CD01F0" w:rsidRPr="00447D7D" w:rsidRDefault="00CD01F0" w:rsidP="00CD01F0">
      <w:pPr>
        <w:pStyle w:val="B10"/>
      </w:pPr>
      <w:r w:rsidRPr="00447D7D">
        <w:t>-</w:t>
      </w:r>
      <w:r w:rsidRPr="00447D7D">
        <w:tab/>
      </w:r>
      <w:r w:rsidRPr="00447D7D">
        <w:rPr>
          <w:i/>
          <w:iCs/>
        </w:rPr>
        <w:t>POWER_OFFSET_2STEP_RA</w:t>
      </w:r>
      <w:r w:rsidRPr="00447D7D">
        <w:t>;</w:t>
      </w:r>
    </w:p>
    <w:p w14:paraId="7BC5DBBF" w14:textId="77777777" w:rsidR="00CD01F0" w:rsidRPr="00447D7D" w:rsidRDefault="00CD01F0" w:rsidP="00CD01F0">
      <w:pPr>
        <w:pStyle w:val="B10"/>
        <w:rPr>
          <w:i/>
        </w:rPr>
      </w:pPr>
      <w:r w:rsidRPr="00447D7D">
        <w:t>-</w:t>
      </w:r>
      <w:r w:rsidRPr="00447D7D">
        <w:tab/>
      </w:r>
      <w:r w:rsidRPr="00447D7D">
        <w:rPr>
          <w:i/>
          <w:iCs/>
        </w:rPr>
        <w:t>MSGA_</w:t>
      </w:r>
      <w:r w:rsidRPr="00447D7D">
        <w:rPr>
          <w:i/>
        </w:rPr>
        <w:t>PREAMBLE_POWER_RAMPING_STEP</w:t>
      </w:r>
      <w:r w:rsidRPr="00447D7D">
        <w:t>.</w:t>
      </w:r>
    </w:p>
    <w:p w14:paraId="708C2419" w14:textId="77777777" w:rsidR="00CD01F0" w:rsidRPr="00447D7D" w:rsidRDefault="00CD01F0" w:rsidP="00CD01F0">
      <w:pPr>
        <w:rPr>
          <w:lang w:eastAsia="ko-KR"/>
        </w:rPr>
      </w:pPr>
      <w:r w:rsidRPr="00447D7D">
        <w:rPr>
          <w:lang w:eastAsia="ko-KR"/>
        </w:rPr>
        <w:t xml:space="preserve">When the </w:t>
      </w:r>
      <w:proofErr w:type="gramStart"/>
      <w:r w:rsidRPr="00447D7D">
        <w:rPr>
          <w:lang w:eastAsia="ko-KR"/>
        </w:rPr>
        <w:t>Random Access</w:t>
      </w:r>
      <w:proofErr w:type="gramEnd"/>
      <w:r w:rsidRPr="00447D7D">
        <w:rPr>
          <w:lang w:eastAsia="ko-KR"/>
        </w:rPr>
        <w:t xml:space="preserve"> procedure is initiated on a Serving Cell, the MAC entity shall:</w:t>
      </w:r>
    </w:p>
    <w:p w14:paraId="4B51BAB5" w14:textId="77777777" w:rsidR="00CD01F0" w:rsidRPr="00447D7D" w:rsidRDefault="00CD01F0" w:rsidP="00CD01F0">
      <w:pPr>
        <w:pStyle w:val="B10"/>
        <w:rPr>
          <w:lang w:eastAsia="ko-KR"/>
        </w:rPr>
      </w:pPr>
      <w:r w:rsidRPr="00447D7D">
        <w:rPr>
          <w:lang w:eastAsia="ko-KR"/>
        </w:rPr>
        <w:t>1&gt;</w:t>
      </w:r>
      <w:r w:rsidRPr="00447D7D">
        <w:rPr>
          <w:lang w:eastAsia="ko-KR"/>
        </w:rPr>
        <w:tab/>
        <w:t>flush the Msg3 buffer;</w:t>
      </w:r>
    </w:p>
    <w:p w14:paraId="197493B0" w14:textId="77777777" w:rsidR="00CD01F0" w:rsidRPr="00447D7D" w:rsidRDefault="00CD01F0" w:rsidP="00CD01F0">
      <w:pPr>
        <w:pStyle w:val="B10"/>
        <w:rPr>
          <w:lang w:eastAsia="ko-KR"/>
        </w:rPr>
      </w:pPr>
      <w:r w:rsidRPr="00447D7D">
        <w:rPr>
          <w:lang w:eastAsia="ko-KR"/>
        </w:rPr>
        <w:t>1&gt;</w:t>
      </w:r>
      <w:r w:rsidRPr="00447D7D">
        <w:rPr>
          <w:lang w:eastAsia="ko-KR"/>
        </w:rPr>
        <w:tab/>
        <w:t>flush the MSGA buffer;</w:t>
      </w:r>
    </w:p>
    <w:p w14:paraId="285289E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1;</w:t>
      </w:r>
    </w:p>
    <w:p w14:paraId="01820B6A"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1;</w:t>
      </w:r>
    </w:p>
    <w:p w14:paraId="74FC8B77"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w:t>
      </w:r>
      <w:proofErr w:type="spellStart"/>
      <w:r w:rsidRPr="00447D7D">
        <w:rPr>
          <w:lang w:eastAsia="ko-KR"/>
        </w:rPr>
        <w:t>ms</w:t>
      </w:r>
      <w:proofErr w:type="spellEnd"/>
      <w:r w:rsidRPr="00447D7D">
        <w:rPr>
          <w:lang w:eastAsia="ko-KR"/>
        </w:rPr>
        <w:t>;</w:t>
      </w:r>
    </w:p>
    <w:p w14:paraId="177F49A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dB;</w:t>
      </w:r>
    </w:p>
    <w:p w14:paraId="0939163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carrier to use for the </w:t>
      </w:r>
      <w:proofErr w:type="gramStart"/>
      <w:r w:rsidRPr="00447D7D">
        <w:rPr>
          <w:lang w:eastAsia="ko-KR"/>
        </w:rPr>
        <w:t>Random Access</w:t>
      </w:r>
      <w:proofErr w:type="gramEnd"/>
      <w:r w:rsidRPr="00447D7D">
        <w:rPr>
          <w:lang w:eastAsia="ko-KR"/>
        </w:rPr>
        <w:t xml:space="preserve"> procedure is explicitly signalled:</w:t>
      </w:r>
    </w:p>
    <w:p w14:paraId="6E16C6B9" w14:textId="77777777" w:rsidR="00CD01F0" w:rsidRPr="00447D7D" w:rsidRDefault="00CD01F0" w:rsidP="00CD01F0">
      <w:pPr>
        <w:pStyle w:val="B2"/>
        <w:rPr>
          <w:lang w:eastAsia="ko-KR"/>
        </w:rPr>
      </w:pPr>
      <w:r w:rsidRPr="00447D7D">
        <w:rPr>
          <w:lang w:eastAsia="ko-KR"/>
        </w:rPr>
        <w:t>2&gt;</w:t>
      </w:r>
      <w:r w:rsidRPr="00447D7D">
        <w:rPr>
          <w:lang w:eastAsia="ko-KR"/>
        </w:rPr>
        <w:tab/>
        <w:t>select the signalled carrier for performing Random Access procedure;</w:t>
      </w:r>
    </w:p>
    <w:p w14:paraId="7AD299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signalled carrier.</w:t>
      </w:r>
    </w:p>
    <w:p w14:paraId="7C5C50AF" w14:textId="77777777" w:rsidR="00CD01F0" w:rsidRPr="00447D7D" w:rsidRDefault="00CD01F0" w:rsidP="00CD01F0">
      <w:pPr>
        <w:pStyle w:val="B10"/>
        <w:rPr>
          <w:lang w:eastAsia="ko-KR"/>
        </w:rPr>
      </w:pPr>
      <w:r w:rsidRPr="00447D7D">
        <w:rPr>
          <w:lang w:eastAsia="ko-KR"/>
        </w:rPr>
        <w:t>1&gt;</w:t>
      </w:r>
      <w:r w:rsidRPr="00447D7D">
        <w:rPr>
          <w:lang w:eastAsia="ko-KR"/>
        </w:rPr>
        <w:tab/>
        <w:t xml:space="preserve">else if the carrier to use for the </w:t>
      </w:r>
      <w:proofErr w:type="gramStart"/>
      <w:r w:rsidRPr="00447D7D">
        <w:rPr>
          <w:lang w:eastAsia="ko-KR"/>
        </w:rPr>
        <w:t>Random Access</w:t>
      </w:r>
      <w:proofErr w:type="gramEnd"/>
      <w:r w:rsidRPr="00447D7D">
        <w:rPr>
          <w:lang w:eastAsia="ko-KR"/>
        </w:rPr>
        <w:t xml:space="preserve"> procedure is not explicitly signalled; and</w:t>
      </w:r>
    </w:p>
    <w:p w14:paraId="7C904760"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Serving Cell for the </w:t>
      </w:r>
      <w:proofErr w:type="gramStart"/>
      <w:r w:rsidRPr="00447D7D">
        <w:rPr>
          <w:lang w:eastAsia="ko-KR"/>
        </w:rPr>
        <w:t>Random Access</w:t>
      </w:r>
      <w:proofErr w:type="gramEnd"/>
      <w:r w:rsidRPr="00447D7D">
        <w:rPr>
          <w:lang w:eastAsia="ko-KR"/>
        </w:rPr>
        <w:t xml:space="preserve"> procedure is configured with supplementary uplink as specified in TS 38.331 [5]; and</w:t>
      </w:r>
    </w:p>
    <w:p w14:paraId="460F2D2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RSRP of the downlink pathloss reference is less than </w:t>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w:t>
      </w:r>
    </w:p>
    <w:p w14:paraId="4F450890" w14:textId="77777777" w:rsidR="00CD01F0" w:rsidRPr="00447D7D" w:rsidRDefault="00CD01F0" w:rsidP="00CD01F0">
      <w:pPr>
        <w:pStyle w:val="B2"/>
        <w:rPr>
          <w:lang w:eastAsia="ko-KR"/>
        </w:rPr>
      </w:pPr>
      <w:r w:rsidRPr="00447D7D">
        <w:rPr>
          <w:lang w:eastAsia="ko-KR"/>
        </w:rPr>
        <w:t>2&gt;</w:t>
      </w:r>
      <w:r w:rsidRPr="00447D7D">
        <w:rPr>
          <w:lang w:eastAsia="ko-KR"/>
        </w:rPr>
        <w:tab/>
        <w:t>select the SUL carrier for performing Random Access procedure;</w:t>
      </w:r>
    </w:p>
    <w:p w14:paraId="266667C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SUL carrier.</w:t>
      </w:r>
    </w:p>
    <w:p w14:paraId="41A76973"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4E8530CD" w14:textId="77777777" w:rsidR="00CD01F0" w:rsidRPr="00447D7D" w:rsidRDefault="00CD01F0" w:rsidP="00CD01F0">
      <w:pPr>
        <w:pStyle w:val="B2"/>
        <w:rPr>
          <w:lang w:eastAsia="ko-KR"/>
        </w:rPr>
      </w:pPr>
      <w:r w:rsidRPr="00447D7D">
        <w:rPr>
          <w:lang w:eastAsia="ko-KR"/>
        </w:rPr>
        <w:t>2&gt;</w:t>
      </w:r>
      <w:r w:rsidRPr="00447D7D">
        <w:rPr>
          <w:lang w:eastAsia="ko-KR"/>
        </w:rPr>
        <w:tab/>
        <w:t>select the NUL carrier for performing Random Access procedure;</w:t>
      </w:r>
    </w:p>
    <w:p w14:paraId="66AE020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NUL carrier.</w:t>
      </w:r>
    </w:p>
    <w:p w14:paraId="3C900941" w14:textId="77777777" w:rsidR="00CD01F0" w:rsidRPr="00447D7D" w:rsidRDefault="00CD01F0" w:rsidP="00CD01F0">
      <w:pPr>
        <w:pStyle w:val="B10"/>
        <w:rPr>
          <w:lang w:eastAsia="ko-KR"/>
        </w:rPr>
      </w:pPr>
      <w:r w:rsidRPr="00447D7D">
        <w:rPr>
          <w:lang w:eastAsia="ko-KR"/>
        </w:rPr>
        <w:t>1&gt;</w:t>
      </w:r>
      <w:r w:rsidRPr="00447D7D">
        <w:rPr>
          <w:lang w:eastAsia="ko-KR"/>
        </w:rPr>
        <w:tab/>
        <w:t>perform the BWP operation as specified in clause 5.15;</w:t>
      </w:r>
    </w:p>
    <w:p w14:paraId="7CBFC61F"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is initiated by PDCCH order and if the </w:t>
      </w:r>
      <w:proofErr w:type="spellStart"/>
      <w:r w:rsidRPr="00447D7D">
        <w:rPr>
          <w:i/>
          <w:iCs/>
        </w:rPr>
        <w:t>ra-PreambleIndex</w:t>
      </w:r>
      <w:proofErr w:type="spellEnd"/>
      <w:r w:rsidRPr="00447D7D">
        <w:t xml:space="preserve"> explicitly provided by PDCCH is not 0b000000; or</w:t>
      </w:r>
    </w:p>
    <w:p w14:paraId="6420865A"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was initiated for SI request (as specified in TS 38.331 [5]) and the Random Access Resources for SI request have been explicitly provided by RRC; or</w:t>
      </w:r>
    </w:p>
    <w:p w14:paraId="4ECF0489" w14:textId="77777777" w:rsidR="00CD01F0" w:rsidRPr="00447D7D" w:rsidRDefault="00CD01F0" w:rsidP="00CD01F0">
      <w:pPr>
        <w:pStyle w:val="B10"/>
      </w:pPr>
      <w:r w:rsidRPr="00447D7D">
        <w:lastRenderedPageBreak/>
        <w:t>1&gt;</w:t>
      </w:r>
      <w:r w:rsidRPr="00447D7D">
        <w:tab/>
        <w:t xml:space="preserve">if the </w:t>
      </w:r>
      <w:proofErr w:type="gramStart"/>
      <w:r w:rsidRPr="00447D7D">
        <w:t>Random Access</w:t>
      </w:r>
      <w:proofErr w:type="gramEnd"/>
      <w:r w:rsidRPr="00447D7D">
        <w:t xml:space="preserve"> procedure was initiated for </w:t>
      </w:r>
      <w:proofErr w:type="spellStart"/>
      <w:r w:rsidRPr="00447D7D">
        <w:t>SpCell</w:t>
      </w:r>
      <w:proofErr w:type="spellEnd"/>
      <w:r w:rsidRPr="00447D7D">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76EDCD70"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was initiated for reconfiguration with sync and if the contention-free Random Access Resources for 4-step RA type have been explicitly provided in </w:t>
      </w:r>
      <w:proofErr w:type="spellStart"/>
      <w:r w:rsidRPr="00447D7D">
        <w:rPr>
          <w:i/>
          <w:iCs/>
        </w:rPr>
        <w:t>rach-ConfigDedicated</w:t>
      </w:r>
      <w:proofErr w:type="spellEnd"/>
      <w:r w:rsidRPr="00447D7D">
        <w:t xml:space="preserve"> for the BWP selected for Random Access procedure:</w:t>
      </w:r>
    </w:p>
    <w:p w14:paraId="1BEF4171" w14:textId="77777777" w:rsidR="00CD01F0" w:rsidRPr="00447D7D" w:rsidRDefault="00CD01F0" w:rsidP="00CD01F0">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44AE5A5A" w14:textId="77777777" w:rsidR="00CD01F0" w:rsidRPr="00447D7D" w:rsidRDefault="00CD01F0" w:rsidP="00CD01F0">
      <w:pPr>
        <w:pStyle w:val="B10"/>
      </w:pPr>
      <w:r w:rsidRPr="00447D7D">
        <w:t>1&gt;</w:t>
      </w:r>
      <w:r w:rsidRPr="00447D7D">
        <w:tab/>
        <w:t xml:space="preserve">else if the BWP selected for Random Access procedure is configured with both 2-step and 4-step RA type Random Access Resources and the RSRP of the downlink pathloss reference is above </w:t>
      </w:r>
      <w:proofErr w:type="spellStart"/>
      <w:r w:rsidRPr="00447D7D">
        <w:rPr>
          <w:i/>
          <w:iCs/>
          <w:lang w:eastAsia="ko-KR"/>
        </w:rPr>
        <w:t>msgA</w:t>
      </w:r>
      <w:proofErr w:type="spellEnd"/>
      <w:r w:rsidRPr="00447D7D">
        <w:rPr>
          <w:i/>
          <w:iCs/>
          <w:lang w:eastAsia="ko-KR"/>
        </w:rPr>
        <w:t>-RSRP-Threshold</w:t>
      </w:r>
      <w:r w:rsidRPr="00447D7D">
        <w:t>; or</w:t>
      </w:r>
    </w:p>
    <w:p w14:paraId="6FCD016A" w14:textId="77777777" w:rsidR="00CD01F0" w:rsidRPr="00447D7D" w:rsidRDefault="00CD01F0" w:rsidP="00CD01F0">
      <w:pPr>
        <w:pStyle w:val="B10"/>
      </w:pPr>
      <w:r w:rsidRPr="00447D7D">
        <w:t>1&gt;</w:t>
      </w:r>
      <w:r w:rsidRPr="00447D7D">
        <w:tab/>
        <w:t>if the BWP selected for Random Access procedure is only configured with 2-step RA type Random Access resources (</w:t>
      </w:r>
      <w:proofErr w:type="gramStart"/>
      <w:r w:rsidRPr="00447D7D">
        <w:t>i.e.</w:t>
      </w:r>
      <w:proofErr w:type="gramEnd"/>
      <w:r w:rsidRPr="00447D7D">
        <w:t xml:space="preserve"> no 4-step RACH RA type resources configured); or</w:t>
      </w:r>
    </w:p>
    <w:p w14:paraId="26BC2DBB"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was initiated for reconfiguration with sync and if the contention-free Random Access Resources for 2-step RA type have been explicitly provided in </w:t>
      </w:r>
      <w:proofErr w:type="spellStart"/>
      <w:r w:rsidRPr="00447D7D">
        <w:rPr>
          <w:i/>
          <w:iCs/>
        </w:rPr>
        <w:t>rach-ConfigDedicated</w:t>
      </w:r>
      <w:proofErr w:type="spellEnd"/>
      <w:r w:rsidRPr="00447D7D">
        <w:t xml:space="preserve"> for the BWP selected for Random Access procedure:</w:t>
      </w:r>
    </w:p>
    <w:p w14:paraId="1C3319E8" w14:textId="77777777" w:rsidR="00CD01F0" w:rsidRPr="00447D7D" w:rsidRDefault="00CD01F0" w:rsidP="00CD01F0">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6F758AE2"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0B5DE363" w14:textId="77777777" w:rsidR="00CD01F0" w:rsidRPr="00447D7D" w:rsidRDefault="00CD01F0" w:rsidP="00CD01F0">
      <w:pPr>
        <w:pStyle w:val="B2"/>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2BE8F401" w14:textId="77777777" w:rsidR="00CD01F0" w:rsidRPr="00447D7D" w:rsidRDefault="00CD01F0" w:rsidP="00CD01F0">
      <w:pPr>
        <w:pStyle w:val="B10"/>
      </w:pPr>
      <w:r w:rsidRPr="00447D7D">
        <w:t>1&gt;</w:t>
      </w:r>
      <w:r w:rsidRPr="00447D7D">
        <w:tab/>
        <w:t>perform initialization of variables specific to Random Access type as specified in clause 5.1.1a;</w:t>
      </w:r>
    </w:p>
    <w:p w14:paraId="22E59631" w14:textId="77777777" w:rsidR="00CD01F0" w:rsidRPr="00447D7D" w:rsidRDefault="00CD01F0" w:rsidP="00CD01F0">
      <w:pPr>
        <w:pStyle w:val="B10"/>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5CBFA8BF" w14:textId="77777777" w:rsidR="00CD01F0" w:rsidRPr="00447D7D" w:rsidRDefault="00CD01F0" w:rsidP="00CD01F0">
      <w:pPr>
        <w:pStyle w:val="B2"/>
      </w:pPr>
      <w:r w:rsidRPr="00447D7D">
        <w:rPr>
          <w:lang w:eastAsia="ko-KR"/>
        </w:rPr>
        <w:t>2&gt;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Resource selection procedure for 2-step RA type (see clause 5.1.2a).</w:t>
      </w:r>
    </w:p>
    <w:p w14:paraId="3FB98426" w14:textId="77777777" w:rsidR="00CD01F0" w:rsidRPr="00447D7D" w:rsidRDefault="00CD01F0" w:rsidP="00CD01F0">
      <w:pPr>
        <w:pStyle w:val="B10"/>
      </w:pPr>
      <w:r w:rsidRPr="00447D7D">
        <w:t>1&gt;</w:t>
      </w:r>
      <w:r w:rsidRPr="00447D7D">
        <w:tab/>
        <w:t>else:</w:t>
      </w:r>
    </w:p>
    <w:p w14:paraId="4B0F7AB3" w14:textId="62DA1586" w:rsidR="00CD01F0" w:rsidRDefault="00CD01F0" w:rsidP="00CD01F0">
      <w:pPr>
        <w:pStyle w:val="B2"/>
        <w:rPr>
          <w:ins w:id="93" w:author="vivo-Chenli-After RAN2#116bis-e" w:date="2022-01-25T11:47:00Z"/>
          <w:lang w:eastAsia="ko-KR"/>
        </w:rPr>
      </w:pPr>
      <w:r w:rsidRPr="00447D7D">
        <w:rPr>
          <w:lang w:eastAsia="ko-KR"/>
        </w:rPr>
        <w:t>2&gt;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Resource selection procedure (see clause 5.1.2).</w:t>
      </w:r>
    </w:p>
    <w:p w14:paraId="6378B3DB" w14:textId="2675ECA9" w:rsidR="00A61FD8" w:rsidRPr="00A61FD8" w:rsidRDefault="00A61FD8" w:rsidP="00A61FD8">
      <w:pPr>
        <w:pStyle w:val="NO"/>
        <w:rPr>
          <w:lang w:eastAsia="en-GB"/>
        </w:rPr>
      </w:pPr>
      <w:commentRangeStart w:id="94"/>
      <w:ins w:id="95" w:author="vivo-Chenli-After RAN2#116bis-e" w:date="2022-01-25T11:47:00Z">
        <w:r>
          <w:rPr>
            <w:rFonts w:hint="eastAsia"/>
            <w:lang w:eastAsia="zh-CN"/>
          </w:rPr>
          <w:t>N</w:t>
        </w:r>
        <w:r>
          <w:rPr>
            <w:lang w:eastAsia="zh-CN"/>
          </w:rPr>
          <w:t>OTE X5</w:t>
        </w:r>
      </w:ins>
      <w:commentRangeEnd w:id="94"/>
      <w:ins w:id="96" w:author="vivo-Chenli-After RAN2#116bis-e" w:date="2022-01-25T11:49:00Z">
        <w:r w:rsidR="00310565">
          <w:rPr>
            <w:rStyle w:val="CommentReference"/>
          </w:rPr>
          <w:commentReference w:id="94"/>
        </w:r>
      </w:ins>
      <w:ins w:id="97" w:author="vivo-Chenli-After RAN2#116bis-e" w:date="2022-01-25T11:47:00Z">
        <w:r>
          <w:rPr>
            <w:lang w:eastAsia="zh-CN"/>
          </w:rPr>
          <w:t xml:space="preserve">: </w:t>
        </w:r>
      </w:ins>
      <w:ins w:id="98" w:author="vivo-Chenli-After RAN2#116bis-e" w:date="2022-01-25T11:49:00Z">
        <w:r w:rsidR="00A830D8">
          <w:rPr>
            <w:lang w:eastAsia="zh-CN"/>
          </w:rPr>
          <w:t xml:space="preserve">For </w:t>
        </w:r>
        <w:proofErr w:type="spellStart"/>
        <w:r w:rsidR="00A830D8">
          <w:rPr>
            <w:lang w:eastAsia="zh-CN"/>
          </w:rPr>
          <w:t>RedCap</w:t>
        </w:r>
        <w:proofErr w:type="spellEnd"/>
        <w:r w:rsidR="00A830D8">
          <w:rPr>
            <w:lang w:eastAsia="zh-CN"/>
          </w:rPr>
          <w:t xml:space="preserve"> </w:t>
        </w:r>
      </w:ins>
      <w:ins w:id="99" w:author="vivo-Chenli-After RAN2#116bis-e" w:date="2022-01-25T11:48:00Z">
        <w:r w:rsidR="00A830D8" w:rsidRPr="00A830D8">
          <w:rPr>
            <w:rFonts w:hint="eastAsia"/>
            <w:lang w:eastAsia="zh-CN"/>
          </w:rPr>
          <w:t>c</w:t>
        </w:r>
        <w:r w:rsidR="00A830D8" w:rsidRPr="00A830D8">
          <w:rPr>
            <w:lang w:eastAsia="zh-CN"/>
          </w:rPr>
          <w:t>onnected mode operation</w:t>
        </w:r>
      </w:ins>
      <w:ins w:id="100" w:author="vivo-Chenli-After RAN2#116bis-e" w:date="2022-01-25T11:49:00Z">
        <w:r w:rsidR="005F0FE5">
          <w:rPr>
            <w:lang w:eastAsia="zh-CN"/>
          </w:rPr>
          <w:t>,</w:t>
        </w:r>
      </w:ins>
      <w:ins w:id="101" w:author="vivo-Chenli-After RAN2#116bis-e" w:date="2022-01-25T11:48:00Z">
        <w:r w:rsidR="00A830D8" w:rsidRPr="00A830D8">
          <w:rPr>
            <w:lang w:eastAsia="zh-CN"/>
          </w:rPr>
          <w:t xml:space="preserve"> if NCD-SSB is configured in a dedicated DL BWP whose paired UL BWP is configured with RACH-</w:t>
        </w:r>
        <w:proofErr w:type="spellStart"/>
        <w:r w:rsidR="00A830D8" w:rsidRPr="00A830D8">
          <w:rPr>
            <w:lang w:eastAsia="zh-CN"/>
          </w:rPr>
          <w:t>ConfigDedicated</w:t>
        </w:r>
        <w:proofErr w:type="spellEnd"/>
        <w:r w:rsidR="00A830D8" w:rsidRPr="00A830D8">
          <w:rPr>
            <w:lang w:eastAsia="zh-CN"/>
          </w:rPr>
          <w:t>, RACH-</w:t>
        </w:r>
        <w:proofErr w:type="spellStart"/>
        <w:r w:rsidR="00A830D8" w:rsidRPr="00A830D8">
          <w:rPr>
            <w:lang w:eastAsia="zh-CN"/>
          </w:rPr>
          <w:t>ConfigCommon</w:t>
        </w:r>
        <w:proofErr w:type="spellEnd"/>
        <w:r w:rsidR="00A830D8" w:rsidRPr="00A830D8">
          <w:rPr>
            <w:lang w:eastAsia="zh-CN"/>
          </w:rPr>
          <w:t xml:space="preserve"> or </w:t>
        </w:r>
        <w:proofErr w:type="spellStart"/>
        <w:r w:rsidR="00A830D8" w:rsidRPr="00A830D8">
          <w:rPr>
            <w:lang w:eastAsia="zh-CN"/>
          </w:rPr>
          <w:t>BeamFailureRecovery</w:t>
        </w:r>
        <w:proofErr w:type="spellEnd"/>
        <w:r w:rsidR="00A830D8" w:rsidRPr="00A830D8">
          <w:rPr>
            <w:lang w:eastAsia="zh-CN"/>
          </w:rPr>
          <w:t xml:space="preserve"> Config, SSB in that RACH configuration (e.g., in CFRA-SSB-Resource IE or in PRACH-</w:t>
        </w:r>
        <w:proofErr w:type="spellStart"/>
        <w:r w:rsidR="00A830D8" w:rsidRPr="00A830D8">
          <w:rPr>
            <w:lang w:eastAsia="zh-CN"/>
          </w:rPr>
          <w:t>ResourceDedicatedBFR</w:t>
        </w:r>
        <w:proofErr w:type="spellEnd"/>
        <w:r w:rsidR="00A830D8" w:rsidRPr="00A830D8">
          <w:rPr>
            <w:lang w:eastAsia="zh-CN"/>
          </w:rPr>
          <w:t xml:space="preserve"> IE) refers to the NCD-SSB configured in that DL BWP.</w:t>
        </w:r>
      </w:ins>
    </w:p>
    <w:p w14:paraId="2BE2F726" w14:textId="77777777" w:rsidR="00CD01F0" w:rsidRPr="00447D7D" w:rsidRDefault="00CD01F0" w:rsidP="00CD01F0">
      <w:pPr>
        <w:pStyle w:val="Heading3"/>
        <w:rPr>
          <w:lang w:eastAsia="ko-KR"/>
        </w:rPr>
      </w:pPr>
      <w:bookmarkStart w:id="102" w:name="_Toc37296176"/>
      <w:bookmarkStart w:id="103" w:name="_Toc46490302"/>
      <w:bookmarkStart w:id="104" w:name="_Toc52751997"/>
      <w:bookmarkStart w:id="105" w:name="_Toc52796459"/>
      <w:bookmarkStart w:id="106" w:name="_Toc76574142"/>
      <w:r w:rsidRPr="00447D7D">
        <w:rPr>
          <w:lang w:eastAsia="ko-KR"/>
        </w:rPr>
        <w:t>5.1.1a</w:t>
      </w:r>
      <w:r w:rsidRPr="00447D7D">
        <w:rPr>
          <w:lang w:eastAsia="ko-KR"/>
        </w:rPr>
        <w:tab/>
        <w:t>Initialization of variables specific to Random Access type</w:t>
      </w:r>
      <w:bookmarkEnd w:id="102"/>
      <w:bookmarkEnd w:id="103"/>
      <w:bookmarkEnd w:id="104"/>
      <w:bookmarkEnd w:id="105"/>
      <w:bookmarkEnd w:id="106"/>
    </w:p>
    <w:p w14:paraId="3D3049A4" w14:textId="77777777" w:rsidR="00CD01F0" w:rsidRPr="00447D7D" w:rsidRDefault="00CD01F0" w:rsidP="00CD01F0">
      <w:pPr>
        <w:rPr>
          <w:lang w:eastAsia="ko-KR"/>
        </w:rPr>
      </w:pPr>
      <w:r w:rsidRPr="00447D7D">
        <w:rPr>
          <w:lang w:eastAsia="ko-KR"/>
        </w:rPr>
        <w:t>The MAC entity shall:</w:t>
      </w:r>
    </w:p>
    <w:p w14:paraId="0085F472" w14:textId="77777777" w:rsidR="00CD01F0" w:rsidRPr="00447D7D" w:rsidRDefault="00CD01F0" w:rsidP="00CD01F0">
      <w:pPr>
        <w:pStyle w:val="B10"/>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2DFF610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iCs/>
          <w:lang w:eastAsia="ko-KR"/>
        </w:rPr>
        <w:t>msgA-PreamblePowerRampingStep</w:t>
      </w:r>
      <w:proofErr w:type="spellEnd"/>
      <w:r w:rsidRPr="00447D7D">
        <w:rPr>
          <w:lang w:eastAsia="ko-KR"/>
        </w:rPr>
        <w:t>;</w:t>
      </w:r>
    </w:p>
    <w:p w14:paraId="393B0CE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296C10AB" w14:textId="77777777" w:rsidR="00CD01F0" w:rsidRPr="00447D7D" w:rsidRDefault="00CD01F0" w:rsidP="00CD01F0">
      <w:pPr>
        <w:pStyle w:val="B2"/>
        <w:rPr>
          <w:lang w:eastAsia="ko-KR"/>
        </w:rPr>
      </w:pPr>
      <w:r w:rsidRPr="00447D7D">
        <w:rPr>
          <w:lang w:eastAsia="ko-KR"/>
        </w:rPr>
        <w:t>2&gt;</w:t>
      </w:r>
      <w:r w:rsidRPr="00447D7D">
        <w:rPr>
          <w:lang w:eastAsia="ko-KR"/>
        </w:rPr>
        <w:tab/>
        <w:t xml:space="preserve">apply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ConfigGenericTwoStepRA</w:t>
      </w:r>
      <w:proofErr w:type="spellEnd"/>
      <w:r w:rsidRPr="00447D7D">
        <w:rPr>
          <w:iCs/>
        </w:rPr>
        <w:t>;</w:t>
      </w:r>
    </w:p>
    <w:p w14:paraId="31C8383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handover; and</w:t>
      </w:r>
    </w:p>
    <w:p w14:paraId="6920F2B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cfra-TwoStep</w:t>
      </w:r>
      <w:proofErr w:type="spellEnd"/>
      <w:r w:rsidRPr="00447D7D">
        <w:rPr>
          <w:lang w:eastAsia="ko-KR"/>
        </w:rPr>
        <w:t xml:space="preserve"> is configured for the selected carrier:</w:t>
      </w:r>
    </w:p>
    <w:p w14:paraId="300B34F0"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iCs/>
          <w:lang w:eastAsia="ko-KR"/>
        </w:rPr>
        <w:t>msgA-TransMax</w:t>
      </w:r>
      <w:proofErr w:type="spellEnd"/>
      <w:r w:rsidRPr="00447D7D">
        <w:rPr>
          <w:iCs/>
          <w:lang w:eastAsia="ko-KR"/>
        </w:rPr>
        <w:t xml:space="preserve"> </w:t>
      </w:r>
      <w:r w:rsidRPr="00447D7D">
        <w:rPr>
          <w:lang w:eastAsia="ko-KR"/>
        </w:rPr>
        <w:t xml:space="preserve">is configured in the </w:t>
      </w:r>
      <w:proofErr w:type="spellStart"/>
      <w:r w:rsidRPr="00447D7D">
        <w:rPr>
          <w:i/>
          <w:iCs/>
          <w:lang w:eastAsia="ko-KR"/>
        </w:rPr>
        <w:t>cfra-TwoStep</w:t>
      </w:r>
      <w:proofErr w:type="spellEnd"/>
      <w:r w:rsidRPr="00447D7D">
        <w:rPr>
          <w:lang w:eastAsia="ko-KR"/>
        </w:rPr>
        <w:t>:</w:t>
      </w:r>
    </w:p>
    <w:p w14:paraId="38FA9D5A" w14:textId="77777777" w:rsidR="00CD01F0" w:rsidRPr="00447D7D" w:rsidRDefault="00CD01F0" w:rsidP="00CD01F0">
      <w:pPr>
        <w:pStyle w:val="B4"/>
        <w:rPr>
          <w:lang w:eastAsia="ko-KR"/>
        </w:rPr>
      </w:pPr>
      <w:r w:rsidRPr="00447D7D">
        <w:rPr>
          <w:lang w:eastAsia="ko-KR"/>
        </w:rPr>
        <w:t>4&gt;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configured in the </w:t>
      </w:r>
      <w:proofErr w:type="spellStart"/>
      <w:r w:rsidRPr="00447D7D">
        <w:rPr>
          <w:i/>
          <w:iCs/>
          <w:lang w:eastAsia="ko-KR"/>
        </w:rPr>
        <w:t>cfra-TwoStep</w:t>
      </w:r>
      <w:proofErr w:type="spellEnd"/>
      <w:r w:rsidRPr="00447D7D">
        <w:rPr>
          <w:lang w:eastAsia="ko-KR"/>
        </w:rPr>
        <w:t>.</w:t>
      </w:r>
    </w:p>
    <w:p w14:paraId="01734816"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w:t>
      </w:r>
      <w:proofErr w:type="spellStart"/>
      <w:r w:rsidRPr="00447D7D">
        <w:rPr>
          <w:i/>
          <w:iCs/>
          <w:lang w:eastAsia="ko-KR"/>
        </w:rPr>
        <w:t>msgA-TransMax</w:t>
      </w:r>
      <w:proofErr w:type="spellEnd"/>
      <w:r w:rsidRPr="00447D7D">
        <w:rPr>
          <w:lang w:eastAsia="ko-KR"/>
        </w:rPr>
        <w:t xml:space="preserve"> is included in the </w:t>
      </w:r>
      <w:r w:rsidRPr="00447D7D">
        <w:rPr>
          <w:i/>
          <w:szCs w:val="22"/>
        </w:rPr>
        <w:t>RACH-</w:t>
      </w:r>
      <w:proofErr w:type="spellStart"/>
      <w:r w:rsidRPr="00447D7D">
        <w:rPr>
          <w:i/>
          <w:szCs w:val="22"/>
        </w:rPr>
        <w:t>ConfigCommonTwoStepRA</w:t>
      </w:r>
      <w:proofErr w:type="spellEnd"/>
      <w:r w:rsidRPr="00447D7D">
        <w:rPr>
          <w:szCs w:val="22"/>
        </w:rPr>
        <w:t>:</w:t>
      </w:r>
    </w:p>
    <w:p w14:paraId="3EA124EC"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included in the </w:t>
      </w:r>
      <w:r w:rsidRPr="00447D7D">
        <w:rPr>
          <w:i/>
          <w:szCs w:val="22"/>
        </w:rPr>
        <w:t>RACH-</w:t>
      </w:r>
      <w:proofErr w:type="spellStart"/>
      <w:r w:rsidRPr="00447D7D">
        <w:rPr>
          <w:i/>
          <w:szCs w:val="22"/>
        </w:rPr>
        <w:t>ConfigCommonTwoStepRA</w:t>
      </w:r>
      <w:proofErr w:type="spellEnd"/>
      <w:r w:rsidRPr="00447D7D">
        <w:rPr>
          <w:iCs/>
        </w:rPr>
        <w:t>.</w:t>
      </w:r>
    </w:p>
    <w:p w14:paraId="47123CA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21AE1D47"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 xml:space="preserve">if </w:t>
      </w:r>
      <w:proofErr w:type="spellStart"/>
      <w:r w:rsidRPr="00447D7D">
        <w:rPr>
          <w:i/>
          <w:iCs/>
          <w:lang w:eastAsia="ko-KR"/>
        </w:rPr>
        <w:t>beamFailureRecoveryConfig</w:t>
      </w:r>
      <w:proofErr w:type="spellEnd"/>
      <w:r w:rsidRPr="00447D7D">
        <w:rPr>
          <w:lang w:eastAsia="ko-KR"/>
        </w:rPr>
        <w:t xml:space="preserve"> is configured for the active UL BWP of the selected carrier; and</w:t>
      </w:r>
    </w:p>
    <w:p w14:paraId="2FA5E64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ra-PrioritizationTwoStep</w:t>
      </w:r>
      <w:proofErr w:type="spellEnd"/>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0A7F7E65"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5820AB4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7858952A" w14:textId="77777777" w:rsidR="00CD01F0" w:rsidRPr="00447D7D" w:rsidRDefault="00CD01F0" w:rsidP="00CD01F0">
      <w:pPr>
        <w:pStyle w:val="B4"/>
        <w:rPr>
          <w:lang w:eastAsia="ko-KR"/>
        </w:rPr>
      </w:pPr>
      <w:r w:rsidRPr="00447D7D">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795F778C"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the </w:t>
      </w:r>
      <w:proofErr w:type="gramStart"/>
      <w:r w:rsidRPr="00447D7D">
        <w:rPr>
          <w:lang w:eastAsia="ko-KR"/>
        </w:rPr>
        <w:t>Random Access</w:t>
      </w:r>
      <w:proofErr w:type="gramEnd"/>
      <w:r w:rsidRPr="00447D7D">
        <w:rPr>
          <w:lang w:eastAsia="ko-KR"/>
        </w:rPr>
        <w:t xml:space="preserve"> procedure was initiated for handover; and</w:t>
      </w:r>
    </w:p>
    <w:p w14:paraId="5E7A29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0F95EB4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ra-PrioritizationTwoStep</w:t>
      </w:r>
      <w:proofErr w:type="spellEnd"/>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57031AE"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rach-ConfigDedicated</w:t>
      </w:r>
      <w:proofErr w:type="spellEnd"/>
      <w:r w:rsidRPr="00447D7D">
        <w:rPr>
          <w:lang w:eastAsia="ko-KR"/>
        </w:rPr>
        <w:t>;</w:t>
      </w:r>
    </w:p>
    <w:p w14:paraId="3C2E91B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lang w:eastAsia="ko-KR"/>
        </w:rPr>
        <w:t>ra-PrioritizationTwoStep</w:t>
      </w:r>
      <w:proofErr w:type="spellEnd"/>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199DBF8"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698B0E7"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ra-PrioritizationForAccessIdentityTwoStep</w:t>
      </w:r>
      <w:proofErr w:type="spellEnd"/>
      <w:r w:rsidRPr="00447D7D">
        <w:t xml:space="preserve"> is configured for the selected carrier; and</w:t>
      </w:r>
    </w:p>
    <w:p w14:paraId="0AC778C5"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2170D1CB"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002D2361"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iCs/>
          <w:lang w:eastAsia="ko-KR"/>
        </w:rPr>
        <w:t>powerRampingStepHighPriority</w:t>
      </w:r>
      <w:proofErr w:type="spellEnd"/>
      <w:r w:rsidRPr="00447D7D">
        <w:rPr>
          <w:lang w:eastAsia="ko-KR"/>
        </w:rPr>
        <w:t xml:space="preserve"> is configured in the </w:t>
      </w:r>
      <w:proofErr w:type="spellStart"/>
      <w:r w:rsidRPr="00447D7D">
        <w:rPr>
          <w:i/>
        </w:rPr>
        <w:t>ra-PrioritizationForAccessIdentityTwoStep</w:t>
      </w:r>
      <w:proofErr w:type="spellEnd"/>
      <w:r w:rsidRPr="00447D7D">
        <w:rPr>
          <w:iCs/>
        </w:rPr>
        <w:t>:</w:t>
      </w:r>
    </w:p>
    <w:p w14:paraId="5EB2F06A"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1BE0AD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rPr>
        <w:t>ra-PrioritizationForAccessIdentityTwoStep</w:t>
      </w:r>
      <w:proofErr w:type="spellEnd"/>
      <w:r w:rsidRPr="00447D7D">
        <w:rPr>
          <w:lang w:eastAsia="ko-KR"/>
        </w:rPr>
        <w:t>:</w:t>
      </w:r>
    </w:p>
    <w:p w14:paraId="42B2DDC1" w14:textId="77777777" w:rsidR="00CD01F0" w:rsidRPr="00447D7D" w:rsidRDefault="00CD01F0" w:rsidP="00CD01F0">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2F2146C" w14:textId="77777777" w:rsidR="00CD01F0" w:rsidRPr="00447D7D" w:rsidRDefault="00CD01F0" w:rsidP="00CD01F0">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7C064EDE" w14:textId="77777777" w:rsidR="00CD01F0" w:rsidRPr="00447D7D" w:rsidRDefault="00CD01F0" w:rsidP="00CD01F0">
      <w:pPr>
        <w:pStyle w:val="B10"/>
        <w:rPr>
          <w:lang w:eastAsia="ko-KR"/>
        </w:rPr>
      </w:pPr>
      <w:r w:rsidRPr="00447D7D">
        <w:t>1&gt;</w:t>
      </w:r>
      <w:r w:rsidRPr="00447D7D">
        <w:tab/>
        <w:t>else (</w:t>
      </w:r>
      <w:proofErr w:type="gramStart"/>
      <w:r w:rsidRPr="00447D7D">
        <w:t>i.e.</w:t>
      </w:r>
      <w:proofErr w:type="gramEnd"/>
      <w:r w:rsidRPr="00447D7D">
        <w:t xml:space="preserve"> </w:t>
      </w:r>
      <w:r w:rsidRPr="00447D7D">
        <w:rPr>
          <w:i/>
          <w:lang w:eastAsia="ko-KR"/>
        </w:rPr>
        <w:t>RA_TYPE</w:t>
      </w:r>
      <w:r w:rsidRPr="00447D7D">
        <w:rPr>
          <w:lang w:eastAsia="ko-KR"/>
        </w:rPr>
        <w:t xml:space="preserve"> is set to </w:t>
      </w:r>
      <w:r w:rsidRPr="00447D7D">
        <w:rPr>
          <w:i/>
          <w:iCs/>
          <w:lang w:eastAsia="ko-KR"/>
        </w:rPr>
        <w:t>4-stepRA</w:t>
      </w:r>
      <w:r w:rsidRPr="00447D7D">
        <w:t>):</w:t>
      </w:r>
    </w:p>
    <w:p w14:paraId="190CA0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lang w:eastAsia="ko-KR"/>
        </w:rPr>
        <w:t>powerRampingStep</w:t>
      </w:r>
      <w:proofErr w:type="spellEnd"/>
      <w:r w:rsidRPr="00447D7D">
        <w:rPr>
          <w:lang w:eastAsia="ko-KR"/>
        </w:rPr>
        <w:t>;</w:t>
      </w:r>
    </w:p>
    <w:p w14:paraId="1475055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6859D994" w14:textId="77777777" w:rsidR="00CD01F0" w:rsidRPr="00447D7D" w:rsidRDefault="00CD01F0" w:rsidP="00CD01F0">
      <w:pPr>
        <w:pStyle w:val="B2"/>
        <w:rPr>
          <w:lang w:eastAsia="ko-KR"/>
        </w:rPr>
      </w:pPr>
      <w:bookmarkStart w:id="107" w:name="_Hlk32509004"/>
      <w:r w:rsidRPr="00447D7D">
        <w:rPr>
          <w:lang w:eastAsia="ko-KR"/>
        </w:rPr>
        <w:t>2&gt;</w:t>
      </w:r>
      <w:r w:rsidRPr="00447D7D">
        <w:rPr>
          <w:lang w:eastAsia="ko-KR"/>
        </w:rPr>
        <w:tab/>
        <w:t xml:space="preserve">set </w:t>
      </w:r>
      <w:proofErr w:type="spellStart"/>
      <w:r w:rsidRPr="00447D7D">
        <w:rPr>
          <w:i/>
          <w:iCs/>
          <w:lang w:eastAsia="ko-KR"/>
        </w:rPr>
        <w:t>preambleTransMax</w:t>
      </w:r>
      <w:proofErr w:type="spellEnd"/>
      <w:r w:rsidRPr="00447D7D">
        <w:rPr>
          <w:lang w:eastAsia="ko-KR"/>
        </w:rPr>
        <w:t xml:space="preserve"> to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w:t>
      </w:r>
      <w:proofErr w:type="spellEnd"/>
      <w:r w:rsidRPr="00447D7D">
        <w:rPr>
          <w:iCs/>
        </w:rPr>
        <w:t>;</w:t>
      </w:r>
      <w:bookmarkEnd w:id="107"/>
    </w:p>
    <w:p w14:paraId="59FCE4D8"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55E429C1"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w:t>
      </w:r>
    </w:p>
    <w:p w14:paraId="2D22B18C" w14:textId="77777777" w:rsidR="00CD01F0" w:rsidRPr="00447D7D" w:rsidRDefault="00CD01F0" w:rsidP="00CD01F0">
      <w:pPr>
        <w:pStyle w:val="B3"/>
        <w:rPr>
          <w:lang w:eastAsia="ko-KR"/>
        </w:rPr>
      </w:pPr>
      <w:r w:rsidRPr="00447D7D">
        <w:rPr>
          <w:lang w:eastAsia="ko-KR"/>
        </w:rPr>
        <w:t>3&gt;</w:t>
      </w:r>
      <w:r w:rsidRPr="00447D7D">
        <w:rPr>
          <w:lang w:eastAsia="ko-KR"/>
        </w:rPr>
        <w:tab/>
        <w:t xml:space="preserve">start the </w:t>
      </w:r>
      <w:proofErr w:type="spellStart"/>
      <w:r w:rsidRPr="00447D7D">
        <w:rPr>
          <w:i/>
          <w:lang w:eastAsia="ko-KR"/>
        </w:rPr>
        <w:t>beamFailureRecoveryTimer</w:t>
      </w:r>
      <w:proofErr w:type="spellEnd"/>
      <w:r w:rsidRPr="00447D7D">
        <w:rPr>
          <w:lang w:eastAsia="ko-KR"/>
        </w:rPr>
        <w:t>, if configured;</w:t>
      </w:r>
    </w:p>
    <w:p w14:paraId="270218EF"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the parameters </w:t>
      </w:r>
      <w:proofErr w:type="spellStart"/>
      <w:r w:rsidRPr="00447D7D">
        <w:rPr>
          <w:i/>
          <w:iCs/>
          <w:lang w:eastAsia="ko-KR"/>
        </w:rPr>
        <w:t>powerRampingStep</w:t>
      </w:r>
      <w:proofErr w:type="spellEnd"/>
      <w:r w:rsidRPr="00447D7D">
        <w:rPr>
          <w:lang w:eastAsia="ko-KR"/>
        </w:rPr>
        <w:t xml:space="preserve">, </w:t>
      </w:r>
      <w:proofErr w:type="spellStart"/>
      <w:r w:rsidRPr="00447D7D">
        <w:rPr>
          <w:i/>
          <w:iCs/>
          <w:lang w:eastAsia="ko-KR"/>
        </w:rPr>
        <w:t>preambleReceivedTargetPower</w:t>
      </w:r>
      <w:proofErr w:type="spellEnd"/>
      <w:r w:rsidRPr="00447D7D">
        <w:rPr>
          <w:lang w:eastAsia="ko-KR"/>
        </w:rPr>
        <w:t xml:space="preserve">, and </w:t>
      </w:r>
      <w:proofErr w:type="spellStart"/>
      <w:r w:rsidRPr="00447D7D">
        <w:rPr>
          <w:i/>
          <w:iCs/>
          <w:lang w:eastAsia="ko-KR"/>
        </w:rPr>
        <w:t>preambleTransMax</w:t>
      </w:r>
      <w:proofErr w:type="spellEnd"/>
      <w:r w:rsidRPr="00447D7D">
        <w:rPr>
          <w:lang w:eastAsia="ko-KR"/>
        </w:rPr>
        <w:t xml:space="preserve"> configured in the </w:t>
      </w:r>
      <w:proofErr w:type="spellStart"/>
      <w:r w:rsidRPr="00447D7D">
        <w:rPr>
          <w:i/>
          <w:iCs/>
          <w:lang w:eastAsia="ko-KR"/>
        </w:rPr>
        <w:t>beamFailureRecoveryConfig</w:t>
      </w:r>
      <w:proofErr w:type="spellEnd"/>
      <w:r w:rsidRPr="00447D7D">
        <w:rPr>
          <w:lang w:eastAsia="ko-KR"/>
        </w:rPr>
        <w:t>.</w:t>
      </w:r>
    </w:p>
    <w:p w14:paraId="168350D5"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beam failure recovery (as specified in clause 5.17); and</w:t>
      </w:r>
    </w:p>
    <w:p w14:paraId="46C0C43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 and</w:t>
      </w:r>
    </w:p>
    <w:p w14:paraId="6C34145F"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24FE68A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iCs/>
        </w:rPr>
        <w:t>ra</w:t>
      </w:r>
      <w:proofErr w:type="spellEnd"/>
      <w:r w:rsidRPr="00447D7D">
        <w:rPr>
          <w:i/>
          <w:iCs/>
        </w:rPr>
        <w:t>-Prioritization</w:t>
      </w:r>
      <w:r w:rsidRPr="00447D7D">
        <w:rPr>
          <w:iCs/>
        </w:rPr>
        <w:t xml:space="preserve"> </w:t>
      </w:r>
      <w:r w:rsidRPr="00447D7D">
        <w:t>in</w:t>
      </w:r>
      <w:r w:rsidRPr="00447D7D">
        <w:rPr>
          <w:iCs/>
        </w:rPr>
        <w:t xml:space="preserve"> </w:t>
      </w:r>
      <w:proofErr w:type="spellStart"/>
      <w:r w:rsidRPr="00447D7D">
        <w:rPr>
          <w:i/>
          <w:iCs/>
          <w:lang w:eastAsia="ko-KR"/>
        </w:rPr>
        <w:t>beamFailureRecoveryConfig</w:t>
      </w:r>
      <w:proofErr w:type="spellEnd"/>
      <w:r w:rsidRPr="00447D7D">
        <w:rPr>
          <w:lang w:eastAsia="ko-KR"/>
        </w:rPr>
        <w:t>;</w:t>
      </w:r>
    </w:p>
    <w:p w14:paraId="4F0207D1"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iCs/>
        </w:rPr>
        <w:t>ra</w:t>
      </w:r>
      <w:proofErr w:type="spellEnd"/>
      <w:r w:rsidRPr="00447D7D">
        <w:rPr>
          <w:i/>
          <w:iCs/>
        </w:rPr>
        <w:t>-Prioritization</w:t>
      </w:r>
      <w:r w:rsidRPr="00447D7D">
        <w:rPr>
          <w:lang w:eastAsia="ko-KR"/>
        </w:rPr>
        <w:t xml:space="preserve"> in the </w:t>
      </w:r>
      <w:proofErr w:type="spellStart"/>
      <w:r w:rsidRPr="00447D7D">
        <w:rPr>
          <w:i/>
          <w:lang w:eastAsia="ko-KR"/>
        </w:rPr>
        <w:t>beamFailureRecoveryConfig</w:t>
      </w:r>
      <w:proofErr w:type="spellEnd"/>
      <w:r w:rsidRPr="00447D7D">
        <w:rPr>
          <w:lang w:eastAsia="ko-KR"/>
        </w:rPr>
        <w:t>:</w:t>
      </w:r>
    </w:p>
    <w:p w14:paraId="1BF2B066" w14:textId="77777777" w:rsidR="00CD01F0" w:rsidRPr="00447D7D" w:rsidRDefault="00CD01F0" w:rsidP="00CD01F0">
      <w:pPr>
        <w:pStyle w:val="B4"/>
        <w:rPr>
          <w:lang w:eastAsia="ko-KR"/>
        </w:rPr>
      </w:pPr>
      <w:r w:rsidRPr="00447D7D">
        <w:rPr>
          <w:lang w:eastAsia="ko-KR"/>
        </w:rPr>
        <w:lastRenderedPageBreak/>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4865F9DE"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the </w:t>
      </w:r>
      <w:proofErr w:type="gramStart"/>
      <w:r w:rsidRPr="00447D7D">
        <w:rPr>
          <w:lang w:eastAsia="ko-KR"/>
        </w:rPr>
        <w:t>Random Access</w:t>
      </w:r>
      <w:proofErr w:type="gramEnd"/>
      <w:r w:rsidRPr="00447D7D">
        <w:rPr>
          <w:lang w:eastAsia="ko-KR"/>
        </w:rPr>
        <w:t xml:space="preserve"> procedure was initiated for handover; and</w:t>
      </w:r>
    </w:p>
    <w:p w14:paraId="0B2F98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3BE94C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01CDE5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w:t>
      </w:r>
      <w:r w:rsidRPr="00447D7D">
        <w:rPr>
          <w:iCs/>
          <w:lang w:eastAsia="ko-KR"/>
        </w:rPr>
        <w:t xml:space="preserve">included in the </w:t>
      </w:r>
      <w:proofErr w:type="spellStart"/>
      <w:r w:rsidRPr="00447D7D">
        <w:rPr>
          <w:i/>
          <w:lang w:eastAsia="ko-KR"/>
        </w:rPr>
        <w:t>ra</w:t>
      </w:r>
      <w:proofErr w:type="spellEnd"/>
      <w:r w:rsidRPr="00447D7D">
        <w:rPr>
          <w:i/>
          <w:lang w:eastAsia="ko-KR"/>
        </w:rPr>
        <w:t>-Prioritization</w:t>
      </w:r>
      <w:r w:rsidRPr="00447D7D">
        <w:rPr>
          <w:iCs/>
          <w:lang w:eastAsia="ko-KR"/>
        </w:rPr>
        <w:t xml:space="preserve"> in </w:t>
      </w:r>
      <w:proofErr w:type="spellStart"/>
      <w:r w:rsidRPr="00447D7D">
        <w:rPr>
          <w:i/>
          <w:lang w:eastAsia="ko-KR"/>
        </w:rPr>
        <w:t>rach-ConfigDedicated</w:t>
      </w:r>
      <w:proofErr w:type="spellEnd"/>
      <w:r w:rsidRPr="00447D7D">
        <w:rPr>
          <w:lang w:eastAsia="ko-KR"/>
        </w:rPr>
        <w:t>;</w:t>
      </w:r>
    </w:p>
    <w:p w14:paraId="6E8AE168"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rPr>
        <w:t>scalingFactorBI</w:t>
      </w:r>
      <w:proofErr w:type="spellEnd"/>
      <w:r w:rsidRPr="00447D7D">
        <w:rPr>
          <w:lang w:eastAsia="ko-KR"/>
        </w:rPr>
        <w:t xml:space="preserve"> is configured in </w:t>
      </w:r>
      <w:proofErr w:type="spellStart"/>
      <w:r w:rsidRPr="00447D7D">
        <w:rPr>
          <w:i/>
        </w:rPr>
        <w:t>ra</w:t>
      </w:r>
      <w:proofErr w:type="spellEnd"/>
      <w:r w:rsidRPr="00447D7D">
        <w:rPr>
          <w:i/>
        </w:rPr>
        <w:t>-Prioritization</w:t>
      </w:r>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0F65442"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50B4B68"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w:t>
      </w:r>
      <w:proofErr w:type="spellEnd"/>
      <w:r w:rsidRPr="00447D7D">
        <w:t xml:space="preserve"> is configured for the selected carrier; and</w:t>
      </w:r>
    </w:p>
    <w:p w14:paraId="7D58B00A"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4E6678FA"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4C3BE6B6"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powerRampingStepHighPriority</w:t>
      </w:r>
      <w:proofErr w:type="spellEnd"/>
      <w:r w:rsidRPr="00447D7D">
        <w:rPr>
          <w:lang w:eastAsia="ko-KR"/>
        </w:rPr>
        <w:t xml:space="preserve"> is configured in the </w:t>
      </w:r>
      <w:proofErr w:type="spellStart"/>
      <w:r w:rsidRPr="00447D7D">
        <w:rPr>
          <w:i/>
          <w:iCs/>
        </w:rPr>
        <w:t>ra-PrioritizationForAccessIdentity</w:t>
      </w:r>
      <w:proofErr w:type="spellEnd"/>
      <w:r w:rsidRPr="00447D7D">
        <w:rPr>
          <w:iCs/>
        </w:rPr>
        <w:t>:</w:t>
      </w:r>
    </w:p>
    <w:p w14:paraId="310EB06E"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B933D6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iCs/>
        </w:rPr>
        <w:t>ra-PrioritizationForAccessIdentity</w:t>
      </w:r>
      <w:proofErr w:type="spellEnd"/>
      <w:r w:rsidRPr="00447D7D">
        <w:rPr>
          <w:lang w:eastAsia="ko-KR"/>
        </w:rPr>
        <w:t>:</w:t>
      </w:r>
    </w:p>
    <w:p w14:paraId="7AA7A9A0"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iCs/>
          <w:lang w:eastAsia="ko-KR"/>
        </w:rPr>
        <w:t>scalingFactorBI</w:t>
      </w:r>
      <w:proofErr w:type="spellEnd"/>
      <w:r w:rsidRPr="00447D7D">
        <w:rPr>
          <w:lang w:eastAsia="ko-KR"/>
        </w:rPr>
        <w:t>.</w:t>
      </w:r>
    </w:p>
    <w:p w14:paraId="0D23601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w:t>
      </w:r>
      <w:proofErr w:type="gramStart"/>
      <w:r w:rsidRPr="00447D7D">
        <w:rPr>
          <w:lang w:eastAsia="ko-KR"/>
        </w:rPr>
        <w:t>Random Access</w:t>
      </w:r>
      <w:proofErr w:type="gramEnd"/>
      <w:r w:rsidRPr="00447D7D">
        <w:rPr>
          <w:lang w:eastAsia="ko-KR"/>
        </w:rPr>
        <w:t xml:space="preserve"> procedure:</w:t>
      </w:r>
    </w:p>
    <w:p w14:paraId="2129A9F9" w14:textId="2CF94C05" w:rsidR="00CD01F0" w:rsidRDefault="00CD01F0" w:rsidP="00CD01F0">
      <w:pPr>
        <w:pStyle w:val="B3"/>
        <w:rPr>
          <w:ins w:id="108" w:author="vivo-Chenli-After RAN2#116bis-e" w:date="2022-01-25T11:50:00Z"/>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72E62A43" w14:textId="071B6FD4" w:rsidR="00D56543" w:rsidRPr="00D56543" w:rsidRDefault="00D56543" w:rsidP="00B0126E">
      <w:pPr>
        <w:pStyle w:val="NO"/>
        <w:rPr>
          <w:lang w:eastAsia="en-GB"/>
        </w:rPr>
      </w:pPr>
      <w:commentRangeStart w:id="109"/>
      <w:ins w:id="110" w:author="vivo-Chenli-After RAN2#116bis-e" w:date="2022-01-25T11:50:00Z">
        <w:r>
          <w:rPr>
            <w:rFonts w:hint="eastAsia"/>
            <w:lang w:eastAsia="zh-CN"/>
          </w:rPr>
          <w:t>N</w:t>
        </w:r>
        <w:r>
          <w:rPr>
            <w:lang w:eastAsia="zh-CN"/>
          </w:rPr>
          <w:t>OTE X</w:t>
        </w:r>
        <w:r w:rsidR="00B0126E">
          <w:rPr>
            <w:lang w:eastAsia="zh-CN"/>
          </w:rPr>
          <w:t>6</w:t>
        </w:r>
        <w:commentRangeEnd w:id="109"/>
        <w:r>
          <w:rPr>
            <w:rStyle w:val="CommentReference"/>
          </w:rPr>
          <w:commentReference w:id="109"/>
        </w:r>
        <w:r>
          <w:rPr>
            <w:lang w:eastAsia="zh-CN"/>
          </w:rPr>
          <w:t xml:space="preserve">: For </w:t>
        </w:r>
        <w:proofErr w:type="spellStart"/>
        <w:r>
          <w:rPr>
            <w:lang w:eastAsia="zh-CN"/>
          </w:rPr>
          <w:t>RedCap</w:t>
        </w:r>
        <w:proofErr w:type="spellEnd"/>
        <w:r>
          <w:rPr>
            <w:lang w:eastAsia="zh-CN"/>
          </w:rPr>
          <w:t xml:space="preserve"> </w:t>
        </w:r>
        <w:r w:rsidRPr="00A830D8">
          <w:rPr>
            <w:rFonts w:hint="eastAsia"/>
            <w:lang w:eastAsia="zh-CN"/>
          </w:rPr>
          <w:t>c</w:t>
        </w:r>
        <w:r w:rsidRPr="00A830D8">
          <w:rPr>
            <w:lang w:eastAsia="zh-CN"/>
          </w:rPr>
          <w:t>onnected mode operation</w:t>
        </w:r>
        <w:r>
          <w:rPr>
            <w:lang w:eastAsia="zh-CN"/>
          </w:rPr>
          <w:t>,</w:t>
        </w:r>
        <w:r w:rsidRPr="00A830D8">
          <w:rPr>
            <w:lang w:eastAsia="zh-CN"/>
          </w:rPr>
          <w:t xml:space="preserve"> if NCD-SSB is configured in a dedicated DL BWP whose paired UL BWP is configured with RACH-</w:t>
        </w:r>
        <w:proofErr w:type="spellStart"/>
        <w:r w:rsidRPr="00A830D8">
          <w:rPr>
            <w:lang w:eastAsia="zh-CN"/>
          </w:rPr>
          <w:t>ConfigDedicated</w:t>
        </w:r>
        <w:proofErr w:type="spellEnd"/>
        <w:r w:rsidRPr="00A830D8">
          <w:rPr>
            <w:lang w:eastAsia="zh-CN"/>
          </w:rPr>
          <w:t>, RACH-</w:t>
        </w:r>
        <w:proofErr w:type="spellStart"/>
        <w:r w:rsidRPr="00A830D8">
          <w:rPr>
            <w:lang w:eastAsia="zh-CN"/>
          </w:rPr>
          <w:t>ConfigCommon</w:t>
        </w:r>
        <w:proofErr w:type="spellEnd"/>
        <w:r w:rsidRPr="00A830D8">
          <w:rPr>
            <w:lang w:eastAsia="zh-CN"/>
          </w:rPr>
          <w:t xml:space="preserve"> or </w:t>
        </w:r>
        <w:proofErr w:type="spellStart"/>
        <w:r w:rsidRPr="00A830D8">
          <w:rPr>
            <w:lang w:eastAsia="zh-CN"/>
          </w:rPr>
          <w:t>BeamFailureRecovery</w:t>
        </w:r>
        <w:proofErr w:type="spellEnd"/>
        <w:r w:rsidRPr="00A830D8">
          <w:rPr>
            <w:lang w:eastAsia="zh-CN"/>
          </w:rPr>
          <w:t xml:space="preserve"> Config, SSB in that RACH configuration (e.g., in CFRA-SSB-Resource IE or in PRACH-</w:t>
        </w:r>
        <w:proofErr w:type="spellStart"/>
        <w:r w:rsidRPr="00A830D8">
          <w:rPr>
            <w:lang w:eastAsia="zh-CN"/>
          </w:rPr>
          <w:t>ResourceDedicatedBFR</w:t>
        </w:r>
        <w:proofErr w:type="spellEnd"/>
        <w:r w:rsidRPr="00A830D8">
          <w:rPr>
            <w:lang w:eastAsia="zh-CN"/>
          </w:rPr>
          <w:t xml:space="preserve"> IE) refers to the NCD-SSB configured in that DL BWP.</w:t>
        </w:r>
      </w:ins>
    </w:p>
    <w:p w14:paraId="049BC5D3" w14:textId="77777777" w:rsidR="00926535" w:rsidRPr="007B2F77" w:rsidRDefault="00926535" w:rsidP="00926535">
      <w:pPr>
        <w:pStyle w:val="Heading3"/>
        <w:rPr>
          <w:lang w:eastAsia="ko-KR"/>
        </w:rPr>
      </w:pPr>
      <w:bookmarkStart w:id="111" w:name="_Toc29239821"/>
      <w:bookmarkStart w:id="112" w:name="_Toc37296177"/>
      <w:bookmarkStart w:id="113" w:name="_Toc46490303"/>
      <w:bookmarkStart w:id="114" w:name="_Toc52751998"/>
      <w:bookmarkStart w:id="115" w:name="_Toc52796460"/>
      <w:bookmarkStart w:id="116" w:name="_Toc83661025"/>
      <w:r w:rsidRPr="007B2F77">
        <w:rPr>
          <w:lang w:eastAsia="ko-KR"/>
        </w:rPr>
        <w:t>5.1.2</w:t>
      </w:r>
      <w:r w:rsidRPr="007B2F77">
        <w:rPr>
          <w:lang w:eastAsia="ko-KR"/>
        </w:rPr>
        <w:tab/>
        <w:t>Random Access Resource selection</w:t>
      </w:r>
      <w:bookmarkEnd w:id="111"/>
      <w:bookmarkEnd w:id="112"/>
      <w:bookmarkEnd w:id="113"/>
      <w:bookmarkEnd w:id="114"/>
      <w:bookmarkEnd w:id="115"/>
      <w:bookmarkEnd w:id="116"/>
    </w:p>
    <w:p w14:paraId="6700D471" w14:textId="77777777" w:rsidR="00926535" w:rsidRPr="007B2F77" w:rsidRDefault="00926535" w:rsidP="00926535">
      <w:pPr>
        <w:rPr>
          <w:lang w:eastAsia="ko-KR"/>
        </w:rPr>
      </w:pPr>
      <w:r w:rsidRPr="007B2F77">
        <w:rPr>
          <w:lang w:eastAsia="ko-KR"/>
        </w:rPr>
        <w:t xml:space="preserve">If the selected </w:t>
      </w:r>
      <w:r w:rsidRPr="007B2F77">
        <w:rPr>
          <w:i/>
          <w:iCs/>
          <w:lang w:eastAsia="ko-KR"/>
        </w:rPr>
        <w:t>RA_TYPE</w:t>
      </w:r>
      <w:r w:rsidRPr="007B2F77">
        <w:rPr>
          <w:iCs/>
          <w:lang w:eastAsia="ko-KR"/>
        </w:rPr>
        <w:t xml:space="preserve"> </w:t>
      </w:r>
      <w:r w:rsidRPr="007B2F77">
        <w:rPr>
          <w:lang w:eastAsia="ko-KR"/>
        </w:rPr>
        <w:t xml:space="preserve">is set to </w:t>
      </w:r>
      <w:r w:rsidRPr="007B2F77">
        <w:rPr>
          <w:i/>
          <w:iCs/>
          <w:lang w:eastAsia="ko-KR"/>
        </w:rPr>
        <w:t>4-stepRA</w:t>
      </w:r>
      <w:r w:rsidRPr="007B2F77">
        <w:rPr>
          <w:lang w:eastAsia="ko-KR"/>
        </w:rPr>
        <w:t>, the MAC entity shall:</w:t>
      </w:r>
    </w:p>
    <w:p w14:paraId="25E2D40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Pr="007B2F77">
        <w:rPr>
          <w:lang w:eastAsia="ko-KR"/>
        </w:rPr>
        <w:t>SpCell</w:t>
      </w:r>
      <w:proofErr w:type="spellEnd"/>
      <w:r w:rsidRPr="007B2F77">
        <w:rPr>
          <w:lang w:eastAsia="ko-KR"/>
        </w:rPr>
        <w:t xml:space="preserve"> beam failure</w:t>
      </w:r>
      <w:r w:rsidRPr="007B2F77">
        <w:t xml:space="preserve"> </w:t>
      </w:r>
      <w:r w:rsidRPr="007B2F77">
        <w:rPr>
          <w:lang w:eastAsia="ko-KR"/>
        </w:rPr>
        <w:t>recovery (as specified in clause 5.17); and</w:t>
      </w:r>
    </w:p>
    <w:p w14:paraId="09EC2C3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proofErr w:type="spellStart"/>
      <w:r w:rsidRPr="007B2F77">
        <w:rPr>
          <w:i/>
          <w:lang w:eastAsia="ko-KR"/>
        </w:rPr>
        <w:t>beamFailureRecoveryTimer</w:t>
      </w:r>
      <w:proofErr w:type="spellEnd"/>
      <w:r w:rsidRPr="007B2F77">
        <w:rPr>
          <w:lang w:eastAsia="ko-KR"/>
        </w:rPr>
        <w:t xml:space="preserve"> (in clause 5.17) is either running or not configured; and</w:t>
      </w:r>
    </w:p>
    <w:p w14:paraId="44690B81"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Resources for beam failure recovery request associated with any of the SSBs and/or CSI-RSs have been explicitly provided by RRC; and</w:t>
      </w:r>
    </w:p>
    <w:p w14:paraId="0CEB1F5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amongst the SSBs in </w:t>
      </w:r>
      <w:proofErr w:type="spellStart"/>
      <w:r w:rsidRPr="007B2F77">
        <w:rPr>
          <w:i/>
          <w:lang w:eastAsia="ko-KR"/>
        </w:rPr>
        <w:t>candidateBeamRSList</w:t>
      </w:r>
      <w:proofErr w:type="spellEnd"/>
      <w:r w:rsidRPr="007B2F77">
        <w:rPr>
          <w:lang w:eastAsia="ko-KR"/>
        </w:rPr>
        <w:t xml:space="preserve"> or the CSI-RSs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CSI-RSs in </w:t>
      </w:r>
      <w:proofErr w:type="spellStart"/>
      <w:r w:rsidRPr="007B2F77">
        <w:rPr>
          <w:i/>
          <w:lang w:eastAsia="ko-KR"/>
        </w:rPr>
        <w:t>candidateBeamRSList</w:t>
      </w:r>
      <w:proofErr w:type="spellEnd"/>
      <w:r w:rsidRPr="007B2F77">
        <w:rPr>
          <w:lang w:eastAsia="ko-KR"/>
        </w:rPr>
        <w:t xml:space="preserve"> is available:</w:t>
      </w:r>
    </w:p>
    <w:p w14:paraId="331D3CE5"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 xml:space="preserve"> amongst the SSBs in </w:t>
      </w:r>
      <w:proofErr w:type="spellStart"/>
      <w:r w:rsidRPr="007B2F77">
        <w:rPr>
          <w:i/>
          <w:lang w:eastAsia="ko-KR"/>
        </w:rPr>
        <w:t>candidateBeamRSList</w:t>
      </w:r>
      <w:proofErr w:type="spellEnd"/>
      <w:r w:rsidRPr="007B2F77">
        <w:rPr>
          <w:lang w:eastAsia="ko-KR"/>
        </w:rPr>
        <w:t xml:space="preserve"> or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CSI-RSs in </w:t>
      </w:r>
      <w:proofErr w:type="spellStart"/>
      <w:r w:rsidRPr="007B2F77">
        <w:rPr>
          <w:i/>
          <w:lang w:eastAsia="ko-KR"/>
        </w:rPr>
        <w:t>candidateBeamRSList</w:t>
      </w:r>
      <w:proofErr w:type="spellEnd"/>
      <w:r w:rsidRPr="007B2F77">
        <w:rPr>
          <w:lang w:eastAsia="ko-KR"/>
        </w:rPr>
        <w:t>;</w:t>
      </w:r>
    </w:p>
    <w:p w14:paraId="03B5E833"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CSI-RS is selected, and there is no </w:t>
      </w:r>
      <w:proofErr w:type="spellStart"/>
      <w:r w:rsidRPr="007B2F77">
        <w:rPr>
          <w:i/>
          <w:lang w:eastAsia="ko-KR"/>
        </w:rPr>
        <w:t>ra-PreambleIndex</w:t>
      </w:r>
      <w:proofErr w:type="spellEnd"/>
      <w:r w:rsidRPr="007B2F77">
        <w:rPr>
          <w:lang w:eastAsia="ko-KR"/>
        </w:rPr>
        <w:t xml:space="preserve"> associated with the selected CSI-RS:</w:t>
      </w:r>
    </w:p>
    <w:p w14:paraId="7499992F"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SSB in </w:t>
      </w:r>
      <w:proofErr w:type="spellStart"/>
      <w:r w:rsidRPr="007B2F77">
        <w:rPr>
          <w:i/>
          <w:lang w:eastAsia="ko-KR"/>
        </w:rPr>
        <w:t>candidateBeamRSList</w:t>
      </w:r>
      <w:proofErr w:type="spellEnd"/>
      <w:r w:rsidRPr="007B2F77">
        <w:rPr>
          <w:lang w:eastAsia="ko-KR"/>
        </w:rPr>
        <w:t xml:space="preserve"> which is quasi-</w:t>
      </w:r>
      <w:proofErr w:type="spellStart"/>
      <w:r w:rsidRPr="007B2F77">
        <w:rPr>
          <w:lang w:eastAsia="ko-KR"/>
        </w:rPr>
        <w:t>colocated</w:t>
      </w:r>
      <w:proofErr w:type="spellEnd"/>
      <w:r w:rsidRPr="007B2F77">
        <w:rPr>
          <w:lang w:eastAsia="ko-KR"/>
        </w:rPr>
        <w:t xml:space="preserve"> with the selected CSI-RS as specified in TS 38.214 [7].</w:t>
      </w:r>
    </w:p>
    <w:p w14:paraId="439683CE"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004B46B0"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SSB or CSI-RS from the set of </w:t>
      </w:r>
      <w:proofErr w:type="gramStart"/>
      <w:r w:rsidRPr="007B2F77">
        <w:rPr>
          <w:lang w:eastAsia="ko-KR"/>
        </w:rPr>
        <w:t>Random Access</w:t>
      </w:r>
      <w:proofErr w:type="gramEnd"/>
      <w:r w:rsidRPr="007B2F77">
        <w:rPr>
          <w:lang w:eastAsia="ko-KR"/>
        </w:rPr>
        <w:t xml:space="preserve"> Preambles for beam failure recovery request.</w:t>
      </w:r>
    </w:p>
    <w:p w14:paraId="62E38109" w14:textId="77777777" w:rsidR="00926535" w:rsidRPr="007B2F77" w:rsidRDefault="00926535" w:rsidP="00926535">
      <w:pPr>
        <w:pStyle w:val="B10"/>
        <w:rPr>
          <w:lang w:eastAsia="ko-KR"/>
        </w:rPr>
      </w:pPr>
      <w:r w:rsidRPr="007B2F77">
        <w:rPr>
          <w:lang w:eastAsia="ko-KR"/>
        </w:rPr>
        <w:lastRenderedPageBreak/>
        <w:t>1&gt;</w:t>
      </w:r>
      <w:r w:rsidRPr="007B2F77">
        <w:rPr>
          <w:lang w:eastAsia="ko-KR"/>
        </w:rPr>
        <w:tab/>
        <w:t xml:space="preserve">else if the </w:t>
      </w:r>
      <w:proofErr w:type="spellStart"/>
      <w:r w:rsidRPr="007B2F77">
        <w:rPr>
          <w:i/>
          <w:lang w:eastAsia="ko-KR"/>
        </w:rPr>
        <w:t>ra-PreambleIndex</w:t>
      </w:r>
      <w:proofErr w:type="spellEnd"/>
      <w:r w:rsidRPr="007B2F77">
        <w:rPr>
          <w:lang w:eastAsia="ko-KR"/>
        </w:rPr>
        <w:t xml:space="preserve"> has been explicitly provided by PDCCH; and</w:t>
      </w:r>
    </w:p>
    <w:p w14:paraId="4CDA31D4"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proofErr w:type="spellStart"/>
      <w:r w:rsidRPr="007B2F77">
        <w:rPr>
          <w:i/>
          <w:lang w:eastAsia="ko-KR"/>
        </w:rPr>
        <w:t>ra-PreambleIndex</w:t>
      </w:r>
      <w:proofErr w:type="spellEnd"/>
      <w:r w:rsidRPr="007B2F77">
        <w:rPr>
          <w:lang w:eastAsia="ko-KR"/>
        </w:rPr>
        <w:t xml:space="preserve"> is not 0b000000:</w:t>
      </w:r>
    </w:p>
    <w:p w14:paraId="69B66808"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the signalled </w:t>
      </w:r>
      <w:proofErr w:type="spellStart"/>
      <w:r w:rsidRPr="007B2F77">
        <w:rPr>
          <w:i/>
          <w:lang w:eastAsia="ko-KR"/>
        </w:rPr>
        <w:t>ra-PreambleIndex</w:t>
      </w:r>
      <w:proofErr w:type="spellEnd"/>
      <w:r w:rsidRPr="007B2F77">
        <w:rPr>
          <w:lang w:eastAsia="ko-KR"/>
        </w:rPr>
        <w:t>;</w:t>
      </w:r>
    </w:p>
    <w:p w14:paraId="15C1E8D4" w14:textId="77777777" w:rsidR="00926535" w:rsidRPr="007B2F77" w:rsidRDefault="00926535" w:rsidP="00926535">
      <w:pPr>
        <w:pStyle w:val="B2"/>
        <w:rPr>
          <w:lang w:eastAsia="ko-KR"/>
        </w:rPr>
      </w:pPr>
      <w:r w:rsidRPr="007B2F77">
        <w:rPr>
          <w:lang w:eastAsia="ko-KR"/>
        </w:rPr>
        <w:t>2&gt;</w:t>
      </w:r>
      <w:r w:rsidRPr="007B2F77">
        <w:rPr>
          <w:lang w:eastAsia="ko-KR"/>
        </w:rPr>
        <w:tab/>
        <w:t>select the SSB signalled by PDCCH.</w:t>
      </w:r>
    </w:p>
    <w:p w14:paraId="4B0DD266"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contention-free </w:t>
      </w:r>
      <w:proofErr w:type="gramStart"/>
      <w:r w:rsidRPr="007B2F77">
        <w:rPr>
          <w:lang w:eastAsia="ko-KR"/>
        </w:rPr>
        <w:t>Random Access</w:t>
      </w:r>
      <w:proofErr w:type="gramEnd"/>
      <w:r w:rsidRPr="007B2F77">
        <w:rPr>
          <w:lang w:eastAsia="ko-KR"/>
        </w:rPr>
        <w:t xml:space="preserve"> Resources associated with SSBs have been explicitly provided in </w:t>
      </w:r>
      <w:proofErr w:type="spellStart"/>
      <w:r w:rsidRPr="007B2F77">
        <w:rPr>
          <w:i/>
          <w:lang w:eastAsia="ko-KR"/>
        </w:rPr>
        <w:t>rach-ConfigDedicated</w:t>
      </w:r>
      <w:proofErr w:type="spellEnd"/>
      <w:r w:rsidRPr="007B2F77">
        <w:rPr>
          <w:lang w:eastAsia="ko-KR"/>
        </w:rPr>
        <w:t xml:space="preserve"> and at least one SSB with SS-RSRP above </w:t>
      </w:r>
      <w:proofErr w:type="spellStart"/>
      <w:r w:rsidRPr="007B2F77">
        <w:rPr>
          <w:i/>
          <w:lang w:eastAsia="ko-KR"/>
        </w:rPr>
        <w:t>rsrp-ThresholdSSB</w:t>
      </w:r>
      <w:proofErr w:type="spellEnd"/>
      <w:r w:rsidRPr="007B2F77">
        <w:rPr>
          <w:lang w:eastAsia="ko-KR"/>
        </w:rPr>
        <w:t xml:space="preserve"> amongst the associated SSBs is available:</w:t>
      </w:r>
    </w:p>
    <w:p w14:paraId="6C4D748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 xml:space="preserve"> amongst the associated SSBs;</w:t>
      </w:r>
    </w:p>
    <w:p w14:paraId="727C91A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SSB.</w:t>
      </w:r>
    </w:p>
    <w:p w14:paraId="2FED4E86"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contention-free </w:t>
      </w:r>
      <w:proofErr w:type="gramStart"/>
      <w:r w:rsidRPr="007B2F77">
        <w:rPr>
          <w:lang w:eastAsia="ko-KR"/>
        </w:rPr>
        <w:t>Random Access</w:t>
      </w:r>
      <w:proofErr w:type="gramEnd"/>
      <w:r w:rsidRPr="007B2F77">
        <w:rPr>
          <w:lang w:eastAsia="ko-KR"/>
        </w:rPr>
        <w:t xml:space="preserve"> Resources associated with CSI-RSs have been explicitly provided in </w:t>
      </w:r>
      <w:proofErr w:type="spellStart"/>
      <w:r w:rsidRPr="007B2F77">
        <w:rPr>
          <w:i/>
          <w:lang w:eastAsia="ko-KR"/>
        </w:rPr>
        <w:t>rach-ConfigDedicated</w:t>
      </w:r>
      <w:proofErr w:type="spellEnd"/>
      <w:r w:rsidRPr="007B2F77">
        <w:rPr>
          <w:lang w:eastAsia="ko-KR"/>
        </w:rPr>
        <w:t xml:space="preserve"> and at least one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associated CSI-RSs is available:</w:t>
      </w:r>
    </w:p>
    <w:p w14:paraId="3DEA38D5"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associated CSI-RSs;</w:t>
      </w:r>
    </w:p>
    <w:p w14:paraId="5D93082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CSI-RS.</w:t>
      </w:r>
    </w:p>
    <w:p w14:paraId="6CAD035B"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procedure was initiated for SI request (as specified in TS 38.331 [5]); and</w:t>
      </w:r>
    </w:p>
    <w:p w14:paraId="44669A91" w14:textId="77777777" w:rsidR="00926535" w:rsidRPr="007B2F77" w:rsidRDefault="00926535" w:rsidP="00926535">
      <w:pPr>
        <w:pStyle w:val="B10"/>
        <w:rPr>
          <w:lang w:eastAsia="ko-KR"/>
        </w:rPr>
      </w:pPr>
      <w:r w:rsidRPr="007B2F77">
        <w:rPr>
          <w:lang w:eastAsia="ko-KR"/>
        </w:rPr>
        <w:t>1&gt;</w:t>
      </w:r>
      <w:r w:rsidRPr="007B2F77">
        <w:rPr>
          <w:lang w:eastAsia="ko-KR"/>
        </w:rPr>
        <w:tab/>
        <w:t>if the Random Access Resources for SI request have been explicitly provided by RRC:</w:t>
      </w:r>
    </w:p>
    <w:p w14:paraId="2F4484B8"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is available:</w:t>
      </w:r>
    </w:p>
    <w:p w14:paraId="72A44ABA"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w:t>
      </w:r>
    </w:p>
    <w:p w14:paraId="23D3B124"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0B3F7764" w14:textId="77777777" w:rsidR="00926535" w:rsidRPr="007B2F77" w:rsidRDefault="00926535" w:rsidP="00926535">
      <w:pPr>
        <w:pStyle w:val="B3"/>
        <w:rPr>
          <w:lang w:eastAsia="ko-KR"/>
        </w:rPr>
      </w:pPr>
      <w:r w:rsidRPr="007B2F77">
        <w:rPr>
          <w:lang w:eastAsia="ko-KR"/>
        </w:rPr>
        <w:t>3&gt;</w:t>
      </w:r>
      <w:r w:rsidRPr="007B2F77">
        <w:rPr>
          <w:lang w:eastAsia="ko-KR"/>
        </w:rPr>
        <w:tab/>
        <w:t>select any SSB.</w:t>
      </w:r>
    </w:p>
    <w:p w14:paraId="1CD3EB7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w:t>
      </w:r>
      <w:proofErr w:type="gramStart"/>
      <w:r w:rsidRPr="007B2F77">
        <w:rPr>
          <w:lang w:eastAsia="ko-KR"/>
        </w:rPr>
        <w:t>Random Access</w:t>
      </w:r>
      <w:proofErr w:type="gramEnd"/>
      <w:r w:rsidRPr="007B2F77">
        <w:rPr>
          <w:lang w:eastAsia="ko-KR"/>
        </w:rPr>
        <w:t xml:space="preserve"> Preamble corresponding to the selected SSB, from the Random Access Preamble(s) determined according to </w:t>
      </w:r>
      <w:proofErr w:type="spellStart"/>
      <w:r w:rsidRPr="007B2F77">
        <w:rPr>
          <w:i/>
          <w:lang w:eastAsia="ko-KR"/>
        </w:rPr>
        <w:t>ra-PreambleStartIndex</w:t>
      </w:r>
      <w:proofErr w:type="spellEnd"/>
      <w:r w:rsidRPr="007B2F77">
        <w:rPr>
          <w:lang w:eastAsia="ko-KR"/>
        </w:rPr>
        <w:t xml:space="preserve"> as specified in TS 38.331 [5];</w:t>
      </w:r>
    </w:p>
    <w:p w14:paraId="08FD915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selected Random Access Preamble.</w:t>
      </w:r>
    </w:p>
    <w:p w14:paraId="02BDB7A3" w14:textId="77777777" w:rsidR="00926535" w:rsidRPr="007B2F77" w:rsidRDefault="00926535" w:rsidP="00926535">
      <w:pPr>
        <w:pStyle w:val="B10"/>
        <w:rPr>
          <w:lang w:eastAsia="ko-KR"/>
        </w:rPr>
      </w:pPr>
      <w:r w:rsidRPr="007B2F77">
        <w:rPr>
          <w:lang w:eastAsia="ko-KR"/>
        </w:rPr>
        <w:t>1&gt;</w:t>
      </w:r>
      <w:r w:rsidRPr="007B2F77">
        <w:rPr>
          <w:lang w:eastAsia="ko-KR"/>
        </w:rPr>
        <w:tab/>
        <w:t>else (</w:t>
      </w:r>
      <w:proofErr w:type="gramStart"/>
      <w:r w:rsidRPr="007B2F77">
        <w:rPr>
          <w:lang w:eastAsia="ko-KR"/>
        </w:rPr>
        <w:t>i.e.</w:t>
      </w:r>
      <w:proofErr w:type="gramEnd"/>
      <w:r w:rsidRPr="007B2F77">
        <w:rPr>
          <w:lang w:eastAsia="ko-KR"/>
        </w:rPr>
        <w:t xml:space="preserve"> for the contention-based Random Access preamble selection):</w:t>
      </w:r>
    </w:p>
    <w:p w14:paraId="433A9373"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is available:</w:t>
      </w:r>
    </w:p>
    <w:p w14:paraId="39377534"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w:t>
      </w:r>
    </w:p>
    <w:p w14:paraId="1F980EE1"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277F900D" w14:textId="77777777" w:rsidR="00926535" w:rsidRPr="007B2F77" w:rsidRDefault="00926535" w:rsidP="00926535">
      <w:pPr>
        <w:pStyle w:val="B3"/>
        <w:rPr>
          <w:lang w:eastAsia="ko-KR"/>
        </w:rPr>
      </w:pPr>
      <w:r w:rsidRPr="007B2F77">
        <w:rPr>
          <w:lang w:eastAsia="ko-KR"/>
        </w:rPr>
        <w:t>3&gt;</w:t>
      </w:r>
      <w:r w:rsidRPr="007B2F77">
        <w:rPr>
          <w:lang w:eastAsia="ko-KR"/>
        </w:rPr>
        <w:tab/>
        <w:t>select any SSB.</w:t>
      </w:r>
    </w:p>
    <w:p w14:paraId="63C6130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r w:rsidRPr="007B2F77">
        <w:rPr>
          <w:i/>
          <w:iCs/>
          <w:lang w:eastAsia="ko-KR"/>
        </w:rPr>
        <w:t>RA_TYPE</w:t>
      </w:r>
      <w:r w:rsidRPr="007B2F77">
        <w:rPr>
          <w:iCs/>
          <w:lang w:eastAsia="ko-KR"/>
        </w:rPr>
        <w:t xml:space="preserve"> </w:t>
      </w:r>
      <w:r w:rsidRPr="007B2F77">
        <w:rPr>
          <w:lang w:eastAsia="ko-KR"/>
        </w:rPr>
        <w:t xml:space="preserve">is switched from </w:t>
      </w:r>
      <w:r w:rsidRPr="007B2F77">
        <w:rPr>
          <w:i/>
          <w:iCs/>
          <w:lang w:eastAsia="ko-KR"/>
        </w:rPr>
        <w:t>2-stepRA</w:t>
      </w:r>
      <w:r w:rsidRPr="007B2F77">
        <w:rPr>
          <w:lang w:eastAsia="ko-KR"/>
        </w:rPr>
        <w:t xml:space="preserve"> to </w:t>
      </w:r>
      <w:r w:rsidRPr="007B2F77">
        <w:rPr>
          <w:i/>
          <w:iCs/>
          <w:lang w:eastAsia="ko-KR"/>
        </w:rPr>
        <w:t>4-stepRA</w:t>
      </w:r>
      <w:r w:rsidRPr="007B2F77">
        <w:rPr>
          <w:lang w:eastAsia="ko-KR"/>
        </w:rPr>
        <w:t>:</w:t>
      </w:r>
    </w:p>
    <w:p w14:paraId="40D58269"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a </w:t>
      </w:r>
      <w:proofErr w:type="gramStart"/>
      <w:r w:rsidRPr="007B2F77">
        <w:rPr>
          <w:lang w:eastAsia="ko-KR"/>
        </w:rPr>
        <w:t>Random Access</w:t>
      </w:r>
      <w:proofErr w:type="gramEnd"/>
      <w:r w:rsidRPr="007B2F77">
        <w:rPr>
          <w:lang w:eastAsia="ko-KR"/>
        </w:rPr>
        <w:t xml:space="preserve"> Preambles group was selected during the current Random Access procedure:</w:t>
      </w:r>
    </w:p>
    <w:p w14:paraId="59F8C1D2"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the same group of </w:t>
      </w:r>
      <w:proofErr w:type="gramStart"/>
      <w:r w:rsidRPr="007B2F77">
        <w:rPr>
          <w:lang w:eastAsia="ko-KR"/>
        </w:rPr>
        <w:t>Random Access</w:t>
      </w:r>
      <w:proofErr w:type="gramEnd"/>
      <w:r w:rsidRPr="007B2F77">
        <w:rPr>
          <w:lang w:eastAsia="ko-KR"/>
        </w:rPr>
        <w:t xml:space="preserve"> Preambles as was selected for the 2-step RA type.</w:t>
      </w:r>
    </w:p>
    <w:p w14:paraId="373080AA"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5AC4B866"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 and</w:t>
      </w:r>
    </w:p>
    <w:p w14:paraId="47E2F533"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transport block size of the MSGA payload configured in the </w:t>
      </w:r>
      <w:proofErr w:type="spellStart"/>
      <w:r w:rsidRPr="007B2F77">
        <w:rPr>
          <w:i/>
          <w:iCs/>
          <w:lang w:eastAsia="ko-KR"/>
        </w:rPr>
        <w:t>rach-ConfigDedicated</w:t>
      </w:r>
      <w:proofErr w:type="spellEnd"/>
      <w:r w:rsidRPr="007B2F77">
        <w:rPr>
          <w:lang w:eastAsia="ko-KR"/>
        </w:rPr>
        <w:t xml:space="preserve"> corresponds to the transport block size of the MSGA payload associated with Random Access Preambles </w:t>
      </w:r>
      <w:proofErr w:type="gramStart"/>
      <w:r w:rsidRPr="007B2F77">
        <w:rPr>
          <w:lang w:eastAsia="ko-KR"/>
        </w:rPr>
        <w:t>group</w:t>
      </w:r>
      <w:proofErr w:type="gramEnd"/>
      <w:r w:rsidRPr="007B2F77">
        <w:rPr>
          <w:lang w:eastAsia="ko-KR"/>
        </w:rPr>
        <w:t xml:space="preserve"> B:</w:t>
      </w:r>
    </w:p>
    <w:p w14:paraId="68E57EB1"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B.</w:t>
      </w:r>
    </w:p>
    <w:p w14:paraId="473A2BFC"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1DB63AAA" w14:textId="77777777" w:rsidR="00926535" w:rsidRPr="007B2F77" w:rsidRDefault="00926535" w:rsidP="00926535">
      <w:pPr>
        <w:pStyle w:val="B5"/>
        <w:rPr>
          <w:lang w:eastAsia="ko-KR"/>
        </w:rPr>
      </w:pPr>
      <w:r w:rsidRPr="007B2F77">
        <w:rPr>
          <w:lang w:eastAsia="ko-KR"/>
        </w:rPr>
        <w:lastRenderedPageBreak/>
        <w:t>5&gt;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A.</w:t>
      </w:r>
    </w:p>
    <w:p w14:paraId="72F5569C" w14:textId="77777777" w:rsidR="00926535" w:rsidRPr="007B2F77" w:rsidRDefault="00926535" w:rsidP="00926535">
      <w:pPr>
        <w:pStyle w:val="B2"/>
        <w:rPr>
          <w:lang w:eastAsia="ko-KR"/>
        </w:rPr>
      </w:pPr>
      <w:r w:rsidRPr="007B2F77">
        <w:rPr>
          <w:lang w:eastAsia="ko-KR"/>
        </w:rPr>
        <w:t>2&gt;</w:t>
      </w:r>
      <w:r w:rsidRPr="007B2F77">
        <w:rPr>
          <w:lang w:eastAsia="ko-KR"/>
        </w:rPr>
        <w:tab/>
        <w:t>else if Msg3 buffer is empty:</w:t>
      </w:r>
    </w:p>
    <w:p w14:paraId="49088A1E"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p>
    <w:p w14:paraId="67A78D05"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potential Msg3 size (UL data available for transmission plus MAC </w:t>
      </w:r>
      <w:proofErr w:type="spellStart"/>
      <w:r w:rsidRPr="007B2F77">
        <w:rPr>
          <w:lang w:eastAsia="ko-KR"/>
        </w:rPr>
        <w:t>subheader</w:t>
      </w:r>
      <w:proofErr w:type="spellEnd"/>
      <w:r w:rsidRPr="007B2F77">
        <w:rPr>
          <w:lang w:eastAsia="ko-KR"/>
        </w:rPr>
        <w:t xml:space="preserve">(s) and, where required, MAC CEs) is greater than </w:t>
      </w:r>
      <w:r w:rsidRPr="007B2F77">
        <w:rPr>
          <w:i/>
          <w:lang w:eastAsia="ko-KR"/>
        </w:rPr>
        <w:t>ra-Msg3SizeGroupA</w:t>
      </w:r>
      <w:r w:rsidRPr="007B2F77">
        <w:rPr>
          <w:lang w:eastAsia="ko-KR"/>
        </w:rPr>
        <w:t xml:space="preserve"> and the pathloss is less than </w:t>
      </w:r>
      <w:r w:rsidRPr="007B2F77">
        <w:rPr>
          <w:i/>
          <w:lang w:eastAsia="ko-KR"/>
        </w:rPr>
        <w:t>PCMAX</w:t>
      </w:r>
      <w:r w:rsidRPr="007B2F77">
        <w:rPr>
          <w:lang w:eastAsia="ko-KR"/>
        </w:rPr>
        <w:t xml:space="preserve"> (of the Serving Cell performing the </w:t>
      </w:r>
      <w:proofErr w:type="gramStart"/>
      <w:r w:rsidRPr="007B2F77">
        <w:rPr>
          <w:lang w:eastAsia="ko-KR"/>
        </w:rPr>
        <w:t>Random Access</w:t>
      </w:r>
      <w:proofErr w:type="gramEnd"/>
      <w:r w:rsidRPr="007B2F77">
        <w:rPr>
          <w:lang w:eastAsia="ko-KR"/>
        </w:rPr>
        <w:t xml:space="preserve"> Procedure) – </w:t>
      </w:r>
      <w:proofErr w:type="spellStart"/>
      <w:r w:rsidRPr="007B2F77">
        <w:rPr>
          <w:i/>
          <w:lang w:eastAsia="ko-KR"/>
        </w:rPr>
        <w:t>preambleReceivedTargetPower</w:t>
      </w:r>
      <w:proofErr w:type="spellEnd"/>
      <w:r w:rsidRPr="007B2F77">
        <w:t xml:space="preserve"> </w:t>
      </w:r>
      <w:r w:rsidRPr="007B2F77">
        <w:rPr>
          <w:lang w:eastAsia="ko-KR"/>
        </w:rPr>
        <w:t>–</w:t>
      </w:r>
      <w:r w:rsidRPr="007B2F77">
        <w:t xml:space="preserve"> </w:t>
      </w:r>
      <w:r w:rsidRPr="007B2F77">
        <w:rPr>
          <w:i/>
          <w:lang w:eastAsia="ko-KR"/>
        </w:rPr>
        <w:t>msg3-DeltaPreamble</w:t>
      </w:r>
      <w:r w:rsidRPr="007B2F77">
        <w:t xml:space="preserve"> </w:t>
      </w:r>
      <w:r w:rsidRPr="007B2F77">
        <w:rPr>
          <w:lang w:eastAsia="ko-KR"/>
        </w:rPr>
        <w:t>–</w:t>
      </w:r>
      <w:r w:rsidRPr="007B2F77">
        <w:t xml:space="preserve"> </w:t>
      </w:r>
      <w:proofErr w:type="spellStart"/>
      <w:r w:rsidRPr="007B2F77">
        <w:rPr>
          <w:i/>
          <w:lang w:eastAsia="ko-KR"/>
        </w:rPr>
        <w:t>messagePowerOffsetGroupB</w:t>
      </w:r>
      <w:proofErr w:type="spellEnd"/>
      <w:r w:rsidRPr="007B2F77">
        <w:rPr>
          <w:lang w:eastAsia="ko-KR"/>
        </w:rPr>
        <w:t>; or</w:t>
      </w:r>
    </w:p>
    <w:p w14:paraId="21D9D6C7"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the CCCH logical channel and the CCCH SDU size plus MAC </w:t>
      </w:r>
      <w:proofErr w:type="spellStart"/>
      <w:r w:rsidRPr="007B2F77">
        <w:rPr>
          <w:lang w:eastAsia="ko-KR"/>
        </w:rPr>
        <w:t>subheader</w:t>
      </w:r>
      <w:proofErr w:type="spellEnd"/>
      <w:r w:rsidRPr="007B2F77">
        <w:rPr>
          <w:lang w:eastAsia="ko-KR"/>
        </w:rPr>
        <w:t xml:space="preserve"> is greater than </w:t>
      </w:r>
      <w:r w:rsidRPr="007B2F77">
        <w:rPr>
          <w:i/>
          <w:lang w:eastAsia="ko-KR"/>
        </w:rPr>
        <w:t>ra-Msg3SizeGroupA</w:t>
      </w:r>
      <w:r w:rsidRPr="007B2F77">
        <w:rPr>
          <w:lang w:eastAsia="ko-KR"/>
        </w:rPr>
        <w:t>:</w:t>
      </w:r>
    </w:p>
    <w:p w14:paraId="3D116197"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B.</w:t>
      </w:r>
    </w:p>
    <w:p w14:paraId="5ED9BAC4"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61DED408"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A.</w:t>
      </w:r>
    </w:p>
    <w:p w14:paraId="3C792726"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0EDFBA65"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A.</w:t>
      </w:r>
    </w:p>
    <w:p w14:paraId="37FE6326" w14:textId="77777777" w:rsidR="00926535" w:rsidRPr="007B2F77" w:rsidRDefault="00926535" w:rsidP="00926535">
      <w:pPr>
        <w:pStyle w:val="B2"/>
        <w:rPr>
          <w:lang w:eastAsia="ko-KR"/>
        </w:rPr>
      </w:pPr>
      <w:r w:rsidRPr="007B2F77">
        <w:rPr>
          <w:lang w:eastAsia="ko-KR"/>
        </w:rPr>
        <w:t>2&gt;</w:t>
      </w:r>
      <w:r w:rsidRPr="007B2F77">
        <w:rPr>
          <w:lang w:eastAsia="ko-KR"/>
        </w:rPr>
        <w:tab/>
        <w:t>else (</w:t>
      </w:r>
      <w:proofErr w:type="gramStart"/>
      <w:r w:rsidRPr="007B2F77">
        <w:rPr>
          <w:lang w:eastAsia="ko-KR"/>
        </w:rPr>
        <w:t>i.e.</w:t>
      </w:r>
      <w:proofErr w:type="gramEnd"/>
      <w:r w:rsidRPr="007B2F77">
        <w:rPr>
          <w:lang w:eastAsia="ko-KR"/>
        </w:rPr>
        <w:t xml:space="preserve"> Msg3 is being retransmitted):</w:t>
      </w:r>
    </w:p>
    <w:p w14:paraId="352E73F5"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the same group of </w:t>
      </w:r>
      <w:proofErr w:type="gramStart"/>
      <w:r w:rsidRPr="007B2F77">
        <w:rPr>
          <w:lang w:eastAsia="ko-KR"/>
        </w:rPr>
        <w:t>Random Access</w:t>
      </w:r>
      <w:proofErr w:type="gramEnd"/>
      <w:r w:rsidRPr="007B2F77">
        <w:rPr>
          <w:lang w:eastAsia="ko-KR"/>
        </w:rPr>
        <w:t xml:space="preserve"> Preambles as was used for the Random Access Preamble transmission attempt corresponding to the first transmission of Msg3.</w:t>
      </w:r>
    </w:p>
    <w:p w14:paraId="52235EF6"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w:t>
      </w:r>
      <w:proofErr w:type="gramStart"/>
      <w:r w:rsidRPr="007B2F77">
        <w:rPr>
          <w:lang w:eastAsia="ko-KR"/>
        </w:rPr>
        <w:t>Random Access</w:t>
      </w:r>
      <w:proofErr w:type="gramEnd"/>
      <w:r w:rsidRPr="007B2F77">
        <w:rPr>
          <w:lang w:eastAsia="ko-KR"/>
        </w:rPr>
        <w:t xml:space="preserve"> Preamble randomly with equal probability from the Random Access Preambles associated with the selected SSB and the selected Random Access Preambles group;</w:t>
      </w:r>
    </w:p>
    <w:p w14:paraId="31FEDED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the selected </w:t>
      </w:r>
      <w:proofErr w:type="gramStart"/>
      <w:r w:rsidRPr="007B2F77">
        <w:rPr>
          <w:lang w:eastAsia="ko-KR"/>
        </w:rPr>
        <w:t>Random Access</w:t>
      </w:r>
      <w:proofErr w:type="gramEnd"/>
      <w:r w:rsidRPr="007B2F77">
        <w:rPr>
          <w:lang w:eastAsia="ko-KR"/>
        </w:rPr>
        <w:t xml:space="preserve"> Preamble.</w:t>
      </w:r>
    </w:p>
    <w:p w14:paraId="19B84915"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SI request (as specified in TS 38.331 [5]); and</w:t>
      </w:r>
    </w:p>
    <w:p w14:paraId="4DD87615"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rPr>
        <w:t>ra-AssociationPeriodIndex</w:t>
      </w:r>
      <w:proofErr w:type="spellEnd"/>
      <w:r w:rsidRPr="007B2F77">
        <w:t xml:space="preserve"> and </w:t>
      </w:r>
      <w:proofErr w:type="spellStart"/>
      <w:r w:rsidRPr="007B2F77">
        <w:rPr>
          <w:i/>
        </w:rPr>
        <w:t>si-RequestPeriod</w:t>
      </w:r>
      <w:proofErr w:type="spellEnd"/>
      <w:r w:rsidRPr="007B2F77">
        <w:t xml:space="preserve"> are configured:</w:t>
      </w:r>
    </w:p>
    <w:p w14:paraId="0436DA1A" w14:textId="77777777" w:rsidR="00926535" w:rsidRPr="007B2F77" w:rsidRDefault="00926535" w:rsidP="00926535">
      <w:pPr>
        <w:pStyle w:val="B2"/>
        <w:rPr>
          <w:lang w:eastAsia="ko-KR"/>
        </w:rPr>
      </w:pPr>
      <w:r w:rsidRPr="007B2F77">
        <w:rPr>
          <w:lang w:eastAsia="ko-KR"/>
        </w:rPr>
        <w:t>2&gt;</w:t>
      </w:r>
      <w:r w:rsidRPr="007B2F77">
        <w:rPr>
          <w:lang w:eastAsia="ko-KR"/>
        </w:rPr>
        <w:tab/>
        <w:t xml:space="preserve">determine the next available PRACH occasion from the PRACH occasions corresponding to the selected SSB in the association period given by </w:t>
      </w:r>
      <w:proofErr w:type="spellStart"/>
      <w:r w:rsidRPr="007B2F77">
        <w:rPr>
          <w:i/>
        </w:rPr>
        <w:t>ra-AssociationPeriodIndex</w:t>
      </w:r>
      <w:proofErr w:type="spellEnd"/>
      <w:r w:rsidRPr="007B2F77">
        <w:t xml:space="preserve"> in the </w:t>
      </w:r>
      <w:proofErr w:type="spellStart"/>
      <w:r w:rsidRPr="007B2F77">
        <w:rPr>
          <w:i/>
        </w:rPr>
        <w:t>si-RequestPeriod</w:t>
      </w:r>
      <w:proofErr w:type="spellEnd"/>
      <w:r w:rsidRPr="007B2F77">
        <w:rPr>
          <w:rFonts w:ascii="Arial" w:hAnsi="Arial"/>
          <w:b/>
          <w:sz w:val="18"/>
          <w:szCs w:val="22"/>
        </w:rPr>
        <w:t xml:space="preserve"> </w:t>
      </w:r>
      <w:r w:rsidRPr="007B2F77">
        <w:rPr>
          <w:lang w:eastAsia="ko-KR"/>
        </w:rPr>
        <w:t xml:space="preserve">permitted by the restrictions given by the </w:t>
      </w:r>
      <w:proofErr w:type="spellStart"/>
      <w:r w:rsidRPr="007B2F77">
        <w:rPr>
          <w:i/>
          <w:lang w:eastAsia="ko-KR"/>
        </w:rPr>
        <w:t>ra-ssb-OccasionMaskIndex</w:t>
      </w:r>
      <w:proofErr w:type="spellEnd"/>
      <w:r w:rsidRPr="007B2F77">
        <w:rPr>
          <w:lang w:eastAsia="ko-KR"/>
        </w:rPr>
        <w:t xml:space="preserve"> if configured (the MAC entity shall select a PRACH occasion randomly with equal probability amongst the consecutive PRACH occasions</w:t>
      </w:r>
      <w:r w:rsidRPr="007B2F77">
        <w:t xml:space="preserve"> </w:t>
      </w:r>
      <w:r w:rsidRPr="007B2F77">
        <w:rPr>
          <w:lang w:eastAsia="ko-KR"/>
        </w:rPr>
        <w:t>according to clause 8.1 of TS 38.213 [6] corresponding to the selected SSB).</w:t>
      </w:r>
    </w:p>
    <w:p w14:paraId="4759BC16" w14:textId="77777777" w:rsidR="00926535" w:rsidRPr="007B2F77" w:rsidRDefault="00926535" w:rsidP="00926535">
      <w:pPr>
        <w:pStyle w:val="B10"/>
        <w:rPr>
          <w:lang w:eastAsia="ko-KR"/>
        </w:rPr>
      </w:pPr>
      <w:r w:rsidRPr="007B2F77">
        <w:rPr>
          <w:lang w:eastAsia="ko-KR"/>
        </w:rPr>
        <w:t>1&gt;</w:t>
      </w:r>
      <w:r w:rsidRPr="007B2F77">
        <w:rPr>
          <w:lang w:eastAsia="ko-KR"/>
        </w:rPr>
        <w:tab/>
        <w:t>else if an SSB is selected above:</w:t>
      </w:r>
    </w:p>
    <w:p w14:paraId="58916B03" w14:textId="77777777" w:rsidR="00926535" w:rsidRPr="007B2F77" w:rsidRDefault="00926535" w:rsidP="00926535">
      <w:pPr>
        <w:pStyle w:val="B2"/>
        <w:rPr>
          <w:lang w:eastAsia="ko-KR"/>
        </w:rPr>
      </w:pPr>
      <w:r w:rsidRPr="007B2F77">
        <w:rPr>
          <w:lang w:eastAsia="ko-KR"/>
        </w:rPr>
        <w:t>2&gt;</w:t>
      </w:r>
      <w:r w:rsidRPr="007B2F77">
        <w:rPr>
          <w:lang w:eastAsia="ko-KR"/>
        </w:rPr>
        <w:tab/>
        <w:t xml:space="preserve">determine the next available PRACH occasion from the PRACH occasions corresponding to the selected SSB permitted by the restrictions given by the </w:t>
      </w:r>
      <w:proofErr w:type="spellStart"/>
      <w:r w:rsidRPr="007B2F77">
        <w:rPr>
          <w:i/>
          <w:lang w:eastAsia="ko-KR"/>
        </w:rPr>
        <w:t>ra-ssb-OccasionMaskIndex</w:t>
      </w:r>
      <w:proofErr w:type="spellEnd"/>
      <w:r w:rsidRPr="007B2F77">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5DC335D1" w14:textId="77777777" w:rsidR="00926535" w:rsidRPr="007B2F77" w:rsidRDefault="00926535" w:rsidP="00926535">
      <w:pPr>
        <w:pStyle w:val="B10"/>
        <w:rPr>
          <w:lang w:eastAsia="ko-KR"/>
        </w:rPr>
      </w:pPr>
      <w:r w:rsidRPr="007B2F77">
        <w:rPr>
          <w:lang w:eastAsia="ko-KR"/>
        </w:rPr>
        <w:t>1&gt;</w:t>
      </w:r>
      <w:r w:rsidRPr="007B2F77">
        <w:rPr>
          <w:lang w:eastAsia="ko-KR"/>
        </w:rPr>
        <w:tab/>
        <w:t>else if a CSI-RS is selected above:</w:t>
      </w:r>
    </w:p>
    <w:p w14:paraId="24F48A10"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there is no contention-free </w:t>
      </w:r>
      <w:proofErr w:type="gramStart"/>
      <w:r w:rsidRPr="007B2F77">
        <w:rPr>
          <w:lang w:eastAsia="ko-KR"/>
        </w:rPr>
        <w:t>Random Access</w:t>
      </w:r>
      <w:proofErr w:type="gramEnd"/>
      <w:r w:rsidRPr="007B2F77">
        <w:rPr>
          <w:lang w:eastAsia="ko-KR"/>
        </w:rPr>
        <w:t xml:space="preserve"> Resource associated with the selected CSI-RS:</w:t>
      </w:r>
    </w:p>
    <w:p w14:paraId="54615A4F" w14:textId="77777777" w:rsidR="00926535" w:rsidRPr="007B2F77" w:rsidRDefault="00926535" w:rsidP="00926535">
      <w:pPr>
        <w:pStyle w:val="B3"/>
        <w:rPr>
          <w:lang w:eastAsia="ko-KR"/>
        </w:rPr>
      </w:pPr>
      <w:r w:rsidRPr="007B2F77">
        <w:rPr>
          <w:lang w:eastAsia="ko-KR"/>
        </w:rPr>
        <w:t>3&gt;</w:t>
      </w:r>
      <w:r w:rsidRPr="007B2F77">
        <w:rPr>
          <w:lang w:eastAsia="ko-KR"/>
        </w:rPr>
        <w:tab/>
        <w:t xml:space="preserve">determine the next available PRACH occasion from the PRACH occasions, permitted by the restrictions given by the </w:t>
      </w:r>
      <w:proofErr w:type="spellStart"/>
      <w:r w:rsidRPr="007B2F77">
        <w:rPr>
          <w:i/>
          <w:lang w:eastAsia="ko-KR"/>
        </w:rPr>
        <w:t>ra-ssb-OccasionMaskIndex</w:t>
      </w:r>
      <w:proofErr w:type="spellEnd"/>
      <w:r w:rsidRPr="007B2F77">
        <w:rPr>
          <w:lang w:eastAsia="ko-KR"/>
        </w:rPr>
        <w:t xml:space="preserve"> if configured, corresponding to the SSB in </w:t>
      </w:r>
      <w:proofErr w:type="spellStart"/>
      <w:r w:rsidRPr="007B2F77">
        <w:rPr>
          <w:i/>
          <w:lang w:eastAsia="ko-KR"/>
        </w:rPr>
        <w:t>candidateBeamRSList</w:t>
      </w:r>
      <w:proofErr w:type="spellEnd"/>
      <w:r w:rsidRPr="007B2F77">
        <w:rPr>
          <w:lang w:eastAsia="ko-KR"/>
        </w:rPr>
        <w:t xml:space="preserve"> which is quasi-</w:t>
      </w:r>
      <w:proofErr w:type="spellStart"/>
      <w:r w:rsidRPr="007B2F77">
        <w:rPr>
          <w:lang w:eastAsia="ko-KR"/>
        </w:rPr>
        <w:t>colocated</w:t>
      </w:r>
      <w:proofErr w:type="spellEnd"/>
      <w:r w:rsidRPr="007B2F77">
        <w:rPr>
          <w:lang w:eastAsia="ko-KR"/>
        </w:rPr>
        <w:t xml:space="preserve"> with the selected CSI-RS as specified in TS 38.214 [7] (the MAC entity shall select a PRACH occasion randomly with equal probability amongst the consecutive PRACH occasions according to clause 8.1 of TS 38.213 [6], corresponding to the SSB which is quasi-</w:t>
      </w:r>
      <w:proofErr w:type="spellStart"/>
      <w:r w:rsidRPr="007B2F77">
        <w:rPr>
          <w:lang w:eastAsia="ko-KR"/>
        </w:rPr>
        <w:t>colocated</w:t>
      </w:r>
      <w:proofErr w:type="spellEnd"/>
      <w:r w:rsidRPr="007B2F77">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sidRPr="007B2F77">
        <w:rPr>
          <w:lang w:eastAsia="ko-KR"/>
        </w:rPr>
        <w:t>colocated</w:t>
      </w:r>
      <w:proofErr w:type="spellEnd"/>
      <w:r w:rsidRPr="007B2F77">
        <w:rPr>
          <w:lang w:eastAsia="ko-KR"/>
        </w:rPr>
        <w:t xml:space="preserve"> with the selected CSI-RS).</w:t>
      </w:r>
    </w:p>
    <w:p w14:paraId="35D26204"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else:</w:t>
      </w:r>
    </w:p>
    <w:p w14:paraId="6306FAB5" w14:textId="77777777" w:rsidR="00926535" w:rsidRPr="007B2F77" w:rsidRDefault="00926535" w:rsidP="00926535">
      <w:pPr>
        <w:pStyle w:val="B3"/>
        <w:rPr>
          <w:lang w:eastAsia="ko-KR"/>
        </w:rPr>
      </w:pPr>
      <w:r w:rsidRPr="007B2F77">
        <w:rPr>
          <w:lang w:eastAsia="ko-KR"/>
        </w:rPr>
        <w:t>3&gt;</w:t>
      </w:r>
      <w:r w:rsidRPr="007B2F77">
        <w:rPr>
          <w:lang w:eastAsia="ko-KR"/>
        </w:rPr>
        <w:tab/>
        <w:t xml:space="preserve">determine the next available PRACH occasion from the PRACH occasions in </w:t>
      </w:r>
      <w:proofErr w:type="spellStart"/>
      <w:r w:rsidRPr="007B2F77">
        <w:rPr>
          <w:i/>
          <w:lang w:eastAsia="ko-KR"/>
        </w:rPr>
        <w:t>ra-OccasionList</w:t>
      </w:r>
      <w:proofErr w:type="spellEnd"/>
      <w:r w:rsidRPr="007B2F77">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1DCCE7FE" w14:textId="77777777" w:rsidR="00926535" w:rsidRPr="007B2F77" w:rsidRDefault="00926535" w:rsidP="00926535">
      <w:pPr>
        <w:pStyle w:val="B10"/>
        <w:rPr>
          <w:lang w:eastAsia="ko-KR"/>
        </w:rPr>
      </w:pPr>
      <w:r w:rsidRPr="007B2F77">
        <w:rPr>
          <w:lang w:eastAsia="ko-KR"/>
        </w:rPr>
        <w:t>1&gt;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Preamble transmission procedure (see clause 5.1.3).</w:t>
      </w:r>
    </w:p>
    <w:p w14:paraId="58ECC6E0" w14:textId="77777777" w:rsidR="00926535" w:rsidRPr="007B2F77" w:rsidRDefault="00926535" w:rsidP="00926535">
      <w:pPr>
        <w:pStyle w:val="NO"/>
        <w:rPr>
          <w:lang w:eastAsia="ko-KR"/>
        </w:rPr>
      </w:pPr>
      <w:r w:rsidRPr="007B2F77">
        <w:rPr>
          <w:lang w:eastAsia="ko-KR"/>
        </w:rPr>
        <w:t>NOTE 1:</w:t>
      </w:r>
      <w:r w:rsidRPr="007B2F77">
        <w:rPr>
          <w:lang w:eastAsia="ko-KR"/>
        </w:rPr>
        <w:tab/>
        <w:t xml:space="preserve">When the UE determines if there is an SSB with SS-RSRP above </w:t>
      </w:r>
      <w:proofErr w:type="spellStart"/>
      <w:r w:rsidRPr="007B2F77">
        <w:rPr>
          <w:i/>
          <w:lang w:eastAsia="ko-KR"/>
        </w:rPr>
        <w:t>rsrp-ThresholdSSB</w:t>
      </w:r>
      <w:proofErr w:type="spellEnd"/>
      <w:r w:rsidRPr="007B2F77">
        <w:rPr>
          <w:lang w:eastAsia="ko-KR"/>
        </w:rPr>
        <w:t xml:space="preserve"> or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the UE uses the latest unfiltered L1-RSRP measurement.</w:t>
      </w:r>
    </w:p>
    <w:p w14:paraId="0E9663C8" w14:textId="43B4750D" w:rsidR="00926535" w:rsidRDefault="00926535" w:rsidP="00926535">
      <w:pPr>
        <w:pStyle w:val="NO"/>
        <w:rPr>
          <w:ins w:id="117" w:author="vivo-Chenli-After RAN2#116bis-e" w:date="2022-01-25T11:40:00Z"/>
          <w:lang w:eastAsia="ko-KR"/>
        </w:rPr>
      </w:pPr>
      <w:bookmarkStart w:id="118" w:name="_Toc29239822"/>
      <w:r w:rsidRPr="007B2F77">
        <w:rPr>
          <w:lang w:eastAsia="ko-KR"/>
        </w:rPr>
        <w:t>NOTE 2:</w:t>
      </w:r>
      <w:r w:rsidRPr="007B2F77">
        <w:rPr>
          <w:lang w:eastAsia="ko-KR"/>
        </w:rPr>
        <w:tab/>
        <w:t>Void.</w:t>
      </w:r>
    </w:p>
    <w:p w14:paraId="68ACED15" w14:textId="20DD89ED" w:rsidR="00A47443" w:rsidDel="00A8436A" w:rsidRDefault="007A073B" w:rsidP="00A8436A">
      <w:pPr>
        <w:pStyle w:val="NO"/>
        <w:rPr>
          <w:del w:id="119" w:author="vivo-Chenli-After RAN2#116bis-e" w:date="2022-01-25T11:42:00Z"/>
          <w:lang w:eastAsia="en-GB"/>
        </w:rPr>
      </w:pPr>
      <w:ins w:id="120" w:author="vivo-Chenli-After RAN2#116bis-e" w:date="2022-01-25T11:40:00Z">
        <w:r w:rsidRPr="007B2F77">
          <w:rPr>
            <w:lang w:eastAsia="ko-KR"/>
          </w:rPr>
          <w:t>NOTE</w:t>
        </w:r>
        <w:r w:rsidR="00AC05DE">
          <w:rPr>
            <w:lang w:eastAsia="ko-KR"/>
          </w:rPr>
          <w:t xml:space="preserve"> X1</w:t>
        </w:r>
        <w:r w:rsidRPr="007B2F77">
          <w:rPr>
            <w:lang w:eastAsia="ko-KR"/>
          </w:rPr>
          <w:t>:</w:t>
        </w:r>
        <w:r w:rsidRPr="007B2F77">
          <w:rPr>
            <w:lang w:eastAsia="ko-KR"/>
          </w:rPr>
          <w:tab/>
        </w:r>
        <w:commentRangeStart w:id="121"/>
        <w:del w:id="122" w:author="Nokia (Samuli)" w:date="2022-01-26T16:01:00Z">
          <w:r w:rsidR="00902230" w:rsidDel="00CA7AC7">
            <w:rPr>
              <w:rFonts w:hint="eastAsia"/>
              <w:lang w:eastAsia="zh-CN"/>
            </w:rPr>
            <w:delText>F</w:delText>
          </w:r>
          <w:r w:rsidR="00902230" w:rsidDel="00CA7AC7">
            <w:rPr>
              <w:lang w:eastAsia="zh-CN"/>
            </w:rPr>
            <w:delText>or</w:delText>
          </w:r>
        </w:del>
      </w:ins>
      <w:commentRangeEnd w:id="121"/>
      <w:r w:rsidR="00CA7AC7">
        <w:rPr>
          <w:rStyle w:val="CommentReference"/>
        </w:rPr>
        <w:commentReference w:id="121"/>
      </w:r>
      <w:ins w:id="123" w:author="vivo-Chenli-After RAN2#116bis-e" w:date="2022-01-25T11:40:00Z">
        <w:del w:id="124" w:author="Nokia (Samuli)" w:date="2022-01-26T16:01:00Z">
          <w:r w:rsidR="00902230" w:rsidDel="00CA7AC7">
            <w:rPr>
              <w:lang w:eastAsia="zh-CN"/>
            </w:rPr>
            <w:delText xml:space="preserve"> RedCap, </w:delText>
          </w:r>
          <w:r w:rsidR="00916782" w:rsidDel="00CA7AC7">
            <w:rPr>
              <w:lang w:eastAsia="en-GB"/>
            </w:rPr>
            <w:delText>i</w:delText>
          </w:r>
        </w:del>
      </w:ins>
      <w:ins w:id="125" w:author="Nokia (Samuli)" w:date="2022-01-26T16:01:00Z">
        <w:r w:rsidR="00CA7AC7">
          <w:rPr>
            <w:lang w:eastAsia="zh-CN"/>
          </w:rPr>
          <w:t>I</w:t>
        </w:r>
      </w:ins>
      <w:ins w:id="126" w:author="vivo-Chenli-After RAN2#116bis-e" w:date="2022-01-25T11:40:00Z">
        <w:r w:rsidR="00902230">
          <w:rPr>
            <w:lang w:eastAsia="en-GB"/>
          </w:rPr>
          <w:t xml:space="preserve">f a </w:t>
        </w:r>
        <w:proofErr w:type="spellStart"/>
        <w:r w:rsidR="00902230">
          <w:rPr>
            <w:lang w:eastAsia="en-GB"/>
          </w:rPr>
          <w:t>RedCap</w:t>
        </w:r>
        <w:proofErr w:type="spellEnd"/>
        <w:r w:rsidR="00902230">
          <w:rPr>
            <w:lang w:eastAsia="en-GB"/>
          </w:rPr>
          <w:t xml:space="preserve"> UE in </w:t>
        </w:r>
      </w:ins>
      <w:ins w:id="127" w:author="Nokia (Samuli)" w:date="2022-01-26T16:03:00Z">
        <w:r w:rsidR="00CA7AC7">
          <w:rPr>
            <w:lang w:eastAsia="en-GB"/>
          </w:rPr>
          <w:t xml:space="preserve">RRC_IDLE or RRC_INACTIVE </w:t>
        </w:r>
      </w:ins>
      <w:ins w:id="128" w:author="vivo-Chenli-After RAN2#116bis-e" w:date="2022-01-25T11:40:00Z">
        <w:del w:id="129" w:author="Nokia (Samuli)" w:date="2022-01-26T16:03:00Z">
          <w:r w:rsidR="00902230" w:rsidDel="00CA7AC7">
            <w:rPr>
              <w:lang w:eastAsia="en-GB"/>
            </w:rPr>
            <w:delText xml:space="preserve">idle/inactive </w:delText>
          </w:r>
        </w:del>
        <w:r w:rsidR="00902230">
          <w:rPr>
            <w:lang w:eastAsia="en-GB"/>
          </w:rPr>
          <w:t>mode is configured with a separate initial BWP</w:t>
        </w:r>
      </w:ins>
      <w:ins w:id="130" w:author="Nokia (Samuli)" w:date="2022-01-26T16:01:00Z">
        <w:r w:rsidR="00CA7AC7">
          <w:rPr>
            <w:lang w:eastAsia="en-GB"/>
          </w:rPr>
          <w:t xml:space="preserve"> that is not</w:t>
        </w:r>
      </w:ins>
      <w:ins w:id="131" w:author="vivo-Chenli-After RAN2#116bis-e" w:date="2022-01-25T11:40:00Z">
        <w:r w:rsidR="00902230">
          <w:rPr>
            <w:lang w:eastAsia="en-GB"/>
          </w:rPr>
          <w:t xml:space="preserve"> associated with </w:t>
        </w:r>
      </w:ins>
      <w:ins w:id="132" w:author="Nokia (Samuli)" w:date="2022-01-26T16:01:00Z">
        <w:r w:rsidR="00CA7AC7">
          <w:rPr>
            <w:lang w:eastAsia="en-GB"/>
          </w:rPr>
          <w:t xml:space="preserve">any </w:t>
        </w:r>
      </w:ins>
      <w:ins w:id="133" w:author="vivo-Chenli-After RAN2#116bis-e" w:date="2022-01-25T11:40:00Z">
        <w:del w:id="134" w:author="Nokia (Samuli)" w:date="2022-01-26T16:01:00Z">
          <w:r w:rsidR="00902230" w:rsidDel="00CA7AC7">
            <w:rPr>
              <w:lang w:eastAsia="en-GB"/>
            </w:rPr>
            <w:delText xml:space="preserve">no </w:delText>
          </w:r>
        </w:del>
        <w:r w:rsidR="00902230">
          <w:rPr>
            <w:lang w:eastAsia="en-GB"/>
          </w:rPr>
          <w:t>SSB (CD</w:t>
        </w:r>
      </w:ins>
      <w:ins w:id="135" w:author="vivo-Chenli-After RAN2#116bis-e" w:date="2022-01-25T11:43:00Z">
        <w:r w:rsidR="0023279D">
          <w:rPr>
            <w:lang w:eastAsia="en-GB"/>
          </w:rPr>
          <w:t>-SSB</w:t>
        </w:r>
      </w:ins>
      <w:ins w:id="136" w:author="vivo-Chenli-After RAN2#116bis-e" w:date="2022-01-25T11:40:00Z">
        <w:r w:rsidR="00902230">
          <w:rPr>
            <w:lang w:eastAsia="en-GB"/>
          </w:rPr>
          <w:t xml:space="preserve"> or NCD</w:t>
        </w:r>
      </w:ins>
      <w:ins w:id="137" w:author="vivo-Chenli-After RAN2#116bis-e" w:date="2022-01-25T11:43:00Z">
        <w:r w:rsidR="0023279D">
          <w:rPr>
            <w:lang w:eastAsia="en-GB"/>
          </w:rPr>
          <w:t>-SSB</w:t>
        </w:r>
      </w:ins>
      <w:ins w:id="138" w:author="vivo-Chenli-After RAN2#116bis-e" w:date="2022-01-25T11:40:00Z">
        <w:r w:rsidR="00902230">
          <w:rPr>
            <w:lang w:eastAsia="en-GB"/>
          </w:rPr>
          <w:t>) for RACH, measurements are based on CD-SSB for initial RACH resource selection</w:t>
        </w:r>
      </w:ins>
      <w:ins w:id="139" w:author="Nokia (Samuli)" w:date="2022-01-26T16:00:00Z">
        <w:r w:rsidR="008F591E" w:rsidRPr="008F591E">
          <w:rPr>
            <w:lang w:eastAsia="en-GB"/>
          </w:rPr>
          <w:t xml:space="preserve"> </w:t>
        </w:r>
        <w:r w:rsidR="008F591E">
          <w:rPr>
            <w:lang w:eastAsia="en-GB"/>
          </w:rPr>
          <w:t>while it is up to UE implementation whether to perform new RSRP measurement</w:t>
        </w:r>
      </w:ins>
      <w:ins w:id="140" w:author="Nokia (Samuli)" w:date="2022-01-26T16:01:00Z">
        <w:r w:rsidR="00CA7AC7">
          <w:rPr>
            <w:lang w:eastAsia="en-GB"/>
          </w:rPr>
          <w:t>s</w:t>
        </w:r>
      </w:ins>
      <w:ins w:id="141" w:author="Nokia (Samuli)" w:date="2022-01-26T16:00:00Z">
        <w:r w:rsidR="008F591E">
          <w:rPr>
            <w:lang w:eastAsia="en-GB"/>
          </w:rPr>
          <w:t xml:space="preserve"> in </w:t>
        </w:r>
      </w:ins>
      <w:ins w:id="142" w:author="Nokia (Samuli)" w:date="2022-01-26T16:02:00Z">
        <w:r w:rsidR="00CA7AC7">
          <w:rPr>
            <w:lang w:eastAsia="en-GB"/>
          </w:rPr>
          <w:t>the</w:t>
        </w:r>
      </w:ins>
      <w:ins w:id="143" w:author="Nokia (Samuli)" w:date="2022-01-26T16:00:00Z">
        <w:r w:rsidR="008F591E">
          <w:rPr>
            <w:lang w:eastAsia="en-GB"/>
          </w:rPr>
          <w:t xml:space="preserve"> DL BWP associated with CD-SSB for </w:t>
        </w:r>
        <w:r w:rsidR="00CA7AC7">
          <w:rPr>
            <w:lang w:eastAsia="en-GB"/>
          </w:rPr>
          <w:t>Random Access Preamble</w:t>
        </w:r>
        <w:r w:rsidR="008F591E">
          <w:rPr>
            <w:lang w:eastAsia="en-GB"/>
          </w:rPr>
          <w:t xml:space="preserve"> </w:t>
        </w:r>
        <w:proofErr w:type="spellStart"/>
        <w:r w:rsidR="008F591E">
          <w:rPr>
            <w:lang w:eastAsia="en-GB"/>
          </w:rPr>
          <w:t>retransmission</w:t>
        </w:r>
      </w:ins>
      <w:ins w:id="144" w:author="vivo-Chenli-After RAN2#116bis-e" w:date="2022-01-25T11:40:00Z">
        <w:r w:rsidR="00902230">
          <w:rPr>
            <w:lang w:eastAsia="en-GB"/>
          </w:rPr>
          <w:t>.</w:t>
        </w:r>
      </w:ins>
    </w:p>
    <w:p w14:paraId="06D273F8" w14:textId="5A2BB1DE" w:rsidR="00A8436A" w:rsidRPr="00EE1ABC" w:rsidRDefault="00A8436A" w:rsidP="00A8436A">
      <w:pPr>
        <w:pStyle w:val="NO"/>
        <w:rPr>
          <w:lang w:eastAsia="en-GB"/>
        </w:rPr>
      </w:pPr>
      <w:commentRangeStart w:id="145"/>
      <w:commentRangeStart w:id="146"/>
      <w:ins w:id="147" w:author="vivo-Chenli-After RAN2#116bis-e" w:date="2022-01-25T11:42:00Z">
        <w:r>
          <w:rPr>
            <w:rFonts w:hint="eastAsia"/>
            <w:lang w:eastAsia="zh-CN"/>
          </w:rPr>
          <w:t>N</w:t>
        </w:r>
        <w:r>
          <w:rPr>
            <w:lang w:eastAsia="zh-CN"/>
          </w:rPr>
          <w:t>OTE</w:t>
        </w:r>
        <w:proofErr w:type="spellEnd"/>
        <w:r>
          <w:rPr>
            <w:lang w:eastAsia="zh-CN"/>
          </w:rPr>
          <w:t xml:space="preserve"> X3</w:t>
        </w:r>
      </w:ins>
      <w:commentRangeEnd w:id="145"/>
      <w:ins w:id="148" w:author="vivo-Chenli-After RAN2#116bis-e" w:date="2022-01-25T11:43:00Z">
        <w:r w:rsidR="00241D3E">
          <w:rPr>
            <w:rStyle w:val="CommentReference"/>
          </w:rPr>
          <w:commentReference w:id="145"/>
        </w:r>
      </w:ins>
      <w:ins w:id="149" w:author="vivo-Chenli-After RAN2#116bis-e" w:date="2022-01-25T11:42:00Z">
        <w:r>
          <w:rPr>
            <w:lang w:eastAsia="zh-CN"/>
          </w:rPr>
          <w:t xml:space="preserve">: </w:t>
        </w:r>
      </w:ins>
      <w:ins w:id="150" w:author="vivo-Chenli-After RAN2#116bis-e" w:date="2022-01-25T11:43:00Z">
        <w:r w:rsidR="006761E8">
          <w:rPr>
            <w:rFonts w:hint="eastAsia"/>
            <w:lang w:eastAsia="zh-CN"/>
          </w:rPr>
          <w:t>F</w:t>
        </w:r>
        <w:r w:rsidR="006761E8">
          <w:rPr>
            <w:lang w:eastAsia="zh-CN"/>
          </w:rPr>
          <w:t xml:space="preserve">or </w:t>
        </w:r>
        <w:proofErr w:type="spellStart"/>
        <w:r w:rsidR="006761E8">
          <w:rPr>
            <w:lang w:eastAsia="zh-CN"/>
          </w:rPr>
          <w:t>RedCap</w:t>
        </w:r>
        <w:proofErr w:type="spellEnd"/>
        <w:r w:rsidR="006761E8">
          <w:rPr>
            <w:lang w:eastAsia="zh-CN"/>
          </w:rPr>
          <w:t xml:space="preserve">, </w:t>
        </w:r>
        <w:r w:rsidR="006761E8">
          <w:rPr>
            <w:lang w:eastAsia="en-GB"/>
          </w:rPr>
          <w:t>if</w:t>
        </w:r>
      </w:ins>
      <w:ins w:id="151" w:author="vivo-Chenli-After RAN2#116bis-e" w:date="2022-01-25T11:42:00Z">
        <w:r>
          <w:rPr>
            <w:lang w:eastAsia="en-GB"/>
          </w:rPr>
          <w:t xml:space="preserve"> a </w:t>
        </w:r>
        <w:proofErr w:type="spellStart"/>
        <w:r>
          <w:rPr>
            <w:lang w:eastAsia="en-GB"/>
          </w:rPr>
          <w:t>RedCap</w:t>
        </w:r>
        <w:proofErr w:type="spellEnd"/>
        <w:r>
          <w:rPr>
            <w:lang w:eastAsia="en-GB"/>
          </w:rPr>
          <w:t xml:space="preserve"> UE in idle/inactive mode is configured with a separate initial BWP associated with no SSB (CD</w:t>
        </w:r>
      </w:ins>
      <w:ins w:id="152" w:author="vivo-Chenli-After RAN2#116bis-e" w:date="2022-01-25T11:43:00Z">
        <w:r w:rsidR="00580776">
          <w:rPr>
            <w:lang w:eastAsia="en-GB"/>
          </w:rPr>
          <w:t>-SSB</w:t>
        </w:r>
      </w:ins>
      <w:ins w:id="153" w:author="vivo-Chenli-After RAN2#116bis-e" w:date="2022-01-25T11:42:00Z">
        <w:r>
          <w:rPr>
            <w:lang w:eastAsia="en-GB"/>
          </w:rPr>
          <w:t xml:space="preserve"> or NCD</w:t>
        </w:r>
      </w:ins>
      <w:ins w:id="154" w:author="vivo-Chenli-After RAN2#116bis-e" w:date="2022-01-25T11:43:00Z">
        <w:r w:rsidR="00580776">
          <w:rPr>
            <w:lang w:eastAsia="en-GB"/>
          </w:rPr>
          <w:t>-SSB</w:t>
        </w:r>
      </w:ins>
      <w:ins w:id="155" w:author="vivo-Chenli-After RAN2#116bis-e" w:date="2022-01-25T11:42:00Z">
        <w:r>
          <w:rPr>
            <w:lang w:eastAsia="en-GB"/>
          </w:rPr>
          <w:t>) for RACH, it is up to UE implementation to perform new RSRP measurement in a DL BWP associated with CD-SSB before Msg1/</w:t>
        </w:r>
        <w:proofErr w:type="spellStart"/>
        <w:r>
          <w:rPr>
            <w:lang w:eastAsia="en-GB"/>
          </w:rPr>
          <w:t>MsgA</w:t>
        </w:r>
        <w:proofErr w:type="spellEnd"/>
        <w:r>
          <w:rPr>
            <w:lang w:eastAsia="en-GB"/>
          </w:rPr>
          <w:t xml:space="preserve"> retransmission.</w:t>
        </w:r>
      </w:ins>
      <w:commentRangeEnd w:id="146"/>
      <w:r w:rsidR="00CA7AC7">
        <w:rPr>
          <w:rStyle w:val="CommentReference"/>
        </w:rPr>
        <w:commentReference w:id="146"/>
      </w:r>
    </w:p>
    <w:p w14:paraId="3A7EB26B" w14:textId="77777777" w:rsidR="00926535" w:rsidRPr="007B2F77" w:rsidRDefault="00926535" w:rsidP="00926535">
      <w:pPr>
        <w:pStyle w:val="Heading3"/>
        <w:rPr>
          <w:rFonts w:eastAsia="SimSun"/>
          <w:lang w:eastAsia="zh-CN"/>
        </w:rPr>
      </w:pPr>
      <w:bookmarkStart w:id="156" w:name="_Toc37296178"/>
      <w:bookmarkStart w:id="157" w:name="_Toc46490304"/>
      <w:bookmarkStart w:id="158" w:name="_Toc52751999"/>
      <w:bookmarkStart w:id="159" w:name="_Toc52796461"/>
      <w:bookmarkStart w:id="160" w:name="_Toc83661026"/>
      <w:r w:rsidRPr="007B2F77">
        <w:rPr>
          <w:lang w:eastAsia="ko-KR"/>
        </w:rPr>
        <w:t>5.1.2a</w:t>
      </w:r>
      <w:r w:rsidRPr="007B2F77">
        <w:rPr>
          <w:lang w:eastAsia="ko-KR"/>
        </w:rPr>
        <w:tab/>
        <w:t>Random Access Resource selection</w:t>
      </w:r>
      <w:r w:rsidRPr="007B2F77">
        <w:rPr>
          <w:rFonts w:eastAsia="SimSun"/>
          <w:lang w:eastAsia="zh-CN"/>
        </w:rPr>
        <w:t xml:space="preserve"> for 2-step RA type</w:t>
      </w:r>
      <w:bookmarkEnd w:id="156"/>
      <w:bookmarkEnd w:id="157"/>
      <w:bookmarkEnd w:id="158"/>
      <w:bookmarkEnd w:id="159"/>
      <w:bookmarkEnd w:id="160"/>
    </w:p>
    <w:p w14:paraId="298F86A5" w14:textId="77777777" w:rsidR="00926535" w:rsidRPr="007B2F77" w:rsidRDefault="00926535" w:rsidP="00926535">
      <w:pPr>
        <w:rPr>
          <w:lang w:eastAsia="ko-KR"/>
        </w:rPr>
      </w:pPr>
      <w:r w:rsidRPr="007B2F77">
        <w:rPr>
          <w:lang w:eastAsia="ko-KR"/>
        </w:rPr>
        <w:t xml:space="preserve">If the selected </w:t>
      </w:r>
      <w:r w:rsidRPr="007B2F77">
        <w:rPr>
          <w:i/>
          <w:iCs/>
          <w:lang w:eastAsia="ko-KR"/>
        </w:rPr>
        <w:t>RA_TYPE</w:t>
      </w:r>
      <w:r w:rsidRPr="007B2F77">
        <w:rPr>
          <w:lang w:eastAsia="ko-KR"/>
        </w:rPr>
        <w:t xml:space="preserve"> is set to </w:t>
      </w:r>
      <w:r w:rsidRPr="007B2F77">
        <w:rPr>
          <w:i/>
          <w:iCs/>
          <w:lang w:eastAsia="ko-KR"/>
        </w:rPr>
        <w:t>2-stepRA</w:t>
      </w:r>
      <w:r w:rsidRPr="007B2F77">
        <w:rPr>
          <w:lang w:eastAsia="ko-KR"/>
        </w:rPr>
        <w:t>, the MAC entity shall:</w:t>
      </w:r>
    </w:p>
    <w:p w14:paraId="022D1E45"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if the contention-free 2-step RA type Resources associated with SSBs have been explicitly provided in </w:t>
      </w:r>
      <w:proofErr w:type="spellStart"/>
      <w:r w:rsidRPr="007B2F77">
        <w:rPr>
          <w:i/>
          <w:lang w:eastAsia="ko-KR"/>
        </w:rPr>
        <w:t>rach-ConfigDedicated</w:t>
      </w:r>
      <w:proofErr w:type="spellEnd"/>
      <w:r w:rsidRPr="007B2F77">
        <w:rPr>
          <w:lang w:eastAsia="ko-KR"/>
        </w:rPr>
        <w:t xml:space="preserve"> and at least one SSB with SS-RSRP above </w:t>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xml:space="preserve"> amongst the associated SSBs is available:</w:t>
      </w:r>
    </w:p>
    <w:p w14:paraId="17EEE4A2"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xml:space="preserve"> amongst the associated SSBs;</w:t>
      </w:r>
    </w:p>
    <w:p w14:paraId="42C5CABC"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SSB.</w:t>
      </w:r>
    </w:p>
    <w:p w14:paraId="38FF5B66" w14:textId="77777777" w:rsidR="00926535" w:rsidRPr="007B2F77" w:rsidRDefault="00926535" w:rsidP="00926535">
      <w:pPr>
        <w:pStyle w:val="B10"/>
        <w:rPr>
          <w:rFonts w:eastAsiaTheme="minorEastAsia"/>
          <w:lang w:eastAsia="ko-KR"/>
        </w:rPr>
      </w:pPr>
      <w:r w:rsidRPr="007B2F77">
        <w:rPr>
          <w:rFonts w:eastAsiaTheme="minorEastAsia"/>
          <w:lang w:eastAsia="ko-KR"/>
        </w:rPr>
        <w:t>1&gt;</w:t>
      </w:r>
      <w:r w:rsidRPr="007B2F77">
        <w:rPr>
          <w:rFonts w:eastAsiaTheme="minorEastAsia"/>
          <w:lang w:eastAsia="ko-KR"/>
        </w:rPr>
        <w:tab/>
        <w:t>else (</w:t>
      </w:r>
      <w:proofErr w:type="gramStart"/>
      <w:r w:rsidRPr="007B2F77">
        <w:rPr>
          <w:rFonts w:eastAsiaTheme="minorEastAsia"/>
          <w:lang w:eastAsia="ko-KR"/>
        </w:rPr>
        <w:t>i.e.</w:t>
      </w:r>
      <w:proofErr w:type="gramEnd"/>
      <w:r w:rsidRPr="007B2F77">
        <w:rPr>
          <w:rFonts w:eastAsiaTheme="minorEastAsia"/>
          <w:lang w:eastAsia="ko-KR"/>
        </w:rPr>
        <w:t xml:space="preserve"> for the contention-based Random Access Preamble selection):</w:t>
      </w:r>
    </w:p>
    <w:p w14:paraId="37622E5F"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proofErr w:type="spellStart"/>
      <w:r w:rsidRPr="007B2F77">
        <w:rPr>
          <w:i/>
          <w:iCs/>
          <w:lang w:eastAsia="ko-KR"/>
        </w:rPr>
        <w:t>msgA</w:t>
      </w:r>
      <w:proofErr w:type="spellEnd"/>
      <w:r w:rsidRPr="007B2F77">
        <w:rPr>
          <w:i/>
          <w:iCs/>
          <w:lang w:eastAsia="ko-KR"/>
        </w:rPr>
        <w:t>-</w:t>
      </w:r>
      <w:r w:rsidRPr="007B2F77">
        <w:rPr>
          <w:i/>
          <w:lang w:eastAsia="ko-KR"/>
        </w:rPr>
        <w:t>RSRP</w:t>
      </w:r>
      <w:r w:rsidRPr="007B2F77">
        <w:rPr>
          <w:i/>
          <w:iCs/>
          <w:lang w:eastAsia="ko-KR"/>
        </w:rPr>
        <w:t>-</w:t>
      </w:r>
      <w:proofErr w:type="spellStart"/>
      <w:r w:rsidRPr="007B2F77">
        <w:rPr>
          <w:i/>
          <w:iCs/>
          <w:lang w:eastAsia="ko-KR"/>
        </w:rPr>
        <w:t>ThresholdSSB</w:t>
      </w:r>
      <w:proofErr w:type="spellEnd"/>
      <w:r w:rsidRPr="007B2F77">
        <w:rPr>
          <w:lang w:eastAsia="ko-KR"/>
        </w:rPr>
        <w:t xml:space="preserve"> is available:</w:t>
      </w:r>
    </w:p>
    <w:p w14:paraId="4C99D5F1" w14:textId="77777777" w:rsidR="00926535" w:rsidRPr="007B2F77" w:rsidRDefault="00926535" w:rsidP="00926535">
      <w:pPr>
        <w:pStyle w:val="B3"/>
        <w:rPr>
          <w:lang w:eastAsia="ko-KR"/>
        </w:rPr>
      </w:pPr>
      <w:r w:rsidRPr="007B2F77">
        <w:rPr>
          <w:rFonts w:eastAsiaTheme="minorEastAsia"/>
          <w:lang w:eastAsia="ko-KR"/>
        </w:rPr>
        <w:t>3</w:t>
      </w:r>
      <w:r w:rsidRPr="007B2F77">
        <w:rPr>
          <w:lang w:eastAsia="ko-KR"/>
        </w:rPr>
        <w:t>&gt;</w:t>
      </w:r>
      <w:r w:rsidRPr="007B2F77">
        <w:rPr>
          <w:lang w:eastAsia="ko-KR"/>
        </w:rPr>
        <w:tab/>
        <w:t xml:space="preserve">select an SSB with SS-RSRP above </w:t>
      </w:r>
      <w:proofErr w:type="spellStart"/>
      <w:r w:rsidRPr="007B2F77">
        <w:rPr>
          <w:i/>
          <w:iCs/>
          <w:lang w:eastAsia="ko-KR"/>
        </w:rPr>
        <w:t>msgA</w:t>
      </w:r>
      <w:proofErr w:type="spellEnd"/>
      <w:r w:rsidRPr="007B2F77">
        <w:rPr>
          <w:i/>
          <w:iCs/>
          <w:lang w:eastAsia="ko-KR"/>
        </w:rPr>
        <w:t>-</w:t>
      </w:r>
      <w:r w:rsidRPr="007B2F77">
        <w:rPr>
          <w:i/>
          <w:lang w:eastAsia="ko-KR"/>
        </w:rPr>
        <w:t>RSRP</w:t>
      </w:r>
      <w:r w:rsidRPr="007B2F77">
        <w:rPr>
          <w:i/>
          <w:iCs/>
          <w:lang w:eastAsia="ko-KR"/>
        </w:rPr>
        <w:t>-</w:t>
      </w:r>
      <w:proofErr w:type="spellStart"/>
      <w:r w:rsidRPr="007B2F77">
        <w:rPr>
          <w:i/>
          <w:iCs/>
          <w:lang w:eastAsia="ko-KR"/>
        </w:rPr>
        <w:t>ThresholdSSB</w:t>
      </w:r>
      <w:proofErr w:type="spellEnd"/>
      <w:r w:rsidRPr="007B2F77">
        <w:rPr>
          <w:lang w:eastAsia="ko-KR"/>
        </w:rPr>
        <w:t>.</w:t>
      </w:r>
    </w:p>
    <w:p w14:paraId="44B159D0"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2CF638A" w14:textId="77777777" w:rsidR="00926535" w:rsidRPr="007B2F77" w:rsidRDefault="00926535" w:rsidP="00926535">
      <w:pPr>
        <w:pStyle w:val="B3"/>
        <w:rPr>
          <w:rFonts w:eastAsia="SimSun"/>
        </w:rPr>
      </w:pPr>
      <w:r w:rsidRPr="007B2F77">
        <w:rPr>
          <w:rFonts w:eastAsiaTheme="minorEastAsia"/>
          <w:lang w:eastAsia="ko-KR"/>
        </w:rPr>
        <w:t>3</w:t>
      </w:r>
      <w:r w:rsidRPr="007B2F77">
        <w:rPr>
          <w:lang w:eastAsia="ko-KR"/>
        </w:rPr>
        <w:t>&gt;</w:t>
      </w:r>
      <w:r w:rsidRPr="007B2F77">
        <w:rPr>
          <w:lang w:eastAsia="ko-KR"/>
        </w:rPr>
        <w:tab/>
        <w:t>select any SSB.</w:t>
      </w:r>
    </w:p>
    <w:p w14:paraId="492AA350"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contention-free </w:t>
      </w:r>
      <w:proofErr w:type="gramStart"/>
      <w:r w:rsidRPr="007B2F77">
        <w:rPr>
          <w:lang w:eastAsia="ko-KR"/>
        </w:rPr>
        <w:t>Random Access</w:t>
      </w:r>
      <w:proofErr w:type="gramEnd"/>
      <w:r w:rsidRPr="007B2F77">
        <w:rPr>
          <w:lang w:eastAsia="ko-KR"/>
        </w:rPr>
        <w:t xml:space="preserve"> Resources for 2-step RA type have not been configured and if Random Access Preambles group has not yet been selected during the current Random Access procedure:</w:t>
      </w:r>
    </w:p>
    <w:p w14:paraId="03C80969" w14:textId="77777777" w:rsidR="00926535" w:rsidRPr="007B2F77" w:rsidRDefault="00926535" w:rsidP="00926535">
      <w:pPr>
        <w:pStyle w:val="B3"/>
        <w:rPr>
          <w:lang w:eastAsia="ko-KR"/>
        </w:rPr>
      </w:pPr>
      <w:bookmarkStart w:id="161" w:name="_Hlk27723011"/>
      <w:r w:rsidRPr="007B2F77">
        <w:rPr>
          <w:lang w:eastAsia="ko-KR"/>
        </w:rPr>
        <w:t>3&gt;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for 2-step RA type is configured:</w:t>
      </w:r>
    </w:p>
    <w:p w14:paraId="2C1DB05A" w14:textId="77777777" w:rsidR="00926535" w:rsidRPr="007B2F77" w:rsidRDefault="00926535" w:rsidP="00926535">
      <w:pPr>
        <w:pStyle w:val="B4"/>
        <w:rPr>
          <w:lang w:eastAsia="ko-KR"/>
        </w:rPr>
      </w:pPr>
      <w:bookmarkStart w:id="162" w:name="_Hlk27652409"/>
      <w:r w:rsidRPr="007B2F77">
        <w:rPr>
          <w:lang w:eastAsia="ko-KR"/>
        </w:rPr>
        <w:t>4&gt;</w:t>
      </w:r>
      <w:r w:rsidRPr="007B2F77">
        <w:rPr>
          <w:lang w:eastAsia="ko-KR"/>
        </w:rPr>
        <w:tab/>
        <w:t xml:space="preserve">if the potential MSGA payload size (UL data available for transmission plus MAC </w:t>
      </w:r>
      <w:proofErr w:type="spellStart"/>
      <w:r w:rsidRPr="007B2F77">
        <w:rPr>
          <w:lang w:eastAsia="ko-KR"/>
        </w:rPr>
        <w:t>subheader</w:t>
      </w:r>
      <w:proofErr w:type="spellEnd"/>
      <w:r w:rsidRPr="007B2F77">
        <w:rPr>
          <w:lang w:eastAsia="ko-KR"/>
        </w:rPr>
        <w:t xml:space="preserve"> and, where required, MAC CEs) is greater than the </w:t>
      </w:r>
      <w:proofErr w:type="spellStart"/>
      <w:r w:rsidRPr="007B2F77">
        <w:rPr>
          <w:i/>
          <w:iCs/>
          <w:lang w:eastAsia="ko-KR"/>
        </w:rPr>
        <w:t>ra-MsgA-SizeGroupA</w:t>
      </w:r>
      <w:proofErr w:type="spellEnd"/>
      <w:r w:rsidRPr="007B2F77">
        <w:rPr>
          <w:lang w:eastAsia="ko-KR"/>
        </w:rPr>
        <w:t xml:space="preserve"> and the pathloss is less than </w:t>
      </w:r>
      <w:r w:rsidRPr="007B2F77">
        <w:rPr>
          <w:i/>
          <w:lang w:eastAsia="ko-KR"/>
        </w:rPr>
        <w:t>PCMAX</w:t>
      </w:r>
      <w:r w:rsidRPr="007B2F77">
        <w:rPr>
          <w:lang w:eastAsia="ko-KR"/>
        </w:rPr>
        <w:t xml:space="preserve"> (of the Serving Cell performing the </w:t>
      </w:r>
      <w:proofErr w:type="gramStart"/>
      <w:r w:rsidRPr="007B2F77">
        <w:rPr>
          <w:lang w:eastAsia="ko-KR"/>
        </w:rPr>
        <w:t>Random Access</w:t>
      </w:r>
      <w:proofErr w:type="gramEnd"/>
      <w:r w:rsidRPr="007B2F77">
        <w:rPr>
          <w:lang w:eastAsia="ko-KR"/>
        </w:rPr>
        <w:t xml:space="preserve"> Procedure)</w:t>
      </w:r>
      <w:r w:rsidRPr="007B2F77">
        <w:t xml:space="preserve"> </w:t>
      </w:r>
      <w:r w:rsidRPr="007B2F77">
        <w:rPr>
          <w:lang w:eastAsia="ko-KR"/>
        </w:rPr>
        <w:t xml:space="preserve">– </w:t>
      </w:r>
      <w:proofErr w:type="spellStart"/>
      <w:r w:rsidRPr="007B2F77">
        <w:rPr>
          <w:i/>
          <w:iCs/>
          <w:lang w:eastAsia="ko-KR"/>
        </w:rPr>
        <w:t>msgA-PreambleReceivedTargetPower</w:t>
      </w:r>
      <w:proofErr w:type="spellEnd"/>
      <w:r w:rsidRPr="007B2F77">
        <w:rPr>
          <w:lang w:eastAsia="ko-KR"/>
        </w:rPr>
        <w:t xml:space="preserve"> – </w:t>
      </w:r>
      <w:proofErr w:type="spellStart"/>
      <w:r w:rsidRPr="007B2F77">
        <w:rPr>
          <w:i/>
          <w:iCs/>
          <w:lang w:eastAsia="ko-KR"/>
        </w:rPr>
        <w:t>msgA-DeltaPreamble</w:t>
      </w:r>
      <w:proofErr w:type="spellEnd"/>
      <w:r w:rsidRPr="007B2F77">
        <w:rPr>
          <w:lang w:eastAsia="ko-KR"/>
        </w:rPr>
        <w:t xml:space="preserve"> – </w:t>
      </w:r>
      <w:proofErr w:type="spellStart"/>
      <w:r w:rsidRPr="007B2F77">
        <w:rPr>
          <w:i/>
          <w:iCs/>
          <w:lang w:eastAsia="ko-KR"/>
        </w:rPr>
        <w:t>messagePowerOffsetGroupB</w:t>
      </w:r>
      <w:proofErr w:type="spellEnd"/>
      <w:r w:rsidRPr="007B2F77">
        <w:rPr>
          <w:lang w:eastAsia="ko-KR"/>
        </w:rPr>
        <w:t>; or</w:t>
      </w:r>
    </w:p>
    <w:bookmarkEnd w:id="161"/>
    <w:bookmarkEnd w:id="162"/>
    <w:p w14:paraId="0A0330CF"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the CCCH logical channel and the CCCH SDU size plus MAC </w:t>
      </w:r>
      <w:proofErr w:type="spellStart"/>
      <w:r w:rsidRPr="007B2F77">
        <w:rPr>
          <w:lang w:eastAsia="ko-KR"/>
        </w:rPr>
        <w:t>subheader</w:t>
      </w:r>
      <w:proofErr w:type="spellEnd"/>
      <w:r w:rsidRPr="007B2F77">
        <w:rPr>
          <w:lang w:eastAsia="ko-KR"/>
        </w:rPr>
        <w:t xml:space="preserve"> is greater than </w:t>
      </w:r>
      <w:proofErr w:type="spellStart"/>
      <w:r w:rsidRPr="007B2F77">
        <w:rPr>
          <w:i/>
          <w:iCs/>
          <w:lang w:eastAsia="ko-KR"/>
        </w:rPr>
        <w:t>ra-MsgA-SizeGroupA</w:t>
      </w:r>
      <w:proofErr w:type="spellEnd"/>
      <w:r w:rsidRPr="007B2F77">
        <w:rPr>
          <w:lang w:eastAsia="ko-KR"/>
        </w:rPr>
        <w:t>:</w:t>
      </w:r>
    </w:p>
    <w:p w14:paraId="37742CF2"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B.</w:t>
      </w:r>
    </w:p>
    <w:p w14:paraId="7EED1F25"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69D0C979"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A.</w:t>
      </w:r>
    </w:p>
    <w:p w14:paraId="09CE0AB1" w14:textId="77777777" w:rsidR="00926535" w:rsidRPr="007B2F77" w:rsidRDefault="00926535" w:rsidP="00926535">
      <w:pPr>
        <w:pStyle w:val="B3"/>
        <w:rPr>
          <w:lang w:eastAsia="ko-KR"/>
        </w:rPr>
      </w:pPr>
      <w:r w:rsidRPr="007B2F77">
        <w:rPr>
          <w:lang w:eastAsia="ko-KR"/>
        </w:rPr>
        <w:lastRenderedPageBreak/>
        <w:t>3&gt;</w:t>
      </w:r>
      <w:r w:rsidRPr="007B2F77">
        <w:rPr>
          <w:lang w:eastAsia="ko-KR"/>
        </w:rPr>
        <w:tab/>
        <w:t>else:</w:t>
      </w:r>
    </w:p>
    <w:p w14:paraId="407CD2B6"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A.</w:t>
      </w:r>
    </w:p>
    <w:p w14:paraId="0FAC629E" w14:textId="77777777" w:rsidR="00926535" w:rsidRPr="007B2F77" w:rsidRDefault="00926535" w:rsidP="00926535">
      <w:pPr>
        <w:pStyle w:val="B2"/>
        <w:rPr>
          <w:lang w:eastAsia="ko-KR"/>
        </w:rPr>
      </w:pPr>
      <w:r w:rsidRPr="007B2F77">
        <w:rPr>
          <w:lang w:eastAsia="ko-KR"/>
        </w:rPr>
        <w:t>2&gt;</w:t>
      </w:r>
      <w:r w:rsidRPr="007B2F77">
        <w:rPr>
          <w:lang w:eastAsia="ko-KR"/>
        </w:rPr>
        <w:tab/>
        <w:t xml:space="preserve">else if </w:t>
      </w:r>
      <w:r w:rsidRPr="007B2F77">
        <w:t xml:space="preserve">contention-free </w:t>
      </w:r>
      <w:proofErr w:type="gramStart"/>
      <w:r w:rsidRPr="007B2F77">
        <w:t>Random Access</w:t>
      </w:r>
      <w:proofErr w:type="gramEnd"/>
      <w:r w:rsidRPr="007B2F77">
        <w:t xml:space="preserve"> Resources for 2-step RA type have been configured and if Random Access Preambles group has not yet been selected during the current Random Access procedure</w:t>
      </w:r>
      <w:r w:rsidRPr="007B2F77">
        <w:rPr>
          <w:lang w:eastAsia="ko-KR"/>
        </w:rPr>
        <w:t>:</w:t>
      </w:r>
    </w:p>
    <w:p w14:paraId="634FFA59"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for 2-step RA type is configured; and</w:t>
      </w:r>
    </w:p>
    <w:p w14:paraId="0E4415F5"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transport block size of the MSGA payload configured in the </w:t>
      </w:r>
      <w:proofErr w:type="spellStart"/>
      <w:r w:rsidRPr="007B2F77">
        <w:rPr>
          <w:i/>
          <w:iCs/>
          <w:lang w:eastAsia="ko-KR"/>
        </w:rPr>
        <w:t>rach-ConfigDedicated</w:t>
      </w:r>
      <w:proofErr w:type="spellEnd"/>
      <w:r w:rsidRPr="007B2F77">
        <w:rPr>
          <w:lang w:eastAsia="ko-KR"/>
        </w:rPr>
        <w:t xml:space="preserve"> corresponds to the transport block size of the MSGA payload associated with Random Access Preambles </w:t>
      </w:r>
      <w:proofErr w:type="gramStart"/>
      <w:r w:rsidRPr="007B2F77">
        <w:rPr>
          <w:lang w:eastAsia="ko-KR"/>
        </w:rPr>
        <w:t>group</w:t>
      </w:r>
      <w:proofErr w:type="gramEnd"/>
      <w:r w:rsidRPr="007B2F77">
        <w:rPr>
          <w:lang w:eastAsia="ko-KR"/>
        </w:rPr>
        <w:t xml:space="preserve"> B:</w:t>
      </w:r>
    </w:p>
    <w:p w14:paraId="650B0183"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B.</w:t>
      </w:r>
    </w:p>
    <w:p w14:paraId="7245F08E"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002A5BFE"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A.</w:t>
      </w:r>
    </w:p>
    <w:p w14:paraId="7417E208" w14:textId="77777777" w:rsidR="00926535" w:rsidRPr="007B2F77" w:rsidRDefault="00926535" w:rsidP="00926535">
      <w:pPr>
        <w:pStyle w:val="B2"/>
        <w:rPr>
          <w:lang w:eastAsia="ko-KR"/>
        </w:rPr>
      </w:pPr>
      <w:r w:rsidRPr="007B2F77">
        <w:rPr>
          <w:lang w:eastAsia="ko-KR"/>
        </w:rPr>
        <w:t>2&gt;</w:t>
      </w:r>
      <w:r w:rsidRPr="007B2F77">
        <w:rPr>
          <w:lang w:eastAsia="ko-KR"/>
        </w:rPr>
        <w:tab/>
        <w:t>else (</w:t>
      </w:r>
      <w:proofErr w:type="gramStart"/>
      <w:r w:rsidRPr="007B2F77">
        <w:rPr>
          <w:lang w:eastAsia="ko-KR"/>
        </w:rPr>
        <w:t>i.e.</w:t>
      </w:r>
      <w:proofErr w:type="gramEnd"/>
      <w:r w:rsidRPr="007B2F77">
        <w:rPr>
          <w:lang w:eastAsia="ko-KR"/>
        </w:rPr>
        <w:t xml:space="preserve"> Random Access preambles group has been selected during the current Random Access procedure):</w:t>
      </w:r>
    </w:p>
    <w:p w14:paraId="5347470A"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the same group of </w:t>
      </w:r>
      <w:proofErr w:type="gramStart"/>
      <w:r w:rsidRPr="007B2F77">
        <w:rPr>
          <w:lang w:eastAsia="ko-KR"/>
        </w:rPr>
        <w:t>Random Access</w:t>
      </w:r>
      <w:proofErr w:type="gramEnd"/>
      <w:r w:rsidRPr="007B2F77">
        <w:rPr>
          <w:lang w:eastAsia="ko-KR"/>
        </w:rPr>
        <w:t xml:space="preserve"> Preambles as was used for the Random Access Preamble transmission attempt corresponding to the earlier transmission of MSGA.</w:t>
      </w:r>
    </w:p>
    <w:p w14:paraId="707D35B4" w14:textId="77777777" w:rsidR="00926535" w:rsidRPr="007B2F77" w:rsidRDefault="00926535" w:rsidP="00926535">
      <w:pPr>
        <w:pStyle w:val="B2"/>
        <w:rPr>
          <w:lang w:eastAsia="ko-KR"/>
        </w:rPr>
      </w:pPr>
      <w:r w:rsidRPr="007B2F77">
        <w:rPr>
          <w:rFonts w:eastAsia="SimSun"/>
          <w:lang w:eastAsia="zh-CN"/>
        </w:rPr>
        <w:t>2</w:t>
      </w:r>
      <w:r w:rsidRPr="007B2F77">
        <w:rPr>
          <w:lang w:eastAsia="ko-KR"/>
        </w:rPr>
        <w:t>&gt;</w:t>
      </w:r>
      <w:r w:rsidRPr="007B2F77">
        <w:rPr>
          <w:lang w:eastAsia="ko-KR"/>
        </w:rPr>
        <w:tab/>
        <w:t xml:space="preserve">select a </w:t>
      </w:r>
      <w:proofErr w:type="gramStart"/>
      <w:r w:rsidRPr="007B2F77">
        <w:rPr>
          <w:lang w:eastAsia="ko-KR"/>
        </w:rPr>
        <w:t>Random Access</w:t>
      </w:r>
      <w:proofErr w:type="gramEnd"/>
      <w:r w:rsidRPr="007B2F77">
        <w:rPr>
          <w:lang w:eastAsia="ko-KR"/>
        </w:rPr>
        <w:t xml:space="preserve"> Preamble randomly with equal probability from the 2-step RA type Random Access Preambles associated with the selected SSB and the selected Random Access Preambles group;</w:t>
      </w:r>
    </w:p>
    <w:p w14:paraId="0E8229E3" w14:textId="77777777" w:rsidR="00926535" w:rsidRPr="007B2F77" w:rsidRDefault="00926535" w:rsidP="00926535">
      <w:pPr>
        <w:pStyle w:val="B2"/>
        <w:rPr>
          <w:lang w:eastAsia="ko-KR"/>
        </w:rPr>
      </w:pPr>
      <w:r w:rsidRPr="007B2F77">
        <w:rPr>
          <w:rFonts w:eastAsiaTheme="minorEastAsia"/>
          <w:lang w:eastAsia="ko-KR"/>
        </w:rPr>
        <w:t>2</w:t>
      </w:r>
      <w:r w:rsidRPr="007B2F77">
        <w:rPr>
          <w:lang w:eastAsia="ko-KR"/>
        </w:rPr>
        <w:t>&gt;</w:t>
      </w:r>
      <w:r w:rsidRPr="007B2F77">
        <w:rPr>
          <w:lang w:eastAsia="ko-KR"/>
        </w:rPr>
        <w:tab/>
        <w:t xml:space="preserve">set the </w:t>
      </w:r>
      <w:r w:rsidRPr="007B2F77">
        <w:rPr>
          <w:i/>
          <w:iCs/>
          <w:lang w:eastAsia="ko-KR"/>
        </w:rPr>
        <w:t>PREAMBLE_INDEX</w:t>
      </w:r>
      <w:r w:rsidRPr="007B2F77">
        <w:rPr>
          <w:lang w:eastAsia="ko-KR"/>
        </w:rPr>
        <w:t xml:space="preserve"> to the selected </w:t>
      </w:r>
      <w:proofErr w:type="gramStart"/>
      <w:r w:rsidRPr="007B2F77">
        <w:rPr>
          <w:lang w:eastAsia="ko-KR"/>
        </w:rPr>
        <w:t>Random Access</w:t>
      </w:r>
      <w:proofErr w:type="gramEnd"/>
      <w:r w:rsidRPr="007B2F77">
        <w:rPr>
          <w:lang w:eastAsia="ko-KR"/>
        </w:rPr>
        <w:t xml:space="preserve"> Preamble.</w:t>
      </w:r>
    </w:p>
    <w:p w14:paraId="328DA7BB" w14:textId="77777777" w:rsidR="00926535" w:rsidRPr="007B2F77" w:rsidRDefault="00926535" w:rsidP="00926535">
      <w:pPr>
        <w:pStyle w:val="B10"/>
        <w:rPr>
          <w:lang w:eastAsia="ko-KR"/>
        </w:rPr>
      </w:pPr>
      <w:r w:rsidRPr="007B2F77">
        <w:rPr>
          <w:rFonts w:eastAsiaTheme="minorEastAsia"/>
          <w:lang w:eastAsia="ko-KR"/>
        </w:rPr>
        <w:t>1&gt;</w:t>
      </w:r>
      <w:r w:rsidRPr="007B2F77">
        <w:rPr>
          <w:rFonts w:eastAsiaTheme="minorEastAsia"/>
          <w:lang w:eastAsia="ko-KR"/>
        </w:rPr>
        <w:tab/>
        <w:t xml:space="preserve">determine the next available PRACH occasion from the PRACH occasions corresponding to the selected SSB </w:t>
      </w:r>
      <w:r w:rsidRPr="007B2F77">
        <w:rPr>
          <w:lang w:eastAsia="ko-KR"/>
        </w:rPr>
        <w:t xml:space="preserve">permitted by the restrictions given by the </w:t>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rPr>
          <w:iCs/>
        </w:rPr>
        <w:t xml:space="preserve"> </w:t>
      </w:r>
      <w:r w:rsidRPr="007B2F77">
        <w:t>if configured</w:t>
      </w:r>
      <w:r w:rsidRPr="007B2F77">
        <w:rPr>
          <w:rFonts w:eastAsiaTheme="minorEastAsia"/>
          <w:lang w:eastAsia="ko-KR"/>
        </w:rPr>
        <w:t xml:space="preserve"> and </w:t>
      </w:r>
      <w:proofErr w:type="spellStart"/>
      <w:r w:rsidRPr="007B2F77">
        <w:rPr>
          <w:i/>
          <w:lang w:eastAsia="ko-KR"/>
        </w:rPr>
        <w:t>ra-ssb-OccasionMaskIndex</w:t>
      </w:r>
      <w:proofErr w:type="spellEnd"/>
      <w:r w:rsidRPr="007B2F77">
        <w:rPr>
          <w:lang w:eastAsia="ko-KR"/>
        </w:rPr>
        <w:t xml:space="preserve"> </w:t>
      </w:r>
      <w:r w:rsidRPr="007B2F77">
        <w:rPr>
          <w:iCs/>
          <w:lang w:eastAsia="ko-KR"/>
        </w:rPr>
        <w:t>if configured</w:t>
      </w:r>
      <w:r w:rsidRPr="007B2F77">
        <w:rPr>
          <w:rFonts w:eastAsiaTheme="minorEastAsia"/>
          <w:lang w:eastAsia="ko-KR"/>
        </w:rPr>
        <w:t xml:space="preserve"> (the MAC entity shall select a PRACH occasion randomly with equal probability among the consecutive PRACH occasions </w:t>
      </w:r>
      <w:r w:rsidRPr="007B2F77">
        <w:rPr>
          <w:rFonts w:eastAsia="SimSun"/>
          <w:lang w:eastAsia="zh-CN"/>
        </w:rPr>
        <w:t xml:space="preserve">allocated for 2-step RA type </w:t>
      </w:r>
      <w:r w:rsidRPr="007B2F77">
        <w:rPr>
          <w:rFonts w:eastAsiaTheme="minorEastAsia"/>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7F688899"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was not selected by the MAC entity among the contention-based Random Access Preamble(s):</w:t>
      </w:r>
    </w:p>
    <w:p w14:paraId="684D435A"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PUSCH occasion from the PUSCH occasions configured in </w:t>
      </w:r>
      <w:proofErr w:type="spellStart"/>
      <w:r w:rsidRPr="007B2F77">
        <w:rPr>
          <w:i/>
          <w:iCs/>
          <w:lang w:eastAsia="ko-KR"/>
        </w:rPr>
        <w:t>msgA</w:t>
      </w:r>
      <w:proofErr w:type="spellEnd"/>
      <w:r w:rsidRPr="007B2F77">
        <w:rPr>
          <w:i/>
          <w:iCs/>
          <w:lang w:eastAsia="ko-KR"/>
        </w:rPr>
        <w:t>-CFRA-PUSCH</w:t>
      </w:r>
      <w:r w:rsidRPr="007B2F77">
        <w:rPr>
          <w:lang w:eastAsia="ko-KR"/>
        </w:rPr>
        <w:t xml:space="preserve"> corresponding to the PRACH slot of the selected PRACH occasion, according to </w:t>
      </w:r>
      <w:proofErr w:type="spellStart"/>
      <w:r w:rsidRPr="007B2F77">
        <w:rPr>
          <w:i/>
          <w:iCs/>
          <w:lang w:eastAsia="ko-KR"/>
        </w:rPr>
        <w:t>msgA</w:t>
      </w:r>
      <w:proofErr w:type="spellEnd"/>
      <w:r w:rsidRPr="007B2F77">
        <w:rPr>
          <w:i/>
          <w:iCs/>
          <w:lang w:eastAsia="ko-KR"/>
        </w:rPr>
        <w:t>-PUSCH-resource-Index</w:t>
      </w:r>
      <w:r w:rsidRPr="007B2F77">
        <w:rPr>
          <w:lang w:eastAsia="ko-KR"/>
        </w:rPr>
        <w:t xml:space="preserve"> corresponding to the selected SSB;</w:t>
      </w:r>
    </w:p>
    <w:p w14:paraId="771DB194" w14:textId="77777777" w:rsidR="00926535" w:rsidRPr="007B2F77" w:rsidRDefault="00926535" w:rsidP="00926535">
      <w:pPr>
        <w:pStyle w:val="B2"/>
        <w:rPr>
          <w:lang w:eastAsia="ko-KR"/>
        </w:rPr>
      </w:pPr>
      <w:r w:rsidRPr="007B2F77">
        <w:rPr>
          <w:lang w:eastAsia="ko-KR"/>
        </w:rPr>
        <w:t>2&gt;</w:t>
      </w:r>
      <w:r w:rsidRPr="007B2F77">
        <w:rPr>
          <w:lang w:eastAsia="ko-KR"/>
        </w:rPr>
        <w:tab/>
        <w:t>determine the UL grant and the associated HARQ information for the MSGA payload in the selected PUSCH occasion;</w:t>
      </w:r>
    </w:p>
    <w:p w14:paraId="49326B75" w14:textId="77777777" w:rsidR="00926535" w:rsidRPr="007B2F77" w:rsidRDefault="00926535" w:rsidP="00926535">
      <w:pPr>
        <w:pStyle w:val="B2"/>
        <w:rPr>
          <w:lang w:eastAsia="ko-KR"/>
        </w:rPr>
      </w:pPr>
      <w:r w:rsidRPr="007B2F77">
        <w:rPr>
          <w:lang w:eastAsia="ko-KR"/>
        </w:rPr>
        <w:t>2&gt;</w:t>
      </w:r>
      <w:r w:rsidRPr="007B2F77">
        <w:rPr>
          <w:lang w:eastAsia="ko-KR"/>
        </w:rPr>
        <w:tab/>
        <w:t>deliver the UL grant and the associated HARQ information to the HARQ entity.</w:t>
      </w:r>
    </w:p>
    <w:p w14:paraId="2E51488A" w14:textId="77777777" w:rsidR="00926535" w:rsidRPr="007B2F77" w:rsidRDefault="00926535" w:rsidP="00926535">
      <w:pPr>
        <w:pStyle w:val="B10"/>
        <w:rPr>
          <w:lang w:eastAsia="ko-KR"/>
        </w:rPr>
      </w:pPr>
      <w:r w:rsidRPr="007B2F77">
        <w:rPr>
          <w:lang w:eastAsia="ko-KR"/>
        </w:rPr>
        <w:t>1&gt;</w:t>
      </w:r>
      <w:r w:rsidRPr="007B2F77">
        <w:rPr>
          <w:lang w:eastAsia="ko-KR"/>
        </w:rPr>
        <w:tab/>
        <w:t>else:</w:t>
      </w:r>
    </w:p>
    <w:p w14:paraId="7F589239" w14:textId="77777777" w:rsidR="00926535" w:rsidRPr="007B2F77" w:rsidRDefault="00926535" w:rsidP="00926535">
      <w:pPr>
        <w:pStyle w:val="B2"/>
        <w:rPr>
          <w:lang w:eastAsia="ko-KR"/>
        </w:rPr>
      </w:pPr>
      <w:r w:rsidRPr="007B2F77">
        <w:rPr>
          <w:lang w:eastAsia="ko-KR"/>
        </w:rPr>
        <w:t>2&gt;</w:t>
      </w:r>
      <w:r w:rsidRPr="007B2F77">
        <w:rPr>
          <w:lang w:eastAsia="ko-KR"/>
        </w:rPr>
        <w:tab/>
        <w:t>select a PUSCH occasion corresponding to the selected preamble and PRACH occasion according to clause 8.1A of TS 38.213 [6];</w:t>
      </w:r>
    </w:p>
    <w:p w14:paraId="03EE887A" w14:textId="77777777" w:rsidR="00926535" w:rsidRPr="007B2F77" w:rsidRDefault="00926535" w:rsidP="00926535">
      <w:pPr>
        <w:pStyle w:val="B2"/>
        <w:rPr>
          <w:lang w:eastAsia="ko-KR"/>
        </w:rPr>
      </w:pPr>
      <w:r w:rsidRPr="007B2F77">
        <w:rPr>
          <w:lang w:eastAsia="ko-KR"/>
        </w:rPr>
        <w:t>2&gt;</w:t>
      </w:r>
      <w:r w:rsidRPr="007B2F77">
        <w:rPr>
          <w:lang w:eastAsia="ko-KR"/>
        </w:rPr>
        <w:tab/>
        <w:t>determine the UL grant for the MSGA payload according to the PUSCH configuration associated with the selected Random Access P</w:t>
      </w:r>
      <w:r w:rsidRPr="007B2F77">
        <w:rPr>
          <w:rFonts w:eastAsia="SimSun"/>
          <w:lang w:eastAsia="zh-CN"/>
        </w:rPr>
        <w:t xml:space="preserve">reambles group and </w:t>
      </w:r>
      <w:r w:rsidRPr="007B2F77">
        <w:rPr>
          <w:lang w:eastAsia="ko-KR"/>
        </w:rPr>
        <w:t>determine the associated HARQ information;</w:t>
      </w:r>
    </w:p>
    <w:p w14:paraId="70F655DB" w14:textId="77777777" w:rsidR="00926535" w:rsidRPr="007B2F77" w:rsidRDefault="00926535" w:rsidP="00926535">
      <w:pPr>
        <w:pStyle w:val="B2"/>
        <w:rPr>
          <w:lang w:eastAsia="ko-KR"/>
        </w:rPr>
      </w:pPr>
      <w:r w:rsidRPr="007B2F77">
        <w:rPr>
          <w:lang w:eastAsia="ko-KR"/>
        </w:rPr>
        <w:t>2&gt;</w:t>
      </w:r>
      <w:r w:rsidRPr="007B2F77">
        <w:rPr>
          <w:lang w:eastAsia="ko-KR"/>
        </w:rPr>
        <w:tab/>
        <w:t>if the selected preamble and PRACH occasion is mapped to a valid PUSCH occasion as specified in clause 8.1A of TS 38.213 [6]:</w:t>
      </w:r>
    </w:p>
    <w:p w14:paraId="3548B2D6" w14:textId="77777777" w:rsidR="00926535" w:rsidRPr="007B2F77" w:rsidRDefault="00926535" w:rsidP="00926535">
      <w:pPr>
        <w:pStyle w:val="B3"/>
        <w:rPr>
          <w:lang w:eastAsia="ko-KR"/>
        </w:rPr>
      </w:pPr>
      <w:r w:rsidRPr="007B2F77">
        <w:rPr>
          <w:lang w:eastAsia="ko-KR"/>
        </w:rPr>
        <w:t>3&gt;</w:t>
      </w:r>
      <w:r w:rsidRPr="007B2F77">
        <w:rPr>
          <w:lang w:eastAsia="ko-KR"/>
        </w:rPr>
        <w:tab/>
        <w:t>deliver the UL grant and the associated HARQ information to the HARQ entity.</w:t>
      </w:r>
    </w:p>
    <w:p w14:paraId="4101946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perform the </w:t>
      </w:r>
      <w:r w:rsidRPr="007B2F77">
        <w:rPr>
          <w:rFonts w:eastAsia="SimSun"/>
          <w:lang w:eastAsia="zh-CN"/>
        </w:rPr>
        <w:t>MSGA</w:t>
      </w:r>
      <w:r w:rsidRPr="007B2F77">
        <w:rPr>
          <w:lang w:eastAsia="ko-KR"/>
        </w:rPr>
        <w:t xml:space="preserve"> transmission procedure (see clause 5.1.3</w:t>
      </w:r>
      <w:r w:rsidRPr="007B2F77">
        <w:rPr>
          <w:rFonts w:eastAsia="SimSun"/>
          <w:lang w:eastAsia="zh-CN"/>
        </w:rPr>
        <w:t>a</w:t>
      </w:r>
      <w:r w:rsidRPr="007B2F77">
        <w:rPr>
          <w:lang w:eastAsia="ko-KR"/>
        </w:rPr>
        <w:t>).</w:t>
      </w:r>
    </w:p>
    <w:p w14:paraId="74A648DE" w14:textId="5E485113" w:rsidR="00926535" w:rsidRDefault="00926535" w:rsidP="00926535">
      <w:pPr>
        <w:pStyle w:val="NO"/>
        <w:rPr>
          <w:ins w:id="163" w:author="vivo-Chenli-After RAN2#116bis-e" w:date="2022-01-25T11:41:00Z"/>
          <w:lang w:eastAsia="ko-KR"/>
        </w:rPr>
      </w:pPr>
      <w:r w:rsidRPr="007B2F77">
        <w:rPr>
          <w:lang w:eastAsia="ko-KR"/>
        </w:rPr>
        <w:t>NOTE:</w:t>
      </w:r>
      <w:r w:rsidRPr="007B2F77">
        <w:rPr>
          <w:lang w:eastAsia="ko-KR"/>
        </w:rPr>
        <w:tab/>
        <w:t xml:space="preserve">To determine if there is an SSB with </w:t>
      </w:r>
      <w:r w:rsidRPr="007B2F77">
        <w:rPr>
          <w:i/>
          <w:iCs/>
          <w:lang w:eastAsia="ko-KR"/>
        </w:rPr>
        <w:t>SS-RSRP</w:t>
      </w:r>
      <w:r w:rsidRPr="007B2F77">
        <w:rPr>
          <w:lang w:eastAsia="ko-KR"/>
        </w:rPr>
        <w:t xml:space="preserve"> above </w:t>
      </w:r>
      <w:proofErr w:type="spellStart"/>
      <w:r w:rsidRPr="007B2F77">
        <w:rPr>
          <w:i/>
          <w:iCs/>
          <w:lang w:eastAsia="ko-KR"/>
        </w:rPr>
        <w:t>msgA</w:t>
      </w:r>
      <w:proofErr w:type="spellEnd"/>
      <w:r w:rsidRPr="007B2F77">
        <w:rPr>
          <w:i/>
          <w:iCs/>
          <w:lang w:eastAsia="ko-KR"/>
        </w:rPr>
        <w:t>-RSRP-</w:t>
      </w:r>
      <w:proofErr w:type="spellStart"/>
      <w:r w:rsidRPr="007B2F77">
        <w:rPr>
          <w:i/>
          <w:iCs/>
          <w:lang w:eastAsia="ko-KR"/>
        </w:rPr>
        <w:t>ThresholdSSB</w:t>
      </w:r>
      <w:proofErr w:type="spellEnd"/>
      <w:r w:rsidRPr="007B2F77">
        <w:rPr>
          <w:lang w:eastAsia="ko-KR"/>
        </w:rPr>
        <w:t xml:space="preserve">, the UE uses the latest unfiltered </w:t>
      </w:r>
      <w:r w:rsidRPr="007B2F77">
        <w:rPr>
          <w:i/>
          <w:iCs/>
          <w:lang w:eastAsia="ko-KR"/>
        </w:rPr>
        <w:t>L1-RSRP</w:t>
      </w:r>
      <w:r w:rsidRPr="007B2F77">
        <w:rPr>
          <w:lang w:eastAsia="ko-KR"/>
        </w:rPr>
        <w:t xml:space="preserve"> measurement.</w:t>
      </w:r>
    </w:p>
    <w:p w14:paraId="50E8D92D" w14:textId="3E83C4DF" w:rsidR="00EE1ABC" w:rsidRPr="00EE1ABC" w:rsidRDefault="00EE1ABC" w:rsidP="00EE1ABC">
      <w:pPr>
        <w:pStyle w:val="NO"/>
        <w:rPr>
          <w:ins w:id="164" w:author="vivo-Chenli-After RAN2#116bis-e" w:date="2022-01-25T11:41:00Z"/>
          <w:lang w:eastAsia="ko-KR"/>
        </w:rPr>
      </w:pPr>
      <w:ins w:id="165" w:author="vivo-Chenli-After RAN2#116bis-e" w:date="2022-01-25T11:41:00Z">
        <w:r w:rsidRPr="007B2F77">
          <w:rPr>
            <w:lang w:eastAsia="ko-KR"/>
          </w:rPr>
          <w:lastRenderedPageBreak/>
          <w:t>NOTE</w:t>
        </w:r>
        <w:r>
          <w:rPr>
            <w:lang w:eastAsia="ko-KR"/>
          </w:rPr>
          <w:t xml:space="preserve"> X2</w:t>
        </w:r>
        <w:r w:rsidRPr="007B2F77">
          <w:rPr>
            <w:lang w:eastAsia="ko-KR"/>
          </w:rPr>
          <w:t>:</w:t>
        </w:r>
        <w:r w:rsidRPr="007B2F77">
          <w:rPr>
            <w:lang w:eastAsia="ko-KR"/>
          </w:rPr>
          <w:tab/>
        </w:r>
        <w:del w:id="166" w:author="Nokia (Samuli)" w:date="2022-01-26T15:53:00Z">
          <w:r w:rsidDel="008F591E">
            <w:rPr>
              <w:rFonts w:hint="eastAsia"/>
              <w:lang w:eastAsia="zh-CN"/>
            </w:rPr>
            <w:delText>F</w:delText>
          </w:r>
          <w:r w:rsidDel="008F591E">
            <w:rPr>
              <w:lang w:eastAsia="zh-CN"/>
            </w:rPr>
            <w:delText xml:space="preserve">or RedCap, </w:delText>
          </w:r>
          <w:r w:rsidDel="008F591E">
            <w:rPr>
              <w:lang w:eastAsia="en-GB"/>
            </w:rPr>
            <w:delText>i</w:delText>
          </w:r>
        </w:del>
      </w:ins>
      <w:ins w:id="167" w:author="Nokia (Samuli)" w:date="2022-01-26T15:53:00Z">
        <w:r w:rsidR="008F591E">
          <w:rPr>
            <w:lang w:eastAsia="zh-CN"/>
          </w:rPr>
          <w:t>I</w:t>
        </w:r>
      </w:ins>
      <w:ins w:id="168" w:author="vivo-Chenli-After RAN2#116bis-e" w:date="2022-01-25T11:41:00Z">
        <w:r>
          <w:rPr>
            <w:lang w:eastAsia="en-GB"/>
          </w:rPr>
          <w:t xml:space="preserve">f a </w:t>
        </w:r>
        <w:proofErr w:type="spellStart"/>
        <w:r>
          <w:rPr>
            <w:lang w:eastAsia="en-GB"/>
          </w:rPr>
          <w:t>RedCap</w:t>
        </w:r>
        <w:proofErr w:type="spellEnd"/>
        <w:r>
          <w:rPr>
            <w:lang w:eastAsia="en-GB"/>
          </w:rPr>
          <w:t xml:space="preserve"> UE in </w:t>
        </w:r>
        <w:del w:id="169" w:author="Nokia (Samuli)" w:date="2022-01-26T16:03:00Z">
          <w:r w:rsidDel="00CA7AC7">
            <w:rPr>
              <w:lang w:eastAsia="en-GB"/>
            </w:rPr>
            <w:delText xml:space="preserve">idle/inactive </w:delText>
          </w:r>
        </w:del>
      </w:ins>
      <w:ins w:id="170" w:author="Nokia (Samuli)" w:date="2022-01-26T16:03:00Z">
        <w:r w:rsidR="00CA7AC7">
          <w:rPr>
            <w:lang w:eastAsia="en-GB"/>
          </w:rPr>
          <w:t xml:space="preserve">RRC_IDLE or RRC_INACTIVE </w:t>
        </w:r>
      </w:ins>
      <w:ins w:id="171" w:author="vivo-Chenli-After RAN2#116bis-e" w:date="2022-01-25T11:41:00Z">
        <w:r>
          <w:rPr>
            <w:lang w:eastAsia="en-GB"/>
          </w:rPr>
          <w:t xml:space="preserve">mode is configured with a separate initial BWP </w:t>
        </w:r>
      </w:ins>
      <w:ins w:id="172" w:author="Nokia (Samuli)" w:date="2022-01-26T15:53:00Z">
        <w:r w:rsidR="008F591E">
          <w:rPr>
            <w:lang w:eastAsia="en-GB"/>
          </w:rPr>
          <w:t xml:space="preserve">that is not </w:t>
        </w:r>
      </w:ins>
      <w:commentRangeStart w:id="173"/>
      <w:ins w:id="174" w:author="vivo-Chenli-After RAN2#116bis-e" w:date="2022-01-25T11:41:00Z">
        <w:r>
          <w:rPr>
            <w:lang w:eastAsia="en-GB"/>
          </w:rPr>
          <w:t>associated</w:t>
        </w:r>
      </w:ins>
      <w:commentRangeEnd w:id="173"/>
      <w:r w:rsidR="00CA7AC7">
        <w:rPr>
          <w:rStyle w:val="CommentReference"/>
        </w:rPr>
        <w:commentReference w:id="173"/>
      </w:r>
      <w:ins w:id="175" w:author="vivo-Chenli-After RAN2#116bis-e" w:date="2022-01-25T11:41:00Z">
        <w:r>
          <w:rPr>
            <w:lang w:eastAsia="en-GB"/>
          </w:rPr>
          <w:t xml:space="preserve"> with </w:t>
        </w:r>
        <w:del w:id="176" w:author="Nokia (Samuli)" w:date="2022-01-26T15:53:00Z">
          <w:r w:rsidDel="008F591E">
            <w:rPr>
              <w:lang w:eastAsia="en-GB"/>
            </w:rPr>
            <w:delText xml:space="preserve">no </w:delText>
          </w:r>
        </w:del>
      </w:ins>
      <w:ins w:id="177" w:author="Nokia (Samuli)" w:date="2022-01-26T15:53:00Z">
        <w:r w:rsidR="008F591E">
          <w:rPr>
            <w:lang w:eastAsia="en-GB"/>
          </w:rPr>
          <w:t xml:space="preserve">any </w:t>
        </w:r>
      </w:ins>
      <w:ins w:id="178" w:author="vivo-Chenli-After RAN2#116bis-e" w:date="2022-01-25T11:41:00Z">
        <w:r>
          <w:rPr>
            <w:lang w:eastAsia="en-GB"/>
          </w:rPr>
          <w:t>SSB (CD</w:t>
        </w:r>
      </w:ins>
      <w:ins w:id="179" w:author="vivo-Chenli-After RAN2#116bis-e" w:date="2022-01-25T11:44:00Z">
        <w:r w:rsidR="00347BCC">
          <w:rPr>
            <w:lang w:eastAsia="en-GB"/>
          </w:rPr>
          <w:t>-SSB</w:t>
        </w:r>
      </w:ins>
      <w:ins w:id="180" w:author="vivo-Chenli-After RAN2#116bis-e" w:date="2022-01-25T11:41:00Z">
        <w:r>
          <w:rPr>
            <w:lang w:eastAsia="en-GB"/>
          </w:rPr>
          <w:t xml:space="preserve"> or NCD</w:t>
        </w:r>
      </w:ins>
      <w:ins w:id="181" w:author="vivo-Chenli-After RAN2#116bis-e" w:date="2022-01-25T11:44:00Z">
        <w:r w:rsidR="00347BCC">
          <w:rPr>
            <w:lang w:eastAsia="en-GB"/>
          </w:rPr>
          <w:t>-SSB</w:t>
        </w:r>
      </w:ins>
      <w:ins w:id="182" w:author="vivo-Chenli-After RAN2#116bis-e" w:date="2022-01-25T11:41:00Z">
        <w:r>
          <w:rPr>
            <w:lang w:eastAsia="en-GB"/>
          </w:rPr>
          <w:t>) for RACH, measurements are based on CD-SSB for initial RACH resource selection</w:t>
        </w:r>
      </w:ins>
      <w:ins w:id="183" w:author="Nokia (Samuli)" w:date="2022-01-26T15:54:00Z">
        <w:r w:rsidR="008F591E">
          <w:rPr>
            <w:lang w:eastAsia="en-GB"/>
          </w:rPr>
          <w:t xml:space="preserve"> while it is up to UE implementation </w:t>
        </w:r>
      </w:ins>
      <w:ins w:id="184" w:author="Nokia (Samuli)" w:date="2022-01-26T15:59:00Z">
        <w:r w:rsidR="008F591E">
          <w:rPr>
            <w:lang w:eastAsia="en-GB"/>
          </w:rPr>
          <w:t xml:space="preserve">whether </w:t>
        </w:r>
      </w:ins>
      <w:ins w:id="185" w:author="Nokia (Samuli)" w:date="2022-01-26T15:54:00Z">
        <w:r w:rsidR="008F591E">
          <w:rPr>
            <w:lang w:eastAsia="en-GB"/>
          </w:rPr>
          <w:t>to perform new RSRP measurement</w:t>
        </w:r>
      </w:ins>
      <w:ins w:id="186" w:author="Nokia (Samuli)" w:date="2022-01-26T16:02:00Z">
        <w:r w:rsidR="00CA7AC7">
          <w:rPr>
            <w:lang w:eastAsia="en-GB"/>
          </w:rPr>
          <w:t>s</w:t>
        </w:r>
      </w:ins>
      <w:ins w:id="187" w:author="Nokia (Samuli)" w:date="2022-01-26T15:54:00Z">
        <w:r w:rsidR="008F591E">
          <w:rPr>
            <w:lang w:eastAsia="en-GB"/>
          </w:rPr>
          <w:t xml:space="preserve"> in </w:t>
        </w:r>
      </w:ins>
      <w:ins w:id="188" w:author="Nokia (Samuli)" w:date="2022-01-26T16:02:00Z">
        <w:r w:rsidR="00CA7AC7">
          <w:rPr>
            <w:lang w:eastAsia="en-GB"/>
          </w:rPr>
          <w:t>the</w:t>
        </w:r>
      </w:ins>
      <w:ins w:id="189" w:author="Nokia (Samuli)" w:date="2022-01-26T15:54:00Z">
        <w:r w:rsidR="008F591E">
          <w:rPr>
            <w:lang w:eastAsia="en-GB"/>
          </w:rPr>
          <w:t xml:space="preserve"> DL BWP associated with CD-SSB </w:t>
        </w:r>
      </w:ins>
      <w:ins w:id="190" w:author="Nokia (Samuli)" w:date="2022-01-26T15:55:00Z">
        <w:r w:rsidR="008F591E">
          <w:rPr>
            <w:lang w:eastAsia="en-GB"/>
          </w:rPr>
          <w:t xml:space="preserve">for </w:t>
        </w:r>
      </w:ins>
      <w:proofErr w:type="spellStart"/>
      <w:ins w:id="191" w:author="Nokia (Samuli)" w:date="2022-01-26T15:54:00Z">
        <w:r w:rsidR="008F591E">
          <w:rPr>
            <w:lang w:eastAsia="en-GB"/>
          </w:rPr>
          <w:t>MsgA</w:t>
        </w:r>
        <w:proofErr w:type="spellEnd"/>
        <w:r w:rsidR="008F591E">
          <w:rPr>
            <w:lang w:eastAsia="en-GB"/>
          </w:rPr>
          <w:t xml:space="preserve"> retransmission</w:t>
        </w:r>
      </w:ins>
      <w:ins w:id="192" w:author="vivo-Chenli-After RAN2#116bis-e" w:date="2022-01-25T11:41:00Z">
        <w:r>
          <w:rPr>
            <w:lang w:eastAsia="en-GB"/>
          </w:rPr>
          <w:t>.</w:t>
        </w:r>
      </w:ins>
    </w:p>
    <w:p w14:paraId="175B3240" w14:textId="0E4CAE39" w:rsidR="00EE1ABC" w:rsidRPr="007B2F77" w:rsidRDefault="000A1C63" w:rsidP="004C662C">
      <w:pPr>
        <w:pStyle w:val="NO"/>
        <w:rPr>
          <w:lang w:eastAsia="en-GB"/>
        </w:rPr>
      </w:pPr>
      <w:commentRangeStart w:id="193"/>
      <w:commentRangeStart w:id="194"/>
      <w:ins w:id="195" w:author="vivo-Chenli-After RAN2#116bis-e" w:date="2022-01-25T11:44:00Z">
        <w:r>
          <w:rPr>
            <w:rFonts w:hint="eastAsia"/>
            <w:lang w:eastAsia="zh-CN"/>
          </w:rPr>
          <w:t>N</w:t>
        </w:r>
        <w:r>
          <w:rPr>
            <w:lang w:eastAsia="zh-CN"/>
          </w:rPr>
          <w:t>OTE X</w:t>
        </w:r>
        <w:r w:rsidR="00E330CE">
          <w:rPr>
            <w:lang w:eastAsia="zh-CN"/>
          </w:rPr>
          <w:t>4</w:t>
        </w:r>
        <w:commentRangeEnd w:id="193"/>
        <w:r>
          <w:rPr>
            <w:rStyle w:val="CommentReference"/>
          </w:rPr>
          <w:commentReference w:id="193"/>
        </w:r>
        <w:r>
          <w:rPr>
            <w:lang w:eastAsia="zh-CN"/>
          </w:rPr>
          <w:t xml:space="preserve">: </w:t>
        </w:r>
        <w:r>
          <w:rPr>
            <w:rFonts w:hint="eastAsia"/>
            <w:lang w:eastAsia="zh-CN"/>
          </w:rPr>
          <w:t>F</w:t>
        </w:r>
        <w:r>
          <w:rPr>
            <w:lang w:eastAsia="zh-CN"/>
          </w:rPr>
          <w:t xml:space="preserve">or </w:t>
        </w:r>
        <w:proofErr w:type="spellStart"/>
        <w:r>
          <w:rPr>
            <w:lang w:eastAsia="zh-CN"/>
          </w:rPr>
          <w:t>RedCap</w:t>
        </w:r>
        <w:proofErr w:type="spellEnd"/>
        <w:r>
          <w:rPr>
            <w:lang w:eastAsia="zh-CN"/>
          </w:rPr>
          <w:t xml:space="preserve">, </w:t>
        </w:r>
        <w:r>
          <w:rPr>
            <w:lang w:eastAsia="en-GB"/>
          </w:rPr>
          <w:t xml:space="preserve">if a </w:t>
        </w:r>
        <w:proofErr w:type="spellStart"/>
        <w:r>
          <w:rPr>
            <w:lang w:eastAsia="en-GB"/>
          </w:rPr>
          <w:t>RedCap</w:t>
        </w:r>
        <w:proofErr w:type="spellEnd"/>
        <w:r>
          <w:rPr>
            <w:lang w:eastAsia="en-GB"/>
          </w:rPr>
          <w:t xml:space="preserve"> UE in idle/inactive mode is configured with a separate initial BWP associated with no SSB (CD-SSB or NCD-SSB) for RACH, it is up to UE implementation to perform new RSRP measurement in a DL BWP associated with CD-SSB before Msg1/</w:t>
        </w:r>
        <w:proofErr w:type="spellStart"/>
        <w:r>
          <w:rPr>
            <w:lang w:eastAsia="en-GB"/>
          </w:rPr>
          <w:t>MsgA</w:t>
        </w:r>
        <w:proofErr w:type="spellEnd"/>
        <w:r>
          <w:rPr>
            <w:lang w:eastAsia="en-GB"/>
          </w:rPr>
          <w:t xml:space="preserve"> retransmission.</w:t>
        </w:r>
      </w:ins>
      <w:commentRangeEnd w:id="194"/>
      <w:r w:rsidR="008F591E">
        <w:rPr>
          <w:rStyle w:val="CommentReference"/>
        </w:rPr>
        <w:commentReference w:id="194"/>
      </w:r>
    </w:p>
    <w:p w14:paraId="2A46619D" w14:textId="77777777" w:rsidR="00926535" w:rsidRPr="007B2F77" w:rsidRDefault="00926535" w:rsidP="00926535">
      <w:pPr>
        <w:pStyle w:val="Heading3"/>
        <w:rPr>
          <w:lang w:eastAsia="ko-KR"/>
        </w:rPr>
      </w:pPr>
      <w:bookmarkStart w:id="196" w:name="_Toc37296179"/>
      <w:bookmarkStart w:id="197" w:name="_Toc46490305"/>
      <w:bookmarkStart w:id="198" w:name="_Toc52752000"/>
      <w:bookmarkStart w:id="199" w:name="_Toc52796462"/>
      <w:bookmarkStart w:id="200" w:name="_Toc83661027"/>
      <w:r w:rsidRPr="007B2F77">
        <w:rPr>
          <w:lang w:eastAsia="ko-KR"/>
        </w:rPr>
        <w:t>5.1.3</w:t>
      </w:r>
      <w:r w:rsidRPr="007B2F77">
        <w:rPr>
          <w:lang w:eastAsia="ko-KR"/>
        </w:rPr>
        <w:tab/>
        <w:t>Random Access Preamble transmission</w:t>
      </w:r>
      <w:bookmarkEnd w:id="118"/>
      <w:bookmarkEnd w:id="196"/>
      <w:bookmarkEnd w:id="197"/>
      <w:bookmarkEnd w:id="198"/>
      <w:bookmarkEnd w:id="199"/>
      <w:bookmarkEnd w:id="200"/>
    </w:p>
    <w:p w14:paraId="691B8C57" w14:textId="77777777" w:rsidR="00926535" w:rsidRPr="007B2F77" w:rsidRDefault="00926535" w:rsidP="00926535">
      <w:pPr>
        <w:rPr>
          <w:lang w:eastAsia="ko-KR"/>
        </w:rPr>
      </w:pPr>
      <w:r w:rsidRPr="007B2F77">
        <w:rPr>
          <w:lang w:eastAsia="ko-KR"/>
        </w:rPr>
        <w:t xml:space="preserve">The MAC entity shall, for each </w:t>
      </w:r>
      <w:proofErr w:type="gramStart"/>
      <w:r w:rsidRPr="007B2F77">
        <w:rPr>
          <w:lang w:eastAsia="ko-KR"/>
        </w:rPr>
        <w:t>Random Access</w:t>
      </w:r>
      <w:proofErr w:type="gramEnd"/>
      <w:r w:rsidRPr="007B2F77">
        <w:rPr>
          <w:lang w:eastAsia="ko-KR"/>
        </w:rPr>
        <w:t xml:space="preserve"> Preamble:</w:t>
      </w:r>
    </w:p>
    <w:p w14:paraId="60E3CA4F"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lang w:eastAsia="ko-KR"/>
        </w:rPr>
        <w:t>PREAMBLE_TRANSMISSION_COUNTER</w:t>
      </w:r>
      <w:r w:rsidRPr="007B2F77">
        <w:rPr>
          <w:lang w:eastAsia="ko-KR"/>
        </w:rPr>
        <w:t xml:space="preserve"> is greater than one; and</w:t>
      </w:r>
    </w:p>
    <w:p w14:paraId="1DD51756" w14:textId="77777777" w:rsidR="00926535" w:rsidRPr="007B2F77" w:rsidRDefault="00926535" w:rsidP="00926535">
      <w:pPr>
        <w:pStyle w:val="B10"/>
        <w:rPr>
          <w:lang w:eastAsia="ko-KR"/>
        </w:rPr>
      </w:pPr>
      <w:r w:rsidRPr="007B2F77">
        <w:rPr>
          <w:lang w:eastAsia="ko-KR"/>
        </w:rPr>
        <w:t>1&gt;</w:t>
      </w:r>
      <w:r w:rsidRPr="007B2F77">
        <w:rPr>
          <w:lang w:eastAsia="ko-KR"/>
        </w:rPr>
        <w:tab/>
        <w:t>if the notification of suspending power ramping counter has not been received from lower layers; and</w:t>
      </w:r>
    </w:p>
    <w:p w14:paraId="12ED0188"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was not received from lower layers for the last Random Access Preamble transmission; and</w:t>
      </w:r>
    </w:p>
    <w:p w14:paraId="2960763B" w14:textId="77777777" w:rsidR="00926535" w:rsidRPr="007B2F77" w:rsidRDefault="00926535" w:rsidP="00926535">
      <w:pPr>
        <w:pStyle w:val="B10"/>
        <w:rPr>
          <w:lang w:eastAsia="ko-KR"/>
        </w:rPr>
      </w:pPr>
      <w:r w:rsidRPr="007B2F77">
        <w:rPr>
          <w:lang w:eastAsia="ko-KR"/>
        </w:rPr>
        <w:t>1&gt;</w:t>
      </w:r>
      <w:r w:rsidRPr="007B2F77">
        <w:rPr>
          <w:lang w:eastAsia="ko-KR"/>
        </w:rPr>
        <w:tab/>
        <w:t>if SSB or CSI-RS selected is not changed from the selection in the last Random Access Preamble transmission:</w:t>
      </w:r>
    </w:p>
    <w:p w14:paraId="74A47545"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lang w:eastAsia="ko-KR"/>
        </w:rPr>
        <w:t>PREAMBLE_POWER_RAMPING_COUNTER</w:t>
      </w:r>
      <w:r w:rsidRPr="007B2F77">
        <w:rPr>
          <w:lang w:eastAsia="ko-KR"/>
        </w:rPr>
        <w:t xml:space="preserve"> by 1.</w:t>
      </w:r>
    </w:p>
    <w:p w14:paraId="6433CEFA"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select the value of </w:t>
      </w:r>
      <w:r w:rsidRPr="007B2F77">
        <w:rPr>
          <w:i/>
          <w:lang w:eastAsia="ko-KR"/>
        </w:rPr>
        <w:t>DELTA_PREAMBLE</w:t>
      </w:r>
      <w:r w:rsidRPr="007B2F77">
        <w:rPr>
          <w:lang w:eastAsia="ko-KR"/>
        </w:rPr>
        <w:t xml:space="preserve"> according to clause 7.3;</w:t>
      </w:r>
    </w:p>
    <w:p w14:paraId="329830DA"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set </w:t>
      </w:r>
      <w:r w:rsidRPr="007B2F77">
        <w:rPr>
          <w:i/>
          <w:lang w:eastAsia="ko-KR"/>
        </w:rPr>
        <w:t>PREAMBLE_RECEIVED_TARGET_POWER</w:t>
      </w:r>
      <w:r w:rsidRPr="007B2F77">
        <w:rPr>
          <w:lang w:eastAsia="ko-KR"/>
        </w:rPr>
        <w:t xml:space="preserve"> to </w:t>
      </w:r>
      <w:proofErr w:type="spellStart"/>
      <w:r w:rsidRPr="007B2F77">
        <w:rPr>
          <w:i/>
          <w:lang w:eastAsia="ko-KR"/>
        </w:rPr>
        <w:t>preambleReceivedTargetPower</w:t>
      </w:r>
      <w:proofErr w:type="spellEnd"/>
      <w:r w:rsidRPr="007B2F77">
        <w:rPr>
          <w:lang w:eastAsia="ko-KR"/>
        </w:rPr>
        <w:t xml:space="preserve"> + </w:t>
      </w:r>
      <w:r w:rsidRPr="007B2F77">
        <w:rPr>
          <w:i/>
          <w:lang w:eastAsia="ko-KR"/>
        </w:rPr>
        <w:t>DELTA_PREAMBLE</w:t>
      </w:r>
      <w:r w:rsidRPr="007B2F77">
        <w:rPr>
          <w:lang w:eastAsia="ko-KR"/>
        </w:rPr>
        <w:t xml:space="preserve"> +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 xml:space="preserve"> </w:t>
      </w:r>
      <w:r w:rsidRPr="007B2F77">
        <w:rPr>
          <w:i/>
          <w:lang w:eastAsia="ko-KR"/>
        </w:rPr>
        <w:t>+</w:t>
      </w:r>
      <w:r w:rsidRPr="007B2F77">
        <w:rPr>
          <w:lang w:eastAsia="ko-KR"/>
        </w:rPr>
        <w:t xml:space="preserve"> </w:t>
      </w:r>
      <w:r w:rsidRPr="007B2F77">
        <w:rPr>
          <w:i/>
          <w:iCs/>
        </w:rPr>
        <w:t>POWER_OFFSET_2STEP_RA</w:t>
      </w:r>
      <w:r w:rsidRPr="007B2F77">
        <w:rPr>
          <w:lang w:eastAsia="ko-KR"/>
        </w:rPr>
        <w:t>;</w:t>
      </w:r>
    </w:p>
    <w:p w14:paraId="1396E17B"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except for contention-free </w:t>
      </w:r>
      <w:proofErr w:type="gramStart"/>
      <w:r w:rsidRPr="007B2F77">
        <w:rPr>
          <w:lang w:eastAsia="ko-KR"/>
        </w:rPr>
        <w:t>Random Access</w:t>
      </w:r>
      <w:proofErr w:type="gramEnd"/>
      <w:r w:rsidRPr="007B2F77">
        <w:rPr>
          <w:lang w:eastAsia="ko-KR"/>
        </w:rPr>
        <w:t xml:space="preserve"> Preamble for beam failure recovery request, compute the RA-RNTI associated with the PRACH occasion in which the Random Access Preamble is transmitted;</w:t>
      </w:r>
    </w:p>
    <w:p w14:paraId="1E54EDB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instruct the physical layer to transmit the </w:t>
      </w:r>
      <w:proofErr w:type="gramStart"/>
      <w:r w:rsidRPr="007B2F77">
        <w:rPr>
          <w:lang w:eastAsia="ko-KR"/>
        </w:rPr>
        <w:t>Random Access</w:t>
      </w:r>
      <w:proofErr w:type="gramEnd"/>
      <w:r w:rsidRPr="007B2F77">
        <w:rPr>
          <w:lang w:eastAsia="ko-KR"/>
        </w:rPr>
        <w:t xml:space="preserve"> Preamble using the selected PRACH occasion, corresponding RA-RNTI (if available), </w:t>
      </w:r>
      <w:r w:rsidRPr="007B2F77">
        <w:rPr>
          <w:i/>
          <w:lang w:eastAsia="ko-KR"/>
        </w:rPr>
        <w:t>PREAMBLE_INDEX</w:t>
      </w:r>
      <w:r w:rsidRPr="007B2F77">
        <w:rPr>
          <w:lang w:eastAsia="ko-KR"/>
        </w:rPr>
        <w:t xml:space="preserve">, and </w:t>
      </w:r>
      <w:r w:rsidRPr="007B2F77">
        <w:rPr>
          <w:i/>
          <w:lang w:eastAsia="ko-KR"/>
        </w:rPr>
        <w:t>PREAMBLE_RECEIVED_TARGET_POWER</w:t>
      </w:r>
      <w:r w:rsidRPr="007B2F77">
        <w:rPr>
          <w:lang w:eastAsia="ko-KR"/>
        </w:rPr>
        <w:t>.</w:t>
      </w:r>
    </w:p>
    <w:p w14:paraId="3B2FA07A"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LBT failure indication is received from lower layers for this </w:t>
      </w:r>
      <w:proofErr w:type="gramStart"/>
      <w:r w:rsidRPr="007B2F77">
        <w:rPr>
          <w:lang w:eastAsia="ko-KR"/>
        </w:rPr>
        <w:t>Random Access</w:t>
      </w:r>
      <w:proofErr w:type="gramEnd"/>
      <w:r w:rsidRPr="007B2F77">
        <w:rPr>
          <w:lang w:eastAsia="ko-KR"/>
        </w:rPr>
        <w:t xml:space="preserve"> Preamble transmission:</w:t>
      </w:r>
    </w:p>
    <w:p w14:paraId="2D2C47DB" w14:textId="77777777" w:rsidR="00926535" w:rsidRPr="007B2F77" w:rsidRDefault="00926535" w:rsidP="0092653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16CD66BE" w14:textId="77777777" w:rsidR="00926535" w:rsidRPr="007B2F77" w:rsidRDefault="00926535" w:rsidP="00926535">
      <w:pPr>
        <w:pStyle w:val="B3"/>
        <w:rPr>
          <w:lang w:eastAsia="ko-KR"/>
        </w:rPr>
      </w:pPr>
      <w:r w:rsidRPr="007B2F77">
        <w:t>3&gt;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(see clause 5.1.2).</w:t>
      </w:r>
    </w:p>
    <w:p w14:paraId="60EB33C1" w14:textId="77777777" w:rsidR="00926535" w:rsidRPr="007B2F77" w:rsidRDefault="00926535" w:rsidP="00926535">
      <w:pPr>
        <w:pStyle w:val="B2"/>
        <w:rPr>
          <w:lang w:eastAsia="ko-KR"/>
        </w:rPr>
      </w:pPr>
      <w:r w:rsidRPr="007B2F77">
        <w:t>2&gt;</w:t>
      </w:r>
      <w:r w:rsidRPr="007B2F77">
        <w:tab/>
      </w:r>
      <w:r w:rsidRPr="007B2F77">
        <w:rPr>
          <w:lang w:eastAsia="ko-KR"/>
        </w:rPr>
        <w:t>else:</w:t>
      </w:r>
    </w:p>
    <w:p w14:paraId="3A2D5DD0" w14:textId="77777777" w:rsidR="00926535" w:rsidRPr="007B2F77" w:rsidRDefault="00926535" w:rsidP="00926535">
      <w:pPr>
        <w:pStyle w:val="B3"/>
        <w:rPr>
          <w:lang w:eastAsia="ko-KR"/>
        </w:rPr>
      </w:pPr>
      <w:r w:rsidRPr="007B2F77">
        <w:rPr>
          <w:noProof/>
          <w:lang w:eastAsia="ko-KR"/>
        </w:rPr>
        <w:t>3&gt;</w:t>
      </w:r>
      <w:r w:rsidRPr="007B2F77">
        <w:rPr>
          <w:noProof/>
        </w:rPr>
        <w:tab/>
      </w:r>
      <w:r w:rsidRPr="007B2F77">
        <w:rPr>
          <w:lang w:eastAsia="ko-KR"/>
        </w:rPr>
        <w:t xml:space="preserve">increment </w:t>
      </w:r>
      <w:r w:rsidRPr="007B2F77">
        <w:rPr>
          <w:i/>
          <w:iCs/>
          <w:lang w:eastAsia="ko-KR"/>
        </w:rPr>
        <w:t>PREAMBLE_TRANSMISSION_COUNTER</w:t>
      </w:r>
      <w:r w:rsidRPr="007B2F77">
        <w:rPr>
          <w:lang w:eastAsia="ko-KR"/>
        </w:rPr>
        <w:t xml:space="preserve"> by 1;</w:t>
      </w:r>
    </w:p>
    <w:p w14:paraId="7974C136"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0F252DDB"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is transmitted on the </w:t>
      </w:r>
      <w:proofErr w:type="spellStart"/>
      <w:r w:rsidRPr="007B2F77">
        <w:rPr>
          <w:lang w:eastAsia="ko-KR"/>
        </w:rPr>
        <w:t>SpCell</w:t>
      </w:r>
      <w:proofErr w:type="spellEnd"/>
      <w:r w:rsidRPr="007B2F77">
        <w:rPr>
          <w:lang w:eastAsia="ko-KR"/>
        </w:rPr>
        <w:t>:</w:t>
      </w:r>
    </w:p>
    <w:p w14:paraId="205CDA24" w14:textId="77777777" w:rsidR="00926535" w:rsidRPr="007B2F77" w:rsidRDefault="00926535" w:rsidP="00926535">
      <w:pPr>
        <w:pStyle w:val="B5"/>
        <w:rPr>
          <w:lang w:eastAsia="ko-KR"/>
        </w:rPr>
      </w:pPr>
      <w:r w:rsidRPr="007B2F77">
        <w:rPr>
          <w:lang w:eastAsia="ko-KR"/>
        </w:rPr>
        <w:t>5&gt;</w:t>
      </w:r>
      <w:r w:rsidRPr="007B2F77">
        <w:rPr>
          <w:lang w:eastAsia="ko-KR"/>
        </w:rPr>
        <w:tab/>
        <w:t xml:space="preserve">indicate a </w:t>
      </w:r>
      <w:proofErr w:type="gramStart"/>
      <w:r w:rsidRPr="007B2F77">
        <w:rPr>
          <w:lang w:eastAsia="ko-KR"/>
        </w:rPr>
        <w:t>Random Access</w:t>
      </w:r>
      <w:proofErr w:type="gramEnd"/>
      <w:r w:rsidRPr="007B2F77">
        <w:rPr>
          <w:lang w:eastAsia="ko-KR"/>
        </w:rPr>
        <w:t xml:space="preserve"> problem to upper layers;</w:t>
      </w:r>
    </w:p>
    <w:p w14:paraId="252957AB"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3E1504A0" w14:textId="77777777" w:rsidR="00926535" w:rsidRPr="007B2F77" w:rsidRDefault="00926535" w:rsidP="00926535">
      <w:pPr>
        <w:pStyle w:val="B6"/>
        <w:rPr>
          <w:lang w:eastAsia="ko-KR"/>
        </w:rPr>
      </w:pPr>
      <w:r w:rsidRPr="007B2F77">
        <w:rPr>
          <w:lang w:eastAsia="ko-KR"/>
        </w:rPr>
        <w:t>6&gt;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475F4F3B" w14:textId="77777777" w:rsidR="00926535" w:rsidRPr="007B2F77" w:rsidRDefault="00926535" w:rsidP="00926535">
      <w:pPr>
        <w:pStyle w:val="B4"/>
        <w:rPr>
          <w:lang w:eastAsia="ko-KR"/>
        </w:rPr>
      </w:pPr>
      <w:r w:rsidRPr="007B2F77">
        <w:rPr>
          <w:lang w:eastAsia="ko-KR"/>
        </w:rPr>
        <w:t>4&gt;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Preamble is transmitted on an </w:t>
      </w:r>
      <w:proofErr w:type="spellStart"/>
      <w:r w:rsidRPr="007B2F77">
        <w:rPr>
          <w:lang w:eastAsia="ko-KR"/>
        </w:rPr>
        <w:t>SCell</w:t>
      </w:r>
      <w:proofErr w:type="spellEnd"/>
      <w:r w:rsidRPr="007B2F77">
        <w:rPr>
          <w:lang w:eastAsia="ko-KR"/>
        </w:rPr>
        <w:t>:</w:t>
      </w:r>
    </w:p>
    <w:p w14:paraId="2E6F73DC" w14:textId="77777777" w:rsidR="00926535" w:rsidRPr="007B2F77" w:rsidRDefault="00926535" w:rsidP="00926535">
      <w:pPr>
        <w:pStyle w:val="B5"/>
        <w:rPr>
          <w:lang w:eastAsia="ko-KR"/>
        </w:rPr>
      </w:pPr>
      <w:r w:rsidRPr="007B2F77">
        <w:rPr>
          <w:lang w:eastAsia="ko-KR"/>
        </w:rPr>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04BC8835"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4FC1FF18" w14:textId="77777777" w:rsidR="00926535" w:rsidRPr="007B2F77" w:rsidRDefault="00926535" w:rsidP="00926535">
      <w:pPr>
        <w:pStyle w:val="B4"/>
        <w:rPr>
          <w:lang w:eastAsia="ko-KR"/>
        </w:rPr>
      </w:pPr>
      <w:r w:rsidRPr="007B2F77">
        <w:t>4&gt;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(see clause 5.1.2).</w:t>
      </w:r>
    </w:p>
    <w:p w14:paraId="60640B24" w14:textId="77777777" w:rsidR="00926535" w:rsidRPr="007B2F77" w:rsidRDefault="00926535" w:rsidP="00926535">
      <w:pPr>
        <w:rPr>
          <w:lang w:eastAsia="ko-KR"/>
        </w:rPr>
      </w:pPr>
      <w:r w:rsidRPr="007B2F77">
        <w:rPr>
          <w:lang w:eastAsia="ko-KR"/>
        </w:rPr>
        <w:t xml:space="preserve">The RA-RNTI associated with the PRACH occasion in which the </w:t>
      </w:r>
      <w:proofErr w:type="gramStart"/>
      <w:r w:rsidRPr="007B2F77">
        <w:rPr>
          <w:lang w:eastAsia="ko-KR"/>
        </w:rPr>
        <w:t>Random Access</w:t>
      </w:r>
      <w:proofErr w:type="gramEnd"/>
      <w:r w:rsidRPr="007B2F77">
        <w:rPr>
          <w:lang w:eastAsia="ko-KR"/>
        </w:rPr>
        <w:t xml:space="preserve"> Preamble is transmitted, is computed as:</w:t>
      </w:r>
    </w:p>
    <w:p w14:paraId="790C5298" w14:textId="77777777" w:rsidR="00926535" w:rsidRPr="007B2F77" w:rsidRDefault="00926535" w:rsidP="00926535">
      <w:pPr>
        <w:pStyle w:val="EQ"/>
        <w:jc w:val="center"/>
        <w:rPr>
          <w:lang w:eastAsia="ko-KR"/>
        </w:rPr>
      </w:pPr>
      <w:r w:rsidRPr="007B2F77">
        <w:rPr>
          <w:lang w:eastAsia="ko-KR"/>
        </w:rPr>
        <w:lastRenderedPageBreak/>
        <w:t xml:space="preserve">RA-RNTI = 1 + </w:t>
      </w:r>
      <w:proofErr w:type="spellStart"/>
      <w:r w:rsidRPr="007B2F77">
        <w:rPr>
          <w:lang w:eastAsia="ko-KR"/>
        </w:rPr>
        <w:t>s_id</w:t>
      </w:r>
      <w:proofErr w:type="spellEnd"/>
      <w:r w:rsidRPr="007B2F77">
        <w:rPr>
          <w:lang w:eastAsia="ko-KR"/>
        </w:rPr>
        <w:t xml:space="preserve"> + 14 × </w:t>
      </w:r>
      <w:proofErr w:type="spellStart"/>
      <w:r w:rsidRPr="007B2F77">
        <w:rPr>
          <w:lang w:eastAsia="ko-KR"/>
        </w:rPr>
        <w:t>t_id</w:t>
      </w:r>
      <w:proofErr w:type="spellEnd"/>
      <w:r w:rsidRPr="007B2F77">
        <w:rPr>
          <w:lang w:eastAsia="ko-KR"/>
        </w:rPr>
        <w:t xml:space="preserve"> + 14 × 80 × </w:t>
      </w:r>
      <w:proofErr w:type="spellStart"/>
      <w:r w:rsidRPr="007B2F77">
        <w:rPr>
          <w:lang w:eastAsia="ko-KR"/>
        </w:rPr>
        <w:t>f_id</w:t>
      </w:r>
      <w:proofErr w:type="spellEnd"/>
      <w:r w:rsidRPr="007B2F77">
        <w:rPr>
          <w:lang w:eastAsia="ko-KR"/>
        </w:rPr>
        <w:t xml:space="preserve"> + 14 × 80 × 8 × </w:t>
      </w:r>
      <w:proofErr w:type="spellStart"/>
      <w:r w:rsidRPr="007B2F77">
        <w:rPr>
          <w:lang w:eastAsia="ko-KR"/>
        </w:rPr>
        <w:t>ul_carrier_id</w:t>
      </w:r>
      <w:proofErr w:type="spellEnd"/>
    </w:p>
    <w:p w14:paraId="68C98E59" w14:textId="77777777" w:rsidR="00926535" w:rsidRPr="007B2F77" w:rsidRDefault="00926535" w:rsidP="00926535">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w:t>
      </w:r>
    </w:p>
    <w:p w14:paraId="1766D35C" w14:textId="77777777" w:rsidR="00926535" w:rsidRPr="007B2F77" w:rsidRDefault="00926535" w:rsidP="00926535">
      <w:pPr>
        <w:pStyle w:val="Heading3"/>
        <w:rPr>
          <w:lang w:eastAsia="ko-KR"/>
        </w:rPr>
      </w:pPr>
      <w:bookmarkStart w:id="201" w:name="_Toc37296180"/>
      <w:bookmarkStart w:id="202" w:name="_Toc46490306"/>
      <w:bookmarkStart w:id="203" w:name="_Toc52752001"/>
      <w:bookmarkStart w:id="204" w:name="_Toc52796463"/>
      <w:bookmarkStart w:id="205" w:name="_Toc83661028"/>
      <w:bookmarkStart w:id="206" w:name="_Toc29239823"/>
      <w:r w:rsidRPr="007B2F77">
        <w:rPr>
          <w:lang w:eastAsia="ko-KR"/>
        </w:rPr>
        <w:t>5.1.3a</w:t>
      </w:r>
      <w:r w:rsidRPr="007B2F77">
        <w:rPr>
          <w:lang w:eastAsia="ko-KR"/>
        </w:rPr>
        <w:tab/>
      </w:r>
      <w:r w:rsidRPr="007B2F77">
        <w:rPr>
          <w:rFonts w:eastAsia="SimSun"/>
          <w:lang w:eastAsia="zh-CN"/>
        </w:rPr>
        <w:t>MSGA</w:t>
      </w:r>
      <w:r w:rsidRPr="007B2F77">
        <w:rPr>
          <w:lang w:eastAsia="ko-KR"/>
        </w:rPr>
        <w:t xml:space="preserve"> transmission</w:t>
      </w:r>
      <w:bookmarkEnd w:id="201"/>
      <w:bookmarkEnd w:id="202"/>
      <w:bookmarkEnd w:id="203"/>
      <w:bookmarkEnd w:id="204"/>
      <w:bookmarkEnd w:id="205"/>
    </w:p>
    <w:p w14:paraId="5EC740E5" w14:textId="77777777" w:rsidR="00926535" w:rsidRPr="007B2F77" w:rsidRDefault="00926535" w:rsidP="00926535">
      <w:pPr>
        <w:rPr>
          <w:lang w:eastAsia="ko-KR"/>
        </w:rPr>
      </w:pPr>
      <w:r w:rsidRPr="007B2F77">
        <w:rPr>
          <w:lang w:eastAsia="ko-KR"/>
        </w:rPr>
        <w:t xml:space="preserve">The MAC entity shall, for each </w:t>
      </w:r>
      <w:r w:rsidRPr="007B2F77">
        <w:rPr>
          <w:rFonts w:eastAsia="SimSun"/>
          <w:lang w:eastAsia="zh-CN"/>
        </w:rPr>
        <w:t>MSGA</w:t>
      </w:r>
      <w:r w:rsidRPr="007B2F77">
        <w:rPr>
          <w:lang w:eastAsia="ko-KR"/>
        </w:rPr>
        <w:t>:</w:t>
      </w:r>
    </w:p>
    <w:p w14:paraId="1D116E2E"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40BC9E26" w14:textId="77777777" w:rsidR="00926535" w:rsidRPr="007B2F77" w:rsidRDefault="00926535" w:rsidP="00926535">
      <w:pPr>
        <w:pStyle w:val="B10"/>
        <w:rPr>
          <w:lang w:eastAsia="ko-KR"/>
        </w:rPr>
      </w:pPr>
      <w:r w:rsidRPr="007B2F77">
        <w:rPr>
          <w:lang w:eastAsia="ko-KR"/>
        </w:rPr>
        <w:t>1&gt;</w:t>
      </w:r>
      <w:r w:rsidRPr="007B2F77">
        <w:rPr>
          <w:lang w:eastAsia="ko-KR"/>
        </w:rPr>
        <w:tab/>
        <w:t>if the notification of suspending power ramping counter has not been received from lower layers; and</w:t>
      </w:r>
    </w:p>
    <w:p w14:paraId="1F0BDD91"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253FBB46" w14:textId="77777777" w:rsidR="00926535" w:rsidRPr="007B2F77" w:rsidRDefault="00926535" w:rsidP="00926535">
      <w:pPr>
        <w:pStyle w:val="B10"/>
        <w:rPr>
          <w:lang w:eastAsia="ko-KR"/>
        </w:rPr>
      </w:pPr>
      <w:r w:rsidRPr="007B2F77">
        <w:rPr>
          <w:lang w:eastAsia="ko-KR"/>
        </w:rPr>
        <w:t>1&gt;</w:t>
      </w:r>
      <w:r w:rsidRPr="007B2F77">
        <w:rPr>
          <w:lang w:eastAsia="ko-KR"/>
        </w:rPr>
        <w:tab/>
        <w:t>if SSB selected is not changed from the selection in the last Random Access Preamble transmission:</w:t>
      </w:r>
    </w:p>
    <w:p w14:paraId="19003DB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394CE57B"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7.3;</w:t>
      </w:r>
    </w:p>
    <w:p w14:paraId="560C828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proofErr w:type="spellStart"/>
      <w:r w:rsidRPr="007B2F77">
        <w:rPr>
          <w:i/>
          <w:iCs/>
          <w:lang w:eastAsia="ko-KR"/>
        </w:rPr>
        <w:t>msgA-PreambleReceivedTargetPower</w:t>
      </w:r>
      <w:proofErr w:type="spellEnd"/>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PREAMBLE_POWER_RAMPING_STEP</w:t>
      </w:r>
      <w:r w:rsidRPr="007B2F77">
        <w:rPr>
          <w:lang w:eastAsia="ko-KR"/>
        </w:rPr>
        <w:t>;</w:t>
      </w:r>
    </w:p>
    <w:p w14:paraId="38F7CBD5"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w:t>
      </w:r>
      <w:proofErr w:type="gramStart"/>
      <w:r w:rsidRPr="007B2F77">
        <w:rPr>
          <w:lang w:eastAsia="ko-KR"/>
        </w:rPr>
        <w:t>Random Access</w:t>
      </w:r>
      <w:proofErr w:type="gramEnd"/>
      <w:r w:rsidRPr="007B2F77">
        <w:rPr>
          <w:lang w:eastAsia="ko-KR"/>
        </w:rPr>
        <w:t xml:space="preserve"> procedure:</w:t>
      </w:r>
    </w:p>
    <w:p w14:paraId="155387F8" w14:textId="77777777" w:rsidR="00926535" w:rsidRPr="007B2F77" w:rsidRDefault="00926535" w:rsidP="00926535">
      <w:pPr>
        <w:pStyle w:val="B2"/>
        <w:rPr>
          <w:lang w:eastAsia="ko-KR"/>
        </w:rPr>
      </w:pPr>
      <w:r w:rsidRPr="007B2F77">
        <w:rPr>
          <w:lang w:eastAsia="ko-KR"/>
        </w:rPr>
        <w:t>2&gt;</w:t>
      </w:r>
      <w:r w:rsidRPr="007B2F77">
        <w:rPr>
          <w:lang w:eastAsia="ko-KR"/>
        </w:rPr>
        <w:tab/>
        <w:t>if the transmission is not being made for the CCCH logical channel:</w:t>
      </w:r>
    </w:p>
    <w:p w14:paraId="4093E38D" w14:textId="77777777" w:rsidR="00926535" w:rsidRPr="007B2F77" w:rsidRDefault="00926535" w:rsidP="00926535">
      <w:pPr>
        <w:pStyle w:val="B3"/>
      </w:pPr>
      <w:r w:rsidRPr="007B2F77">
        <w:t>3&gt;</w:t>
      </w:r>
      <w:r w:rsidRPr="007B2F77">
        <w:tab/>
        <w:t>indicate to the Multiplexing and assembly entity to include a C-RNTI MAC CE in the subsequent uplink transmission.</w:t>
      </w:r>
    </w:p>
    <w:p w14:paraId="048D6361" w14:textId="77777777" w:rsidR="00926535" w:rsidRPr="007B2F77" w:rsidRDefault="00926535" w:rsidP="00926535">
      <w:pPr>
        <w:pStyle w:val="B2"/>
      </w:pPr>
      <w:r w:rsidRPr="007B2F77">
        <w:t>2&gt;</w:t>
      </w:r>
      <w:r w:rsidRPr="007B2F77">
        <w:tab/>
        <w:t xml:space="preserve">if the </w:t>
      </w:r>
      <w:proofErr w:type="gramStart"/>
      <w:r w:rsidRPr="007B2F77">
        <w:t>Random Access</w:t>
      </w:r>
      <w:proofErr w:type="gramEnd"/>
      <w:r w:rsidRPr="007B2F77">
        <w:t xml:space="preserve"> procedure was initiated for </w:t>
      </w:r>
      <w:proofErr w:type="spellStart"/>
      <w:r w:rsidRPr="007B2F77">
        <w:t>SpCell</w:t>
      </w:r>
      <w:proofErr w:type="spellEnd"/>
      <w:r w:rsidRPr="007B2F77">
        <w:t xml:space="preserve"> beam failure recovery and </w:t>
      </w:r>
      <w:proofErr w:type="spellStart"/>
      <w:r w:rsidRPr="007B2F77">
        <w:rPr>
          <w:i/>
        </w:rPr>
        <w:t>spCell</w:t>
      </w:r>
      <w:proofErr w:type="spellEnd"/>
      <w:r w:rsidRPr="007B2F77">
        <w:rPr>
          <w:i/>
        </w:rPr>
        <w:t>-BFR-CBRA</w:t>
      </w:r>
      <w:r w:rsidRPr="007B2F77">
        <w:rPr>
          <w:iCs/>
        </w:rPr>
        <w:t xml:space="preserve"> </w:t>
      </w:r>
      <w:r w:rsidRPr="007B2F77">
        <w:t>with value</w:t>
      </w:r>
      <w:r w:rsidRPr="007B2F77">
        <w:rPr>
          <w:iCs/>
        </w:rPr>
        <w:t xml:space="preserve"> </w:t>
      </w:r>
      <w:r w:rsidRPr="007B2F77">
        <w:rPr>
          <w:i/>
        </w:rPr>
        <w:t>true</w:t>
      </w:r>
      <w:r w:rsidRPr="007B2F77">
        <w:rPr>
          <w:iCs/>
        </w:rPr>
        <w:t xml:space="preserve"> </w:t>
      </w:r>
      <w:r w:rsidRPr="007B2F77">
        <w:t>is configured:</w:t>
      </w:r>
    </w:p>
    <w:p w14:paraId="3F2A3AD5" w14:textId="77777777" w:rsidR="00926535" w:rsidRPr="007B2F77" w:rsidRDefault="00926535" w:rsidP="00926535">
      <w:pPr>
        <w:pStyle w:val="B3"/>
      </w:pPr>
      <w:r w:rsidRPr="007B2F77">
        <w:t>3&gt;</w:t>
      </w:r>
      <w:r w:rsidRPr="007B2F77">
        <w:tab/>
        <w:t>indicate to the Multiplexing and assembly entity to include a BFR MAC CE or a Truncated BFR MAC CE in the subsequent uplink transmission.</w:t>
      </w:r>
    </w:p>
    <w:p w14:paraId="521FD8DE" w14:textId="77777777" w:rsidR="00926535" w:rsidRPr="007B2F77" w:rsidRDefault="00926535" w:rsidP="00926535">
      <w:pPr>
        <w:pStyle w:val="B2"/>
      </w:pPr>
      <w:r w:rsidRPr="007B2F77">
        <w:t>2&gt;</w:t>
      </w:r>
      <w:r w:rsidRPr="007B2F77">
        <w:tab/>
        <w:t xml:space="preserve">obtain the MAC PDU to transmit from the Multiplexing and assembly entity according to the HARQ information determined for the MSGA payload (see clause 5.1.2a) and store it in the </w:t>
      </w:r>
      <w:r w:rsidRPr="007B2F77">
        <w:rPr>
          <w:rFonts w:eastAsiaTheme="minorEastAsia"/>
        </w:rPr>
        <w:t>MSGA</w:t>
      </w:r>
      <w:r w:rsidRPr="007B2F77">
        <w:t xml:space="preserve"> buffer.</w:t>
      </w:r>
    </w:p>
    <w:p w14:paraId="2ACF8E2C" w14:textId="77777777" w:rsidR="00926535" w:rsidRPr="007B2F77" w:rsidRDefault="00926535" w:rsidP="00926535">
      <w:pPr>
        <w:pStyle w:val="B10"/>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 xml:space="preserve">ompute the MSGB-RNTI associated with the PRACH occasion in which the </w:t>
      </w:r>
      <w:proofErr w:type="gramStart"/>
      <w:r w:rsidRPr="007B2F77">
        <w:rPr>
          <w:lang w:eastAsia="ko-KR"/>
        </w:rPr>
        <w:t>Random Access</w:t>
      </w:r>
      <w:proofErr w:type="gramEnd"/>
      <w:r w:rsidRPr="007B2F77">
        <w:rPr>
          <w:lang w:eastAsia="ko-KR"/>
        </w:rPr>
        <w:t xml:space="preserve"> Preamble is transmitted;</w:t>
      </w:r>
    </w:p>
    <w:p w14:paraId="778DF96F"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 of MSGA (if the selected preamble and PRACH occasion is mapped to a valid PUSCH occasion),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proofErr w:type="spellStart"/>
      <w:r w:rsidRPr="007B2F77">
        <w:rPr>
          <w:i/>
          <w:iCs/>
          <w:lang w:eastAsia="ko-KR"/>
        </w:rPr>
        <w:t>msgA-P</w:t>
      </w:r>
      <w:r w:rsidRPr="007B2F77">
        <w:rPr>
          <w:i/>
        </w:rPr>
        <w:t>reambleReceivedTargetPower</w:t>
      </w:r>
      <w:proofErr w:type="spellEnd"/>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1CA71428"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50BD0DAF" w14:textId="77777777" w:rsidR="00926535" w:rsidRPr="007B2F77" w:rsidRDefault="00926535" w:rsidP="00926535">
      <w:pPr>
        <w:pStyle w:val="B2"/>
      </w:pPr>
      <w:r w:rsidRPr="007B2F77">
        <w:t>2&gt;</w:t>
      </w:r>
      <w:r w:rsidRPr="007B2F77">
        <w:tab/>
      </w:r>
      <w:r w:rsidRPr="007B2F77">
        <w:rPr>
          <w:lang w:eastAsia="ko-KR"/>
        </w:rPr>
        <w:t>instruct the physical layer to cancel the transmission of the MSGA payload on the associated PUSCH resource;</w:t>
      </w:r>
    </w:p>
    <w:p w14:paraId="7FC2D387" w14:textId="77777777" w:rsidR="00926535" w:rsidRPr="007B2F77" w:rsidRDefault="00926535" w:rsidP="0092653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7039E3E4" w14:textId="77777777" w:rsidR="00926535" w:rsidRPr="007B2F77" w:rsidRDefault="00926535" w:rsidP="00926535">
      <w:pPr>
        <w:pStyle w:val="B3"/>
        <w:rPr>
          <w:lang w:eastAsia="ko-KR"/>
        </w:rPr>
      </w:pPr>
      <w:r w:rsidRPr="007B2F77">
        <w:t>3&gt;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for 2-step RA type (see clause 5.1.2a).</w:t>
      </w:r>
    </w:p>
    <w:p w14:paraId="77E899C9" w14:textId="77777777" w:rsidR="00926535" w:rsidRPr="007B2F77" w:rsidRDefault="00926535" w:rsidP="00926535">
      <w:pPr>
        <w:pStyle w:val="B2"/>
        <w:rPr>
          <w:lang w:eastAsia="ko-KR"/>
        </w:rPr>
      </w:pPr>
      <w:r w:rsidRPr="007B2F77">
        <w:t>2&gt;</w:t>
      </w:r>
      <w:r w:rsidRPr="007B2F77">
        <w:tab/>
      </w:r>
      <w:r w:rsidRPr="007B2F77">
        <w:rPr>
          <w:lang w:eastAsia="ko-KR"/>
        </w:rPr>
        <w:t>else:</w:t>
      </w:r>
    </w:p>
    <w:p w14:paraId="3160ACE1" w14:textId="77777777" w:rsidR="00926535" w:rsidRPr="007B2F77" w:rsidRDefault="00926535" w:rsidP="00926535">
      <w:pPr>
        <w:pStyle w:val="B3"/>
        <w:rPr>
          <w:lang w:eastAsia="ko-KR"/>
        </w:rPr>
      </w:pPr>
      <w:r w:rsidRPr="007B2F77">
        <w:rPr>
          <w:lang w:eastAsia="ko-KR"/>
        </w:rPr>
        <w:lastRenderedPageBreak/>
        <w:t>3&gt;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64D50D20"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5C657936" w14:textId="77777777" w:rsidR="00926535" w:rsidRPr="007B2F77" w:rsidRDefault="00926535" w:rsidP="00926535">
      <w:pPr>
        <w:pStyle w:val="B4"/>
        <w:rPr>
          <w:rFonts w:eastAsia="SimSun"/>
          <w:lang w:eastAsia="zh-CN"/>
        </w:rPr>
      </w:pPr>
      <w:r w:rsidRPr="007B2F77">
        <w:rPr>
          <w:lang w:eastAsia="ko-KR"/>
        </w:rPr>
        <w:t>4&gt;</w:t>
      </w:r>
      <w:r w:rsidRPr="007B2F77">
        <w:rPr>
          <w:lang w:eastAsia="ko-KR"/>
        </w:rPr>
        <w:tab/>
      </w:r>
      <w:r w:rsidRPr="007B2F77">
        <w:rPr>
          <w:lang w:eastAsia="zh-CN"/>
        </w:rPr>
        <w:t>indicate</w:t>
      </w:r>
      <w:r w:rsidRPr="007B2F77">
        <w:rPr>
          <w:rFonts w:eastAsia="SimSun"/>
          <w:lang w:eastAsia="zh-CN"/>
        </w:rPr>
        <w:t xml:space="preserve"> a </w:t>
      </w:r>
      <w:proofErr w:type="gramStart"/>
      <w:r w:rsidRPr="007B2F77">
        <w:rPr>
          <w:rFonts w:eastAsia="SimSun"/>
          <w:lang w:eastAsia="zh-CN"/>
        </w:rPr>
        <w:t>Random Access</w:t>
      </w:r>
      <w:proofErr w:type="gramEnd"/>
      <w:r w:rsidRPr="007B2F77">
        <w:rPr>
          <w:rFonts w:eastAsia="SimSun"/>
          <w:lang w:eastAsia="zh-CN"/>
        </w:rPr>
        <w:t xml:space="preserve"> problem to upper layers;</w:t>
      </w:r>
    </w:p>
    <w:p w14:paraId="3BE7FEBC" w14:textId="77777777" w:rsidR="00926535" w:rsidRPr="007B2F77" w:rsidRDefault="00926535" w:rsidP="00926535">
      <w:pPr>
        <w:pStyle w:val="B4"/>
        <w:rPr>
          <w:rFonts w:eastAsia="SimSun"/>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w:t>
      </w:r>
      <w:proofErr w:type="gramStart"/>
      <w:r w:rsidRPr="007B2F77">
        <w:rPr>
          <w:lang w:eastAsia="ko-KR"/>
        </w:rPr>
        <w:t>Random Access</w:t>
      </w:r>
      <w:proofErr w:type="gramEnd"/>
      <w:r w:rsidRPr="007B2F77">
        <w:rPr>
          <w:lang w:eastAsia="ko-KR"/>
        </w:rPr>
        <w:t xml:space="preserve"> procedure was triggered for SI request:</w:t>
      </w:r>
    </w:p>
    <w:p w14:paraId="4E243E46" w14:textId="77777777" w:rsidR="00926535" w:rsidRPr="007B2F77" w:rsidRDefault="00926535" w:rsidP="0092653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w:t>
      </w:r>
      <w:proofErr w:type="gramStart"/>
      <w:r w:rsidRPr="007B2F77">
        <w:rPr>
          <w:lang w:eastAsia="zh-CN"/>
        </w:rPr>
        <w:t>Random Access</w:t>
      </w:r>
      <w:proofErr w:type="gramEnd"/>
      <w:r w:rsidRPr="007B2F77">
        <w:rPr>
          <w:lang w:eastAsia="zh-CN"/>
        </w:rPr>
        <w:t xml:space="preserve"> procedure unsuccessfully completed.</w:t>
      </w:r>
    </w:p>
    <w:p w14:paraId="5F75E44F"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48C4A595"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3B111AC6" w14:textId="77777777" w:rsidR="00926535" w:rsidRPr="007B2F77" w:rsidRDefault="00926535" w:rsidP="0092653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1A3CE903" w14:textId="77777777" w:rsidR="00926535" w:rsidRPr="007B2F77" w:rsidRDefault="00926535" w:rsidP="00926535">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5.1.1a;</w:t>
      </w:r>
    </w:p>
    <w:p w14:paraId="2DC3CBB8"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4B6B0B17" w14:textId="77777777" w:rsidR="00926535" w:rsidRPr="007B2F77" w:rsidRDefault="00926535" w:rsidP="00926535">
      <w:pPr>
        <w:pStyle w:val="B6"/>
      </w:pPr>
      <w:r w:rsidRPr="007B2F77">
        <w:t>6&gt;</w:t>
      </w:r>
      <w:r w:rsidRPr="007B2F77">
        <w:tab/>
        <w:t>obtain the MAC PDU to transmit from the MSGA buffer and store it in the Msg3 buffer;</w:t>
      </w:r>
    </w:p>
    <w:p w14:paraId="64954280" w14:textId="77777777" w:rsidR="00926535" w:rsidRPr="007B2F77" w:rsidRDefault="00926535" w:rsidP="00926535">
      <w:pPr>
        <w:pStyle w:val="B5"/>
      </w:pPr>
      <w:r w:rsidRPr="007B2F77">
        <w:t>5&gt;</w:t>
      </w:r>
      <w:r w:rsidRPr="007B2F77">
        <w:tab/>
        <w:t>flush HARQ buffer used for the transmission of MAC PDU in the MSGA buffer;</w:t>
      </w:r>
    </w:p>
    <w:p w14:paraId="4D251DD6" w14:textId="77777777" w:rsidR="00926535" w:rsidRPr="007B2F77" w:rsidRDefault="00926535" w:rsidP="00926535">
      <w:pPr>
        <w:pStyle w:val="B5"/>
      </w:pPr>
      <w:r w:rsidRPr="007B2F77">
        <w:t>5&gt;</w:t>
      </w:r>
      <w:r w:rsidRPr="007B2F77">
        <w:tab/>
        <w:t>discard explicitly signalled contention-free 2-step RA type Random Access Resources, if any;</w:t>
      </w:r>
    </w:p>
    <w:p w14:paraId="23F685D1" w14:textId="77777777" w:rsidR="00926535" w:rsidRPr="007B2F77" w:rsidRDefault="00926535" w:rsidP="00926535">
      <w:pPr>
        <w:pStyle w:val="B5"/>
        <w:rPr>
          <w:lang w:eastAsia="ko-KR"/>
        </w:rPr>
      </w:pPr>
      <w:r w:rsidRPr="007B2F77">
        <w:t>5&gt;</w:t>
      </w:r>
      <w:r w:rsidRPr="007B2F77">
        <w:tab/>
        <w:t>perform the</w:t>
      </w:r>
      <w:r w:rsidRPr="007B2F77">
        <w:rPr>
          <w:lang w:eastAsia="ko-KR"/>
        </w:rPr>
        <w:t xml:space="preserve"> </w:t>
      </w:r>
      <w:proofErr w:type="gramStart"/>
      <w:r w:rsidRPr="007B2F77">
        <w:rPr>
          <w:lang w:eastAsia="ko-KR"/>
        </w:rPr>
        <w:t>Random Access</w:t>
      </w:r>
      <w:proofErr w:type="gramEnd"/>
      <w:r w:rsidRPr="007B2F77">
        <w:rPr>
          <w:lang w:eastAsia="ko-KR"/>
        </w:rPr>
        <w:t xml:space="preserve"> Resource selection procedure </w:t>
      </w:r>
      <w:r w:rsidRPr="007B2F77">
        <w:rPr>
          <w:rFonts w:eastAsia="SimSun"/>
          <w:lang w:eastAsia="zh-CN"/>
        </w:rPr>
        <w:t>as specified in</w:t>
      </w:r>
      <w:r w:rsidRPr="007B2F77">
        <w:rPr>
          <w:lang w:eastAsia="ko-KR"/>
        </w:rPr>
        <w:t xml:space="preserve"> clause 5.1.2.</w:t>
      </w:r>
    </w:p>
    <w:p w14:paraId="43786C0E"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DD639B6" w14:textId="77777777" w:rsidR="00926535" w:rsidRPr="007B2F77" w:rsidRDefault="00926535" w:rsidP="00926535">
      <w:pPr>
        <w:pStyle w:val="B5"/>
        <w:rPr>
          <w:lang w:eastAsia="ko-KR"/>
        </w:rPr>
      </w:pPr>
      <w:r w:rsidRPr="007B2F77">
        <w:t>5&gt;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for 2-step RA type (see clause 5.1.2a).</w:t>
      </w:r>
    </w:p>
    <w:p w14:paraId="1E70F926" w14:textId="77777777" w:rsidR="00926535" w:rsidRPr="007B2F77" w:rsidRDefault="00926535" w:rsidP="00926535">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6F12EE5C" w14:textId="77777777" w:rsidR="00926535" w:rsidRPr="007B2F77" w:rsidRDefault="00926535" w:rsidP="00926535">
      <w:pPr>
        <w:rPr>
          <w:lang w:eastAsia="ko-KR"/>
        </w:rPr>
      </w:pPr>
      <w:r w:rsidRPr="007B2F77">
        <w:rPr>
          <w:lang w:eastAsia="ko-KR"/>
        </w:rPr>
        <w:t xml:space="preserve">The MSGB-RNTI associated with the PRACH occasion in which the </w:t>
      </w:r>
      <w:proofErr w:type="gramStart"/>
      <w:r w:rsidRPr="007B2F77">
        <w:rPr>
          <w:lang w:eastAsia="ko-KR"/>
        </w:rPr>
        <w:t>Random Access</w:t>
      </w:r>
      <w:proofErr w:type="gramEnd"/>
      <w:r w:rsidRPr="007B2F77">
        <w:rPr>
          <w:lang w:eastAsia="ko-KR"/>
        </w:rPr>
        <w:t xml:space="preserve"> Preamble is transmitted, is computed as:</w:t>
      </w:r>
    </w:p>
    <w:p w14:paraId="444F2B2B" w14:textId="77777777" w:rsidR="00926535" w:rsidRPr="007B2F77" w:rsidRDefault="00926535" w:rsidP="00926535">
      <w:pPr>
        <w:pStyle w:val="EQ"/>
        <w:jc w:val="center"/>
        <w:rPr>
          <w:lang w:eastAsia="ko-KR"/>
        </w:rPr>
      </w:pPr>
      <w:r w:rsidRPr="007B2F77">
        <w:rPr>
          <w:lang w:eastAsia="ko-KR"/>
        </w:rPr>
        <w:t xml:space="preserve">MSGB-RNTI = 1 + </w:t>
      </w:r>
      <w:proofErr w:type="spellStart"/>
      <w:r w:rsidRPr="007B2F77">
        <w:rPr>
          <w:lang w:eastAsia="ko-KR"/>
        </w:rPr>
        <w:t>s_id</w:t>
      </w:r>
      <w:proofErr w:type="spellEnd"/>
      <w:r w:rsidRPr="007B2F77">
        <w:rPr>
          <w:lang w:eastAsia="ko-KR"/>
        </w:rPr>
        <w:t xml:space="preserve"> + 14 × </w:t>
      </w:r>
      <w:proofErr w:type="spellStart"/>
      <w:r w:rsidRPr="007B2F77">
        <w:rPr>
          <w:lang w:eastAsia="ko-KR"/>
        </w:rPr>
        <w:t>t_id</w:t>
      </w:r>
      <w:proofErr w:type="spellEnd"/>
      <w:r w:rsidRPr="007B2F77">
        <w:rPr>
          <w:lang w:eastAsia="ko-KR"/>
        </w:rPr>
        <w:t xml:space="preserve"> + 14 × 80 × </w:t>
      </w:r>
      <w:proofErr w:type="spellStart"/>
      <w:r w:rsidRPr="007B2F77">
        <w:rPr>
          <w:lang w:eastAsia="ko-KR"/>
        </w:rPr>
        <w:t>f_id</w:t>
      </w:r>
      <w:proofErr w:type="spellEnd"/>
      <w:r w:rsidRPr="007B2F77">
        <w:rPr>
          <w:lang w:eastAsia="ko-KR"/>
        </w:rPr>
        <w:t xml:space="preserve"> + 14 × 80 × 8 × </w:t>
      </w:r>
      <w:proofErr w:type="spellStart"/>
      <w:r w:rsidRPr="007B2F77">
        <w:rPr>
          <w:lang w:eastAsia="ko-KR"/>
        </w:rPr>
        <w:t>ul_carrier_id</w:t>
      </w:r>
      <w:proofErr w:type="spellEnd"/>
      <w:r w:rsidRPr="007B2F77">
        <w:rPr>
          <w:lang w:eastAsia="ko-KR"/>
        </w:rPr>
        <w:t xml:space="preserve"> + 14 × 80 × 8 × 2</w:t>
      </w:r>
    </w:p>
    <w:p w14:paraId="2C37F241" w14:textId="77777777" w:rsidR="00926535" w:rsidRPr="007B2F77" w:rsidRDefault="00926535" w:rsidP="00926535">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 The RA-RNTI is calculated as specified in clause 5.1.3.</w:t>
      </w:r>
    </w:p>
    <w:p w14:paraId="79557516" w14:textId="77777777" w:rsidR="00926535" w:rsidRPr="007B2F77" w:rsidRDefault="00926535" w:rsidP="00926535">
      <w:pPr>
        <w:pStyle w:val="Heading3"/>
        <w:rPr>
          <w:lang w:eastAsia="ko-KR"/>
        </w:rPr>
      </w:pPr>
      <w:bookmarkStart w:id="207" w:name="_Toc37296181"/>
      <w:bookmarkStart w:id="208" w:name="_Toc46490307"/>
      <w:bookmarkStart w:id="209" w:name="_Toc52752002"/>
      <w:bookmarkStart w:id="210" w:name="_Toc52796464"/>
      <w:bookmarkStart w:id="211" w:name="_Toc83661029"/>
      <w:r w:rsidRPr="007B2F77">
        <w:rPr>
          <w:lang w:eastAsia="ko-KR"/>
        </w:rPr>
        <w:t>5.1.4</w:t>
      </w:r>
      <w:r w:rsidRPr="007B2F77">
        <w:rPr>
          <w:lang w:eastAsia="ko-KR"/>
        </w:rPr>
        <w:tab/>
        <w:t>Random Access Response reception</w:t>
      </w:r>
      <w:bookmarkEnd w:id="206"/>
      <w:bookmarkEnd w:id="207"/>
      <w:bookmarkEnd w:id="208"/>
      <w:bookmarkEnd w:id="209"/>
      <w:bookmarkEnd w:id="210"/>
      <w:bookmarkEnd w:id="211"/>
    </w:p>
    <w:p w14:paraId="5E79C626" w14:textId="77777777" w:rsidR="00926535" w:rsidRPr="007B2F77" w:rsidRDefault="00926535" w:rsidP="00926535">
      <w:pPr>
        <w:rPr>
          <w:lang w:eastAsia="ko-KR"/>
        </w:rPr>
      </w:pPr>
      <w:r w:rsidRPr="007B2F77">
        <w:rPr>
          <w:lang w:eastAsia="ko-KR"/>
        </w:rPr>
        <w:t xml:space="preserve">Once the </w:t>
      </w:r>
      <w:proofErr w:type="gramStart"/>
      <w:r w:rsidRPr="007B2F77">
        <w:rPr>
          <w:lang w:eastAsia="ko-KR"/>
        </w:rPr>
        <w:t>Random Access</w:t>
      </w:r>
      <w:proofErr w:type="gramEnd"/>
      <w:r w:rsidRPr="007B2F77">
        <w:rPr>
          <w:lang w:eastAsia="ko-KR"/>
        </w:rPr>
        <w:t xml:space="preserve"> Preamble is transmitted and regardless of the possible occurrence of a measurement gap, the MAC entity shall:</w:t>
      </w:r>
    </w:p>
    <w:p w14:paraId="00B3951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Preamble for beam failure recovery request was transmitted by the MAC entity:</w:t>
      </w:r>
    </w:p>
    <w:p w14:paraId="046A914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start the </w:t>
      </w:r>
      <w:proofErr w:type="spellStart"/>
      <w:r w:rsidRPr="007B2F77">
        <w:rPr>
          <w:i/>
          <w:lang w:eastAsia="ko-KR"/>
        </w:rPr>
        <w:t>ra-ResponseWindow</w:t>
      </w:r>
      <w:proofErr w:type="spellEnd"/>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at the first PDCCH occasion as specified in TS 38.213 [6] from the end of the </w:t>
      </w:r>
      <w:proofErr w:type="gramStart"/>
      <w:r w:rsidRPr="007B2F77">
        <w:rPr>
          <w:lang w:eastAsia="ko-KR"/>
        </w:rPr>
        <w:t>Random Access</w:t>
      </w:r>
      <w:proofErr w:type="gramEnd"/>
      <w:r w:rsidRPr="007B2F77">
        <w:rPr>
          <w:lang w:eastAsia="ko-KR"/>
        </w:rPr>
        <w:t xml:space="preserve"> Preamble transmission;</w:t>
      </w:r>
    </w:p>
    <w:p w14:paraId="0754446A" w14:textId="77777777" w:rsidR="00926535" w:rsidRPr="007B2F77" w:rsidRDefault="00926535" w:rsidP="00926535">
      <w:pPr>
        <w:pStyle w:val="B2"/>
        <w:rPr>
          <w:lang w:eastAsia="ko-KR"/>
        </w:rPr>
      </w:pPr>
      <w:r w:rsidRPr="007B2F77">
        <w:rPr>
          <w:lang w:eastAsia="ko-KR"/>
        </w:rPr>
        <w:t>2&gt;</w:t>
      </w:r>
      <w:r w:rsidRPr="007B2F77">
        <w:rPr>
          <w:lang w:eastAsia="ko-KR"/>
        </w:rPr>
        <w:tab/>
        <w:t xml:space="preserve">monitor for a PDCCH transmission on the search space indicated by </w:t>
      </w:r>
      <w:proofErr w:type="spellStart"/>
      <w:r w:rsidRPr="007B2F77">
        <w:rPr>
          <w:i/>
          <w:lang w:eastAsia="ko-KR"/>
        </w:rPr>
        <w:t>recoverySearchSpaceId</w:t>
      </w:r>
      <w:proofErr w:type="spellEnd"/>
      <w:r w:rsidRPr="007B2F77">
        <w:rPr>
          <w:lang w:eastAsia="ko-KR"/>
        </w:rPr>
        <w:t xml:space="preserve"> of the </w:t>
      </w:r>
      <w:proofErr w:type="spellStart"/>
      <w:r w:rsidRPr="007B2F77">
        <w:rPr>
          <w:lang w:eastAsia="ko-KR"/>
        </w:rPr>
        <w:t>SpCell</w:t>
      </w:r>
      <w:proofErr w:type="spellEnd"/>
      <w:r w:rsidRPr="007B2F77">
        <w:rPr>
          <w:lang w:eastAsia="ko-KR"/>
        </w:rPr>
        <w:t xml:space="preserve"> identified by the C-RNTI while </w:t>
      </w:r>
      <w:proofErr w:type="spellStart"/>
      <w:r w:rsidRPr="007B2F77">
        <w:rPr>
          <w:i/>
          <w:lang w:eastAsia="ko-KR"/>
        </w:rPr>
        <w:t>ra-ResponseWindow</w:t>
      </w:r>
      <w:proofErr w:type="spellEnd"/>
      <w:r w:rsidRPr="007B2F77">
        <w:rPr>
          <w:lang w:eastAsia="ko-KR"/>
        </w:rPr>
        <w:t xml:space="preserve"> is running.</w:t>
      </w:r>
    </w:p>
    <w:p w14:paraId="46D13988" w14:textId="77777777" w:rsidR="00926535" w:rsidRPr="007B2F77" w:rsidRDefault="00926535" w:rsidP="00926535">
      <w:pPr>
        <w:pStyle w:val="B10"/>
        <w:rPr>
          <w:lang w:eastAsia="ko-KR"/>
        </w:rPr>
      </w:pPr>
      <w:r w:rsidRPr="007B2F77">
        <w:rPr>
          <w:lang w:eastAsia="ko-KR"/>
        </w:rPr>
        <w:t>1&gt;</w:t>
      </w:r>
      <w:r w:rsidRPr="007B2F77">
        <w:rPr>
          <w:lang w:eastAsia="ko-KR"/>
        </w:rPr>
        <w:tab/>
        <w:t>else:</w:t>
      </w:r>
    </w:p>
    <w:p w14:paraId="6398F89E" w14:textId="77777777" w:rsidR="00926535" w:rsidRPr="007B2F77" w:rsidRDefault="00926535" w:rsidP="00926535">
      <w:pPr>
        <w:pStyle w:val="B2"/>
        <w:rPr>
          <w:lang w:eastAsia="ko-KR"/>
        </w:rPr>
      </w:pPr>
      <w:r w:rsidRPr="007B2F77">
        <w:rPr>
          <w:lang w:eastAsia="ko-KR"/>
        </w:rPr>
        <w:t>2&gt;</w:t>
      </w:r>
      <w:r w:rsidRPr="007B2F77">
        <w:rPr>
          <w:lang w:eastAsia="ko-KR"/>
        </w:rPr>
        <w:tab/>
        <w:t xml:space="preserve">start the </w:t>
      </w:r>
      <w:proofErr w:type="spellStart"/>
      <w:r w:rsidRPr="007B2F77">
        <w:rPr>
          <w:i/>
          <w:lang w:eastAsia="ko-KR"/>
        </w:rPr>
        <w:t>ra-ResponseWindow</w:t>
      </w:r>
      <w:proofErr w:type="spellEnd"/>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at the first PDCCH occasion as specified in TS 38.213 [6] from the end of the </w:t>
      </w:r>
      <w:proofErr w:type="gramStart"/>
      <w:r w:rsidRPr="007B2F77">
        <w:rPr>
          <w:lang w:eastAsia="ko-KR"/>
        </w:rPr>
        <w:t>Random Access</w:t>
      </w:r>
      <w:proofErr w:type="gramEnd"/>
      <w:r w:rsidRPr="007B2F77">
        <w:rPr>
          <w:lang w:eastAsia="ko-KR"/>
        </w:rPr>
        <w:t xml:space="preserve"> Preamble transmission;</w:t>
      </w:r>
    </w:p>
    <w:p w14:paraId="7E86AC1F"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Response(s) identified by the RA-RNTI while the </w:t>
      </w:r>
      <w:proofErr w:type="spellStart"/>
      <w:r w:rsidRPr="007B2F77">
        <w:rPr>
          <w:i/>
          <w:lang w:eastAsia="ko-KR"/>
        </w:rPr>
        <w:t>ra-ResponseWindow</w:t>
      </w:r>
      <w:proofErr w:type="spellEnd"/>
      <w:r w:rsidRPr="007B2F77">
        <w:rPr>
          <w:lang w:eastAsia="ko-KR"/>
        </w:rPr>
        <w:t xml:space="preserve"> is running.</w:t>
      </w:r>
    </w:p>
    <w:p w14:paraId="0F862297"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notification of a reception of a PDCCH transmission on the search space indicated by </w:t>
      </w:r>
      <w:proofErr w:type="spellStart"/>
      <w:r w:rsidRPr="007B2F77">
        <w:rPr>
          <w:i/>
          <w:lang w:eastAsia="ko-KR"/>
        </w:rPr>
        <w:t>recoverySearchSpaceId</w:t>
      </w:r>
      <w:proofErr w:type="spellEnd"/>
      <w:r w:rsidRPr="007B2F77">
        <w:rPr>
          <w:lang w:eastAsia="ko-KR"/>
        </w:rPr>
        <w:t xml:space="preserve"> is received from lower layers on the Serving Cell where the preamble was transmitted; and</w:t>
      </w:r>
    </w:p>
    <w:p w14:paraId="27E9C21D" w14:textId="77777777" w:rsidR="00926535" w:rsidRPr="007B2F77" w:rsidRDefault="00926535" w:rsidP="00926535">
      <w:pPr>
        <w:pStyle w:val="B10"/>
        <w:rPr>
          <w:lang w:eastAsia="ko-KR"/>
        </w:rPr>
      </w:pPr>
      <w:r w:rsidRPr="007B2F77">
        <w:rPr>
          <w:lang w:eastAsia="ko-KR"/>
        </w:rPr>
        <w:t>1&gt;</w:t>
      </w:r>
      <w:r w:rsidRPr="007B2F77">
        <w:rPr>
          <w:lang w:eastAsia="ko-KR"/>
        </w:rPr>
        <w:tab/>
        <w:t>if PDCCH transmission is addressed to the C-RNTI; and</w:t>
      </w:r>
    </w:p>
    <w:p w14:paraId="4DC8A26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Preamble for beam failure recovery request was transmitted by the MAC entity:</w:t>
      </w:r>
    </w:p>
    <w:p w14:paraId="250B61C0" w14:textId="77777777" w:rsidR="00926535" w:rsidRPr="007B2F77" w:rsidRDefault="00926535" w:rsidP="00926535">
      <w:pPr>
        <w:pStyle w:val="B2"/>
        <w:rPr>
          <w:lang w:eastAsia="ko-KR"/>
        </w:rPr>
      </w:pPr>
      <w:r w:rsidRPr="007B2F77">
        <w:rPr>
          <w:lang w:eastAsia="ko-KR"/>
        </w:rPr>
        <w:t>2&gt;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successfully completed.</w:t>
      </w:r>
    </w:p>
    <w:p w14:paraId="40B1C0CA" w14:textId="77777777" w:rsidR="00926535" w:rsidRPr="007B2F77" w:rsidRDefault="00926535" w:rsidP="00926535">
      <w:pPr>
        <w:pStyle w:val="B10"/>
        <w:rPr>
          <w:lang w:eastAsia="ko-KR"/>
        </w:rPr>
      </w:pPr>
      <w:r w:rsidRPr="007B2F77">
        <w:rPr>
          <w:lang w:eastAsia="ko-KR"/>
        </w:rPr>
        <w:t>1&gt;</w:t>
      </w:r>
      <w:r w:rsidRPr="007B2F77">
        <w:rPr>
          <w:lang w:eastAsia="ko-KR"/>
        </w:rPr>
        <w:tab/>
        <w:t>else if a valid (as specified in TS 38.213 [6]) downlink assignment has been received on the PDCCH for the RA-RNTI and the received TB is successfully decoded:</w:t>
      </w:r>
    </w:p>
    <w:p w14:paraId="7E3DEE81"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contains a MAC </w:t>
      </w:r>
      <w:proofErr w:type="spellStart"/>
      <w:r w:rsidRPr="007B2F77">
        <w:rPr>
          <w:lang w:eastAsia="ko-KR"/>
        </w:rPr>
        <w:t>subPDU</w:t>
      </w:r>
      <w:proofErr w:type="spellEnd"/>
      <w:r w:rsidRPr="007B2F77">
        <w:rPr>
          <w:lang w:eastAsia="ko-KR"/>
        </w:rPr>
        <w:t xml:space="preserve"> with Backoff Indicator:</w:t>
      </w:r>
    </w:p>
    <w:p w14:paraId="28F3C500"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 multiplied with </w:t>
      </w:r>
      <w:r w:rsidRPr="007B2F77">
        <w:rPr>
          <w:i/>
          <w:lang w:eastAsia="ko-KR"/>
        </w:rPr>
        <w:t>SCALING_FACTOR_BI</w:t>
      </w:r>
      <w:r w:rsidRPr="007B2F77">
        <w:rPr>
          <w:lang w:eastAsia="ko-KR"/>
        </w:rPr>
        <w:t>.</w:t>
      </w:r>
    </w:p>
    <w:p w14:paraId="2AD94779"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C97C8D1"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15FFEE4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contains a MAC </w:t>
      </w:r>
      <w:proofErr w:type="spellStart"/>
      <w:r w:rsidRPr="007B2F77">
        <w:rPr>
          <w:lang w:eastAsia="ko-KR"/>
        </w:rPr>
        <w:t>subPDU</w:t>
      </w:r>
      <w:proofErr w:type="spellEnd"/>
      <w:r w:rsidRPr="007B2F77">
        <w:rPr>
          <w:lang w:eastAsia="ko-KR"/>
        </w:rPr>
        <w:t xml:space="preserve"> with Random Access Preamble identifier corresponding to the transmitted </w:t>
      </w:r>
      <w:r w:rsidRPr="007B2F77">
        <w:rPr>
          <w:i/>
          <w:lang w:eastAsia="ko-KR"/>
        </w:rPr>
        <w:t>PREAMBLE_INDEX</w:t>
      </w:r>
      <w:r w:rsidRPr="007B2F77">
        <w:rPr>
          <w:lang w:eastAsia="ko-KR"/>
        </w:rPr>
        <w:t xml:space="preserve"> (see clause 5.1.3):</w:t>
      </w:r>
    </w:p>
    <w:p w14:paraId="16656A2C" w14:textId="77777777" w:rsidR="00926535" w:rsidRPr="007B2F77" w:rsidRDefault="00926535" w:rsidP="00926535">
      <w:pPr>
        <w:pStyle w:val="B3"/>
        <w:rPr>
          <w:lang w:eastAsia="ko-KR"/>
        </w:rPr>
      </w:pPr>
      <w:r w:rsidRPr="007B2F77">
        <w:rPr>
          <w:lang w:eastAsia="ko-KR"/>
        </w:rPr>
        <w:t>3&gt;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4BA6D2EE"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reception is considered successful:</w:t>
      </w:r>
    </w:p>
    <w:p w14:paraId="59F6D019"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includes a MAC </w:t>
      </w:r>
      <w:proofErr w:type="spellStart"/>
      <w:r w:rsidRPr="007B2F77">
        <w:rPr>
          <w:lang w:eastAsia="ko-KR"/>
        </w:rPr>
        <w:t>subPDU</w:t>
      </w:r>
      <w:proofErr w:type="spellEnd"/>
      <w:r w:rsidRPr="007B2F77">
        <w:rPr>
          <w:lang w:eastAsia="ko-KR"/>
        </w:rPr>
        <w:t xml:space="preserve"> with RAPID only:</w:t>
      </w:r>
    </w:p>
    <w:p w14:paraId="6C9A2E8A" w14:textId="77777777" w:rsidR="00926535" w:rsidRPr="007B2F77" w:rsidRDefault="00926535" w:rsidP="00926535">
      <w:pPr>
        <w:pStyle w:val="B4"/>
        <w:rPr>
          <w:lang w:eastAsia="ko-KR"/>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71F84DB4" w14:textId="77777777" w:rsidR="00926535" w:rsidRPr="007B2F77" w:rsidRDefault="00926535" w:rsidP="00926535">
      <w:pPr>
        <w:pStyle w:val="B4"/>
        <w:rPr>
          <w:lang w:eastAsia="ko-KR"/>
        </w:rPr>
      </w:pPr>
      <w:r w:rsidRPr="007B2F77">
        <w:rPr>
          <w:lang w:eastAsia="ko-KR"/>
        </w:rPr>
        <w:t>4&gt;</w:t>
      </w:r>
      <w:r w:rsidRPr="007B2F77">
        <w:rPr>
          <w:lang w:eastAsia="ko-KR"/>
        </w:rPr>
        <w:tab/>
        <w:t>indicate the reception of an acknowledgement for SI request to upper layers.</w:t>
      </w:r>
    </w:p>
    <w:p w14:paraId="5DC9F00B"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270AC75D" w14:textId="77777777" w:rsidR="00926535" w:rsidRPr="007B2F77" w:rsidRDefault="00926535" w:rsidP="00926535">
      <w:pPr>
        <w:pStyle w:val="B4"/>
        <w:rPr>
          <w:lang w:eastAsia="ko-KR"/>
        </w:rPr>
      </w:pPr>
      <w:r w:rsidRPr="007B2F77">
        <w:rPr>
          <w:lang w:eastAsia="ko-KR"/>
        </w:rPr>
        <w:t>4&gt;</w:t>
      </w:r>
      <w:r w:rsidRPr="007B2F77">
        <w:rPr>
          <w:lang w:eastAsia="ko-KR"/>
        </w:rPr>
        <w:tab/>
        <w:t xml:space="preserve">apply the following actions for the Serving Cell where the </w:t>
      </w:r>
      <w:proofErr w:type="gramStart"/>
      <w:r w:rsidRPr="007B2F77">
        <w:rPr>
          <w:lang w:eastAsia="ko-KR"/>
        </w:rPr>
        <w:t>Random Access</w:t>
      </w:r>
      <w:proofErr w:type="gramEnd"/>
      <w:r w:rsidRPr="007B2F77">
        <w:rPr>
          <w:lang w:eastAsia="ko-KR"/>
        </w:rPr>
        <w:t xml:space="preserve"> Preamble was transmitted:</w:t>
      </w:r>
    </w:p>
    <w:p w14:paraId="638F0DCE" w14:textId="77777777" w:rsidR="00926535" w:rsidRPr="007B2F77" w:rsidRDefault="00926535" w:rsidP="00926535">
      <w:pPr>
        <w:pStyle w:val="B5"/>
        <w:rPr>
          <w:lang w:eastAsia="ko-KR"/>
        </w:rPr>
      </w:pPr>
      <w:r w:rsidRPr="007B2F77">
        <w:rPr>
          <w:lang w:eastAsia="ko-KR"/>
        </w:rPr>
        <w:t>5&gt;</w:t>
      </w:r>
      <w:r w:rsidRPr="007B2F77">
        <w:rPr>
          <w:lang w:eastAsia="ko-KR"/>
        </w:rPr>
        <w:tab/>
        <w:t>process the received Timing Advance Command (see clause 5.2);</w:t>
      </w:r>
    </w:p>
    <w:p w14:paraId="02117B92" w14:textId="77777777" w:rsidR="00926535" w:rsidRPr="007B2F77" w:rsidRDefault="00926535" w:rsidP="00926535">
      <w:pPr>
        <w:pStyle w:val="B5"/>
        <w:rPr>
          <w:lang w:eastAsia="ko-KR"/>
        </w:rPr>
      </w:pPr>
      <w:r w:rsidRPr="007B2F77">
        <w:rPr>
          <w:lang w:eastAsia="ko-KR"/>
        </w:rPr>
        <w:t>5&gt;</w:t>
      </w:r>
      <w:r w:rsidRPr="007B2F77">
        <w:rPr>
          <w:lang w:eastAsia="ko-KR"/>
        </w:rPr>
        <w:tab/>
        <w:t xml:space="preserve">indicate the </w:t>
      </w:r>
      <w:proofErr w:type="spellStart"/>
      <w:r w:rsidRPr="007B2F77">
        <w:rPr>
          <w:i/>
          <w:lang w:eastAsia="ko-KR"/>
        </w:rPr>
        <w:t>preambleReceivedTargetPower</w:t>
      </w:r>
      <w:proofErr w:type="spellEnd"/>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73BE3A72"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for an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w:t>
      </w:r>
      <w:proofErr w:type="spellEnd"/>
      <w:r w:rsidRPr="007B2F77">
        <w:rPr>
          <w:i/>
          <w:lang w:eastAsia="ko-KR"/>
        </w:rPr>
        <w:t>-Config</w:t>
      </w:r>
      <w:r w:rsidRPr="007B2F77">
        <w:rPr>
          <w:lang w:eastAsia="ko-KR"/>
        </w:rPr>
        <w:t xml:space="preserve"> is not configured:</w:t>
      </w:r>
    </w:p>
    <w:p w14:paraId="63D52046" w14:textId="77777777" w:rsidR="00926535" w:rsidRPr="007B2F77" w:rsidRDefault="00926535" w:rsidP="00926535">
      <w:pPr>
        <w:pStyle w:val="B6"/>
        <w:rPr>
          <w:lang w:eastAsia="ko-KR"/>
        </w:rPr>
      </w:pPr>
      <w:r w:rsidRPr="007B2F77">
        <w:rPr>
          <w:lang w:eastAsia="ko-KR"/>
        </w:rPr>
        <w:t>6&gt;</w:t>
      </w:r>
      <w:r w:rsidRPr="007B2F77">
        <w:rPr>
          <w:lang w:eastAsia="ko-KR"/>
        </w:rPr>
        <w:tab/>
        <w:t>ignore the received UL grant.</w:t>
      </w:r>
    </w:p>
    <w:p w14:paraId="02440DC0" w14:textId="77777777" w:rsidR="00926535" w:rsidRPr="007B2F77" w:rsidRDefault="00926535" w:rsidP="00926535">
      <w:pPr>
        <w:pStyle w:val="B5"/>
        <w:rPr>
          <w:lang w:eastAsia="ko-KR"/>
        </w:rPr>
      </w:pPr>
      <w:r w:rsidRPr="007B2F77">
        <w:rPr>
          <w:lang w:eastAsia="ko-KR"/>
        </w:rPr>
        <w:t>5&gt;</w:t>
      </w:r>
      <w:r w:rsidRPr="007B2F77">
        <w:rPr>
          <w:lang w:eastAsia="ko-KR"/>
        </w:rPr>
        <w:tab/>
        <w:t>else:</w:t>
      </w:r>
    </w:p>
    <w:p w14:paraId="07D03CF2" w14:textId="77777777" w:rsidR="00926535" w:rsidRPr="007B2F77" w:rsidRDefault="00926535" w:rsidP="00926535">
      <w:pPr>
        <w:pStyle w:val="B6"/>
        <w:rPr>
          <w:lang w:eastAsia="ko-KR"/>
        </w:rPr>
      </w:pPr>
      <w:r w:rsidRPr="007B2F77">
        <w:rPr>
          <w:lang w:eastAsia="ko-KR"/>
        </w:rPr>
        <w:t>6&gt;</w:t>
      </w:r>
      <w:r w:rsidRPr="007B2F77">
        <w:rPr>
          <w:lang w:eastAsia="ko-KR"/>
        </w:rPr>
        <w:tab/>
        <w:t>process the received UL grant value and indicate it to the lower layers.</w:t>
      </w:r>
    </w:p>
    <w:p w14:paraId="5ABEBA40"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was not selected by the MAC entity among the contention-based Random Access Preamble(s):</w:t>
      </w:r>
    </w:p>
    <w:p w14:paraId="61FC0BC5" w14:textId="77777777" w:rsidR="00926535" w:rsidRPr="007B2F77" w:rsidRDefault="00926535" w:rsidP="00926535">
      <w:pPr>
        <w:pStyle w:val="B5"/>
        <w:rPr>
          <w:lang w:eastAsia="ko-KR"/>
        </w:rPr>
      </w:pPr>
      <w:r w:rsidRPr="007B2F77">
        <w:rPr>
          <w:lang w:eastAsia="ko-KR"/>
        </w:rPr>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successfully completed.</w:t>
      </w:r>
    </w:p>
    <w:p w14:paraId="1D5C7004"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E420F0F"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Random Access </w:t>
      </w:r>
      <w:proofErr w:type="gramStart"/>
      <w:r w:rsidRPr="007B2F77">
        <w:rPr>
          <w:lang w:eastAsia="ko-KR"/>
        </w:rPr>
        <w:t>Response;</w:t>
      </w:r>
      <w:proofErr w:type="gramEnd"/>
    </w:p>
    <w:p w14:paraId="4748A8D6"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this is the first successfully received Random Access Response within this </w:t>
      </w:r>
      <w:proofErr w:type="gramStart"/>
      <w:r w:rsidRPr="007B2F77">
        <w:rPr>
          <w:lang w:eastAsia="ko-KR"/>
        </w:rPr>
        <w:t>Random Access</w:t>
      </w:r>
      <w:proofErr w:type="gramEnd"/>
      <w:r w:rsidRPr="007B2F77">
        <w:rPr>
          <w:lang w:eastAsia="ko-KR"/>
        </w:rPr>
        <w:t xml:space="preserve"> procedure:</w:t>
      </w:r>
    </w:p>
    <w:p w14:paraId="4981F348" w14:textId="77777777" w:rsidR="00926535" w:rsidRPr="007B2F77" w:rsidRDefault="00926535" w:rsidP="00926535">
      <w:pPr>
        <w:pStyle w:val="B6"/>
        <w:rPr>
          <w:lang w:eastAsia="ko-KR"/>
        </w:rPr>
      </w:pPr>
      <w:r w:rsidRPr="007B2F77">
        <w:rPr>
          <w:lang w:eastAsia="ko-KR"/>
        </w:rPr>
        <w:lastRenderedPageBreak/>
        <w:t>6&gt;</w:t>
      </w:r>
      <w:r w:rsidRPr="007B2F77">
        <w:rPr>
          <w:lang w:eastAsia="ko-KR"/>
        </w:rPr>
        <w:tab/>
        <w:t>if the transmission is not being made for the CCCH logical channel:</w:t>
      </w:r>
    </w:p>
    <w:p w14:paraId="195EED52" w14:textId="77777777" w:rsidR="00926535" w:rsidRPr="007B2F77" w:rsidRDefault="00926535" w:rsidP="00926535">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69C3264C" w14:textId="77777777" w:rsidR="00926535" w:rsidRPr="007B2F77" w:rsidRDefault="00926535" w:rsidP="00926535">
      <w:pPr>
        <w:pStyle w:val="B6"/>
        <w:rPr>
          <w:rFonts w:eastAsia="Malgun Gothic"/>
        </w:rPr>
      </w:pPr>
      <w:r w:rsidRPr="007B2F77">
        <w:rPr>
          <w:rFonts w:eastAsia="Malgun Gothic"/>
        </w:rPr>
        <w:t>6&gt;</w:t>
      </w:r>
      <w:r w:rsidRPr="007B2F77">
        <w:rPr>
          <w:rFonts w:eastAsia="Malgun Gothic"/>
        </w:rPr>
        <w:tab/>
        <w:t xml:space="preserve">if the </w:t>
      </w:r>
      <w:proofErr w:type="gramStart"/>
      <w:r w:rsidRPr="007B2F77">
        <w:rPr>
          <w:rFonts w:eastAsia="Malgun Gothic"/>
        </w:rPr>
        <w:t>Random Access</w:t>
      </w:r>
      <w:proofErr w:type="gramEnd"/>
      <w:r w:rsidRPr="007B2F77">
        <w:rPr>
          <w:rFonts w:eastAsia="Malgun Gothic"/>
        </w:rPr>
        <w:t xml:space="preserve"> procedure was initiated for </w:t>
      </w:r>
      <w:proofErr w:type="spellStart"/>
      <w:r w:rsidRPr="007B2F77">
        <w:rPr>
          <w:rFonts w:eastAsia="Malgun Gothic"/>
        </w:rPr>
        <w:t>SpCell</w:t>
      </w:r>
      <w:proofErr w:type="spellEnd"/>
      <w:r w:rsidRPr="007B2F77">
        <w:rPr>
          <w:rFonts w:eastAsia="Malgun Gothic"/>
        </w:rPr>
        <w:t xml:space="preserve"> beam failure recovery </w:t>
      </w:r>
      <w:r w:rsidRPr="007B2F77">
        <w:t xml:space="preserve">and </w:t>
      </w:r>
      <w:proofErr w:type="spellStart"/>
      <w:r w:rsidRPr="007B2F77">
        <w:rPr>
          <w:i/>
        </w:rPr>
        <w:t>spCell</w:t>
      </w:r>
      <w:proofErr w:type="spellEnd"/>
      <w:r w:rsidRPr="007B2F77">
        <w:rPr>
          <w:i/>
        </w:rPr>
        <w:t>-BFR-CBRA</w:t>
      </w:r>
      <w:r w:rsidRPr="007B2F77">
        <w:rPr>
          <w:iCs/>
        </w:rPr>
        <w:t xml:space="preserve"> </w:t>
      </w:r>
      <w:r w:rsidRPr="007B2F77">
        <w:t>with value</w:t>
      </w:r>
      <w:r w:rsidRPr="007B2F77">
        <w:rPr>
          <w:iCs/>
        </w:rPr>
        <w:t xml:space="preserve"> </w:t>
      </w:r>
      <w:r w:rsidRPr="007B2F77">
        <w:rPr>
          <w:i/>
        </w:rPr>
        <w:t>true</w:t>
      </w:r>
      <w:r w:rsidRPr="007B2F77">
        <w:rPr>
          <w:iCs/>
        </w:rPr>
        <w:t xml:space="preserve"> </w:t>
      </w:r>
      <w:r w:rsidRPr="007B2F77">
        <w:t>is configured</w:t>
      </w:r>
      <w:r w:rsidRPr="007B2F77">
        <w:rPr>
          <w:rFonts w:eastAsia="Malgun Gothic"/>
        </w:rPr>
        <w:t>:</w:t>
      </w:r>
    </w:p>
    <w:p w14:paraId="7EA124B2" w14:textId="77777777" w:rsidR="00926535" w:rsidRPr="007B2F77" w:rsidRDefault="00926535" w:rsidP="00926535">
      <w:pPr>
        <w:pStyle w:val="B7"/>
        <w:ind w:left="2268" w:hanging="283"/>
      </w:pPr>
      <w:r w:rsidRPr="007B2F77">
        <w:t>7&gt;</w:t>
      </w:r>
      <w:r w:rsidRPr="007B2F77">
        <w:tab/>
        <w:t>indicate to the Multiplexing and assembly entity to include a BFR MAC CE or a Truncated BFR MAC CE in the subsequent uplink transmission.</w:t>
      </w:r>
    </w:p>
    <w:p w14:paraId="0709C0DF" w14:textId="77777777" w:rsidR="00926535" w:rsidRPr="007B2F77" w:rsidRDefault="00926535" w:rsidP="00926535">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1C38D666" w14:textId="77777777" w:rsidR="00926535" w:rsidRPr="007B2F77" w:rsidRDefault="00926535" w:rsidP="00926535">
      <w:pPr>
        <w:pStyle w:val="NO"/>
        <w:rPr>
          <w:lang w:eastAsia="ko-KR"/>
        </w:rPr>
      </w:pPr>
      <w:r w:rsidRPr="007B2F77">
        <w:rPr>
          <w:lang w:eastAsia="ko-KR"/>
        </w:rPr>
        <w:t>NOTE:</w:t>
      </w:r>
      <w:r w:rsidRPr="007B2F77">
        <w:rPr>
          <w:lang w:eastAsia="ko-KR"/>
        </w:rPr>
        <w:tab/>
        <w:t xml:space="preserve">If within a </w:t>
      </w:r>
      <w:proofErr w:type="gramStart"/>
      <w:r w:rsidRPr="007B2F77">
        <w:rPr>
          <w:lang w:eastAsia="ko-KR"/>
        </w:rPr>
        <w:t>Random Access</w:t>
      </w:r>
      <w:proofErr w:type="gramEnd"/>
      <w:r w:rsidRPr="007B2F77">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sidRPr="007B2F77">
        <w:rPr>
          <w:lang w:eastAsia="ko-KR"/>
        </w:rPr>
        <w:t>behavior</w:t>
      </w:r>
      <w:proofErr w:type="spellEnd"/>
      <w:r w:rsidRPr="007B2F77">
        <w:rPr>
          <w:lang w:eastAsia="ko-KR"/>
        </w:rPr>
        <w:t xml:space="preserve"> is not defined.</w:t>
      </w:r>
    </w:p>
    <w:p w14:paraId="4B85C10C"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expires and if a PDCCH transmission on the search space indicated by </w:t>
      </w:r>
      <w:proofErr w:type="spellStart"/>
      <w:r w:rsidRPr="007B2F77">
        <w:rPr>
          <w:i/>
          <w:lang w:eastAsia="ko-KR"/>
        </w:rPr>
        <w:t>recoverySearchSpaceId</w:t>
      </w:r>
      <w:proofErr w:type="spellEnd"/>
      <w:r w:rsidRPr="007B2F77">
        <w:rPr>
          <w:lang w:eastAsia="ko-KR"/>
        </w:rPr>
        <w:t xml:space="preserve"> addressed to the C-RNTI has not been received on the Serving Cell where the preamble was transmitted; or</w:t>
      </w:r>
    </w:p>
    <w:p w14:paraId="654BD9D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expires, and if the </w:t>
      </w:r>
      <w:proofErr w:type="gramStart"/>
      <w:r w:rsidRPr="007B2F77">
        <w:rPr>
          <w:lang w:eastAsia="ko-KR"/>
        </w:rPr>
        <w:t>Random Access</w:t>
      </w:r>
      <w:proofErr w:type="gramEnd"/>
      <w:r w:rsidRPr="007B2F77">
        <w:rPr>
          <w:lang w:eastAsia="ko-KR"/>
        </w:rPr>
        <w:t xml:space="preserve"> Response containing Random Access Preamble identifiers that matches the transmitted </w:t>
      </w:r>
      <w:r w:rsidRPr="007B2F77">
        <w:rPr>
          <w:i/>
          <w:lang w:eastAsia="ko-KR"/>
        </w:rPr>
        <w:t>PREAMBLE_INDEX</w:t>
      </w:r>
      <w:r w:rsidRPr="007B2F77">
        <w:rPr>
          <w:lang w:eastAsia="ko-KR"/>
        </w:rPr>
        <w:t xml:space="preserve"> has not been received:</w:t>
      </w:r>
    </w:p>
    <w:p w14:paraId="29F06625" w14:textId="77777777" w:rsidR="00926535" w:rsidRPr="007B2F77" w:rsidRDefault="00926535" w:rsidP="00926535">
      <w:pPr>
        <w:pStyle w:val="B2"/>
        <w:rPr>
          <w:lang w:eastAsia="ko-KR"/>
        </w:rPr>
      </w:pPr>
      <w:r w:rsidRPr="007B2F77">
        <w:rPr>
          <w:lang w:eastAsia="ko-KR"/>
        </w:rPr>
        <w:t>2&gt;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Response reception not successful;</w:t>
      </w:r>
    </w:p>
    <w:p w14:paraId="068B61E7" w14:textId="77777777" w:rsidR="00926535" w:rsidRPr="007B2F77" w:rsidRDefault="00926535" w:rsidP="00926535">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2C3780D5"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685641C5"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is transmitted on the </w:t>
      </w:r>
      <w:proofErr w:type="spellStart"/>
      <w:r w:rsidRPr="007B2F77">
        <w:rPr>
          <w:lang w:eastAsia="ko-KR"/>
        </w:rPr>
        <w:t>SpCell</w:t>
      </w:r>
      <w:proofErr w:type="spellEnd"/>
      <w:r w:rsidRPr="007B2F77">
        <w:rPr>
          <w:lang w:eastAsia="ko-KR"/>
        </w:rPr>
        <w:t>:</w:t>
      </w:r>
    </w:p>
    <w:p w14:paraId="50260CF7" w14:textId="77777777" w:rsidR="00926535" w:rsidRPr="007B2F77" w:rsidRDefault="00926535" w:rsidP="00926535">
      <w:pPr>
        <w:pStyle w:val="B4"/>
        <w:rPr>
          <w:lang w:eastAsia="ko-KR"/>
        </w:rPr>
      </w:pPr>
      <w:r w:rsidRPr="007B2F77">
        <w:rPr>
          <w:lang w:eastAsia="ko-KR"/>
        </w:rPr>
        <w:t>4&gt;</w:t>
      </w:r>
      <w:r w:rsidRPr="007B2F77">
        <w:rPr>
          <w:lang w:eastAsia="ko-KR"/>
        </w:rPr>
        <w:tab/>
        <w:t xml:space="preserve">indicate a </w:t>
      </w:r>
      <w:proofErr w:type="gramStart"/>
      <w:r w:rsidRPr="007B2F77">
        <w:rPr>
          <w:lang w:eastAsia="ko-KR"/>
        </w:rPr>
        <w:t>Random Access</w:t>
      </w:r>
      <w:proofErr w:type="gramEnd"/>
      <w:r w:rsidRPr="007B2F77">
        <w:rPr>
          <w:lang w:eastAsia="ko-KR"/>
        </w:rPr>
        <w:t xml:space="preserve"> problem to upper layers;</w:t>
      </w:r>
    </w:p>
    <w:p w14:paraId="5ECC36DF"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5B61EC5E" w14:textId="77777777" w:rsidR="00926535" w:rsidRPr="007B2F77" w:rsidRDefault="00926535" w:rsidP="00926535">
      <w:pPr>
        <w:pStyle w:val="B5"/>
        <w:rPr>
          <w:lang w:eastAsia="ko-KR"/>
        </w:rPr>
      </w:pPr>
      <w:r w:rsidRPr="007B2F77">
        <w:rPr>
          <w:lang w:eastAsia="ko-KR"/>
        </w:rPr>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56B5A671"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Preamble is transmitted on an </w:t>
      </w:r>
      <w:proofErr w:type="spellStart"/>
      <w:r w:rsidRPr="007B2F77">
        <w:rPr>
          <w:lang w:eastAsia="ko-KR"/>
        </w:rPr>
        <w:t>SCell</w:t>
      </w:r>
      <w:proofErr w:type="spellEnd"/>
      <w:r w:rsidRPr="007B2F77">
        <w:rPr>
          <w:lang w:eastAsia="ko-KR"/>
        </w:rPr>
        <w:t>:</w:t>
      </w:r>
    </w:p>
    <w:p w14:paraId="11BF2428" w14:textId="77777777" w:rsidR="00926535" w:rsidRPr="007B2F77" w:rsidRDefault="00926535" w:rsidP="00926535">
      <w:pPr>
        <w:pStyle w:val="B4"/>
        <w:rPr>
          <w:lang w:eastAsia="ko-KR"/>
        </w:rPr>
      </w:pPr>
      <w:r w:rsidRPr="007B2F77">
        <w:rPr>
          <w:lang w:eastAsia="ko-KR"/>
        </w:rPr>
        <w:t>4&gt;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6CDAC39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1F8F108A"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4E7A4218"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criteria (as defined in clause 5.1.2)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434662E4" w14:textId="77777777" w:rsidR="00926535" w:rsidRPr="007B2F77" w:rsidRDefault="00926535" w:rsidP="00926535">
      <w:pPr>
        <w:pStyle w:val="B4"/>
        <w:rPr>
          <w:lang w:eastAsia="ko-KR"/>
        </w:rPr>
      </w:pPr>
      <w:r w:rsidRPr="007B2F77">
        <w:t>4&gt;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(see clause 5.1.2);</w:t>
      </w:r>
    </w:p>
    <w:p w14:paraId="7E4CAC4D" w14:textId="77777777" w:rsidR="00926535" w:rsidRPr="007B2F77" w:rsidRDefault="00926535" w:rsidP="00926535">
      <w:pPr>
        <w:pStyle w:val="B3"/>
        <w:rPr>
          <w:lang w:eastAsia="ko-KR"/>
        </w:rPr>
      </w:pPr>
      <w:r w:rsidRPr="007B2F77">
        <w:rPr>
          <w:lang w:eastAsia="zh-CN"/>
        </w:rPr>
        <w:t>3&gt;</w:t>
      </w:r>
      <w:r w:rsidRPr="007B2F77">
        <w:rPr>
          <w:lang w:eastAsia="zh-CN"/>
        </w:rPr>
        <w:tab/>
      </w:r>
      <w:r w:rsidRPr="007B2F77">
        <w:rPr>
          <w:lang w:eastAsia="ko-KR"/>
        </w:rPr>
        <w:t xml:space="preserve">else if the </w:t>
      </w:r>
      <w:proofErr w:type="gramStart"/>
      <w:r w:rsidRPr="007B2F77">
        <w:rPr>
          <w:lang w:eastAsia="ko-KR"/>
        </w:rPr>
        <w:t>Random Access</w:t>
      </w:r>
      <w:proofErr w:type="gramEnd"/>
      <w:r w:rsidRPr="007B2F77">
        <w:rPr>
          <w:lang w:eastAsia="ko-KR"/>
        </w:rPr>
        <w:t xml:space="preserve"> procedure for an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w:t>
      </w:r>
      <w:proofErr w:type="spellEnd"/>
      <w:r w:rsidRPr="007B2F77">
        <w:rPr>
          <w:i/>
          <w:lang w:eastAsia="ko-KR"/>
        </w:rPr>
        <w:t>-Config</w:t>
      </w:r>
      <w:r w:rsidRPr="007B2F77">
        <w:rPr>
          <w:lang w:eastAsia="ko-KR"/>
        </w:rPr>
        <w:t xml:space="preserve"> is not configured:</w:t>
      </w:r>
    </w:p>
    <w:p w14:paraId="5E7B0041" w14:textId="77777777" w:rsidR="00926535" w:rsidRPr="007B2F77" w:rsidRDefault="00926535" w:rsidP="00926535">
      <w:pPr>
        <w:pStyle w:val="B4"/>
        <w:rPr>
          <w:lang w:eastAsia="ko-KR"/>
        </w:rPr>
      </w:pPr>
      <w:r w:rsidRPr="007B2F77">
        <w:t>4&gt;</w:t>
      </w:r>
      <w:r w:rsidRPr="007B2F77">
        <w:tab/>
      </w:r>
      <w:r w:rsidRPr="007B2F77">
        <w:rPr>
          <w:lang w:eastAsia="ko-KR"/>
        </w:rPr>
        <w:t xml:space="preserve">delay the subsequent </w:t>
      </w:r>
      <w:proofErr w:type="gramStart"/>
      <w:r w:rsidRPr="007B2F77">
        <w:rPr>
          <w:lang w:eastAsia="ko-KR"/>
        </w:rPr>
        <w:t>Random Access</w:t>
      </w:r>
      <w:proofErr w:type="gramEnd"/>
      <w:r w:rsidRPr="007B2F77">
        <w:rPr>
          <w:lang w:eastAsia="ko-KR"/>
        </w:rPr>
        <w:t xml:space="preserve"> transmission until the Random Access Procedure is triggered by a PDCCH order with the same </w:t>
      </w:r>
      <w:proofErr w:type="spellStart"/>
      <w:r w:rsidRPr="007B2F77">
        <w:rPr>
          <w:i/>
          <w:lang w:eastAsia="ko-KR"/>
        </w:rPr>
        <w:t>ra-PreambleIndex</w:t>
      </w:r>
      <w:proofErr w:type="spellEnd"/>
      <w:r w:rsidRPr="007B2F77">
        <w:rPr>
          <w:lang w:eastAsia="ko-KR"/>
        </w:rPr>
        <w:t xml:space="preserve">, </w:t>
      </w:r>
      <w:proofErr w:type="spellStart"/>
      <w:r w:rsidRPr="007B2F77">
        <w:rPr>
          <w:i/>
          <w:lang w:eastAsia="ko-KR"/>
        </w:rPr>
        <w:t>ra-ssb-OccasionMaskIndex</w:t>
      </w:r>
      <w:proofErr w:type="spellEnd"/>
      <w:r w:rsidRPr="007B2F77">
        <w:rPr>
          <w:lang w:eastAsia="ko-KR"/>
        </w:rPr>
        <w:t>, and UL/SUL indicator TS 38.212 [9].</w:t>
      </w:r>
    </w:p>
    <w:p w14:paraId="2FC5A83D"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CD3F1D8" w14:textId="77777777" w:rsidR="00926535" w:rsidRPr="007B2F77" w:rsidRDefault="00926535" w:rsidP="00926535">
      <w:pPr>
        <w:pStyle w:val="B4"/>
        <w:rPr>
          <w:lang w:eastAsia="ko-KR"/>
        </w:rPr>
      </w:pPr>
      <w:r w:rsidRPr="007B2F77">
        <w:rPr>
          <w:lang w:eastAsia="ko-KR"/>
        </w:rPr>
        <w:t>4&gt;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(see clause 5.1.2) after the backoff time.</w:t>
      </w:r>
    </w:p>
    <w:p w14:paraId="79F1C275" w14:textId="77777777" w:rsidR="00926535" w:rsidRPr="007B2F77" w:rsidRDefault="00926535" w:rsidP="00926535">
      <w:pPr>
        <w:rPr>
          <w:lang w:eastAsia="ko-KR"/>
        </w:rPr>
      </w:pPr>
      <w:r w:rsidRPr="007B2F77">
        <w:rPr>
          <w:lang w:eastAsia="ko-KR"/>
        </w:rPr>
        <w:lastRenderedPageBreak/>
        <w:t xml:space="preserve">The MAC entity may stop </w:t>
      </w:r>
      <w:proofErr w:type="spellStart"/>
      <w:r w:rsidRPr="007B2F77">
        <w:rPr>
          <w:i/>
          <w:lang w:eastAsia="ko-KR"/>
        </w:rPr>
        <w:t>ra-ResponseWindow</w:t>
      </w:r>
      <w:proofErr w:type="spellEnd"/>
      <w:r w:rsidRPr="007B2F77">
        <w:rPr>
          <w:lang w:eastAsia="ko-KR"/>
        </w:rPr>
        <w:t xml:space="preserve"> (and hence monitoring for Random Access Response(s)) after successful reception of a </w:t>
      </w:r>
      <w:proofErr w:type="gramStart"/>
      <w:r w:rsidRPr="007B2F77">
        <w:rPr>
          <w:lang w:eastAsia="ko-KR"/>
        </w:rPr>
        <w:t>Random Access</w:t>
      </w:r>
      <w:proofErr w:type="gramEnd"/>
      <w:r w:rsidRPr="007B2F77">
        <w:rPr>
          <w:lang w:eastAsia="ko-KR"/>
        </w:rPr>
        <w:t xml:space="preserve"> Response containing Random Access Preamble identifiers that matches the transmitted </w:t>
      </w:r>
      <w:r w:rsidRPr="007B2F77">
        <w:rPr>
          <w:i/>
          <w:lang w:eastAsia="ko-KR"/>
        </w:rPr>
        <w:t>PREAMBLE_INDEX</w:t>
      </w:r>
      <w:r w:rsidRPr="007B2F77">
        <w:rPr>
          <w:lang w:eastAsia="ko-KR"/>
        </w:rPr>
        <w:t>.</w:t>
      </w:r>
    </w:p>
    <w:p w14:paraId="4ABDFE49" w14:textId="77777777" w:rsidR="00926535" w:rsidRPr="007B2F77" w:rsidRDefault="00926535" w:rsidP="00926535">
      <w:pPr>
        <w:rPr>
          <w:lang w:eastAsia="ko-KR"/>
        </w:rPr>
      </w:pPr>
      <w:r w:rsidRPr="007B2F77">
        <w:rPr>
          <w:lang w:eastAsia="ko-KR"/>
        </w:rPr>
        <w:t xml:space="preserve">HARQ operation is not applicable to the </w:t>
      </w:r>
      <w:proofErr w:type="gramStart"/>
      <w:r w:rsidRPr="007B2F77">
        <w:rPr>
          <w:lang w:eastAsia="ko-KR"/>
        </w:rPr>
        <w:t>Random Access</w:t>
      </w:r>
      <w:proofErr w:type="gramEnd"/>
      <w:r w:rsidRPr="007B2F77">
        <w:rPr>
          <w:lang w:eastAsia="ko-KR"/>
        </w:rPr>
        <w:t xml:space="preserve"> Response reception.</w:t>
      </w:r>
    </w:p>
    <w:p w14:paraId="75D1130E" w14:textId="77777777" w:rsidR="00926535" w:rsidRPr="007B2F77" w:rsidRDefault="00926535" w:rsidP="00926535">
      <w:pPr>
        <w:pStyle w:val="Heading3"/>
        <w:rPr>
          <w:rFonts w:eastAsia="SimSun"/>
          <w:lang w:eastAsia="zh-CN"/>
        </w:rPr>
      </w:pPr>
      <w:bookmarkStart w:id="212" w:name="_Toc37296182"/>
      <w:bookmarkStart w:id="213" w:name="_Toc46490308"/>
      <w:bookmarkStart w:id="214" w:name="_Toc52752003"/>
      <w:bookmarkStart w:id="215" w:name="_Toc52796465"/>
      <w:bookmarkStart w:id="216" w:name="_Toc83661030"/>
      <w:bookmarkStart w:id="217" w:name="_Toc29239824"/>
      <w:r w:rsidRPr="007B2F77">
        <w:rPr>
          <w:lang w:eastAsia="ko-KR"/>
        </w:rPr>
        <w:t>5.1.4a</w:t>
      </w:r>
      <w:r w:rsidRPr="007B2F77">
        <w:rPr>
          <w:lang w:eastAsia="ko-KR"/>
        </w:rPr>
        <w:tab/>
        <w:t>MSGB reception and contention resolution</w:t>
      </w:r>
      <w:r w:rsidRPr="007B2F77">
        <w:rPr>
          <w:rFonts w:eastAsia="SimSun"/>
          <w:lang w:eastAsia="zh-CN"/>
        </w:rPr>
        <w:t xml:space="preserve"> for 2-step RA type</w:t>
      </w:r>
      <w:bookmarkEnd w:id="212"/>
      <w:bookmarkEnd w:id="213"/>
      <w:bookmarkEnd w:id="214"/>
      <w:bookmarkEnd w:id="215"/>
      <w:bookmarkEnd w:id="216"/>
    </w:p>
    <w:p w14:paraId="70D4E66F" w14:textId="77777777" w:rsidR="00926535" w:rsidRPr="007B2F77" w:rsidRDefault="00926535" w:rsidP="00926535">
      <w:r w:rsidRPr="007B2F77">
        <w:rPr>
          <w:lang w:eastAsia="ko-KR"/>
        </w:rPr>
        <w:t xml:space="preserve">Once the </w:t>
      </w:r>
      <w:r w:rsidRPr="007B2F77">
        <w:rPr>
          <w:rFonts w:eastAsia="SimSun"/>
          <w:lang w:eastAsia="zh-CN"/>
        </w:rPr>
        <w:t>MSGA</w:t>
      </w:r>
      <w:r w:rsidRPr="007B2F77">
        <w:rPr>
          <w:lang w:eastAsia="ko-KR"/>
        </w:rPr>
        <w:t xml:space="preserve"> preamble is transmitted, regardless of the possible occurrence of a measurement gap, the MAC entity shall:</w:t>
      </w:r>
    </w:p>
    <w:p w14:paraId="3299355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start the </w:t>
      </w:r>
      <w:proofErr w:type="spellStart"/>
      <w:r w:rsidRPr="007B2F77">
        <w:rPr>
          <w:i/>
          <w:iCs/>
          <w:lang w:eastAsia="ko-KR"/>
        </w:rPr>
        <w:t>m</w:t>
      </w:r>
      <w:r w:rsidRPr="007B2F77">
        <w:rPr>
          <w:rFonts w:eastAsiaTheme="minorEastAsia"/>
          <w:i/>
          <w:iCs/>
          <w:lang w:eastAsia="ko-KR"/>
        </w:rPr>
        <w:t>sgB</w:t>
      </w:r>
      <w:r w:rsidRPr="007B2F77">
        <w:rPr>
          <w:i/>
          <w:iCs/>
          <w:lang w:eastAsia="ko-KR"/>
        </w:rPr>
        <w:t>-ResponseWindow</w:t>
      </w:r>
      <w:proofErr w:type="spellEnd"/>
      <w:r w:rsidRPr="007B2F77">
        <w:rPr>
          <w:lang w:eastAsia="ko-KR"/>
        </w:rPr>
        <w:t xml:space="preserve"> at the PDCCH occasion as specified in TS 38.213 [6], clause 8.2A;</w:t>
      </w:r>
    </w:p>
    <w:p w14:paraId="3A9F7483"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a </w:t>
      </w:r>
      <w:proofErr w:type="gramStart"/>
      <w:r w:rsidRPr="007B2F77">
        <w:rPr>
          <w:lang w:eastAsia="ko-KR"/>
        </w:rPr>
        <w:t>Random Access</w:t>
      </w:r>
      <w:proofErr w:type="gramEnd"/>
      <w:r w:rsidRPr="007B2F77">
        <w:rPr>
          <w:lang w:eastAsia="ko-KR"/>
        </w:rPr>
        <w:t xml:space="preserve"> Response identified by MSGB-RNTI while the </w:t>
      </w:r>
      <w:proofErr w:type="spellStart"/>
      <w:r w:rsidRPr="007B2F77">
        <w:rPr>
          <w:rFonts w:eastAsiaTheme="minorEastAsia"/>
          <w:i/>
          <w:iCs/>
          <w:lang w:eastAsia="ko-KR"/>
        </w:rPr>
        <w:t>msgB</w:t>
      </w:r>
      <w:r w:rsidRPr="007B2F77">
        <w:rPr>
          <w:i/>
          <w:iCs/>
          <w:lang w:eastAsia="ko-KR"/>
        </w:rPr>
        <w:t>-ResponseWindow</w:t>
      </w:r>
      <w:proofErr w:type="spellEnd"/>
      <w:r w:rsidRPr="007B2F77">
        <w:rPr>
          <w:lang w:eastAsia="ko-KR"/>
        </w:rPr>
        <w:t xml:space="preserve"> is running;</w:t>
      </w:r>
    </w:p>
    <w:p w14:paraId="1245AABF" w14:textId="77777777" w:rsidR="00926535" w:rsidRPr="007B2F77" w:rsidRDefault="00926535" w:rsidP="00926535">
      <w:pPr>
        <w:pStyle w:val="B10"/>
        <w:rPr>
          <w:lang w:eastAsia="ko-KR"/>
        </w:rPr>
      </w:pPr>
      <w:r w:rsidRPr="007B2F77">
        <w:rPr>
          <w:lang w:eastAsia="ko-KR"/>
        </w:rPr>
        <w:t>1&gt;</w:t>
      </w:r>
      <w:r w:rsidRPr="007B2F77">
        <w:rPr>
          <w:lang w:eastAsia="ko-KR"/>
        </w:rPr>
        <w:tab/>
        <w:t>if C-RNTI MAC CE was included in the MSGA:</w:t>
      </w:r>
    </w:p>
    <w:p w14:paraId="15B41D1C" w14:textId="77777777" w:rsidR="00926535" w:rsidRPr="007B2F77" w:rsidRDefault="00926535" w:rsidP="00926535">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 identified by the C-RNTI while the </w:t>
      </w:r>
      <w:proofErr w:type="spellStart"/>
      <w:r w:rsidRPr="007B2F77">
        <w:rPr>
          <w:i/>
          <w:iCs/>
          <w:lang w:eastAsia="ko-KR"/>
        </w:rPr>
        <w:t>msgB-ResponseWindow</w:t>
      </w:r>
      <w:proofErr w:type="spellEnd"/>
      <w:r w:rsidRPr="007B2F77">
        <w:rPr>
          <w:lang w:eastAsia="ko-KR"/>
        </w:rPr>
        <w:t xml:space="preserve"> is running.</w:t>
      </w:r>
    </w:p>
    <w:p w14:paraId="39CD65BB" w14:textId="77777777" w:rsidR="00926535" w:rsidRPr="007B2F77" w:rsidRDefault="00926535" w:rsidP="00926535">
      <w:pPr>
        <w:pStyle w:val="B10"/>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is received from lower layers:</w:t>
      </w:r>
    </w:p>
    <w:p w14:paraId="17C4975E" w14:textId="77777777" w:rsidR="00926535" w:rsidRPr="007B2F77" w:rsidRDefault="00926535" w:rsidP="00926535">
      <w:pPr>
        <w:pStyle w:val="B2"/>
        <w:rPr>
          <w:lang w:eastAsia="ko-KR"/>
        </w:rPr>
      </w:pPr>
      <w:r w:rsidRPr="007B2F77">
        <w:rPr>
          <w:lang w:eastAsia="ko-KR"/>
        </w:rPr>
        <w:t>2&gt;</w:t>
      </w:r>
      <w:r w:rsidRPr="007B2F77">
        <w:rPr>
          <w:lang w:eastAsia="ko-KR"/>
        </w:rPr>
        <w:tab/>
        <w:t>if the C-RNTI MAC CE was included in MSGA:</w:t>
      </w:r>
    </w:p>
    <w:p w14:paraId="6BEFC238"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Pr="007B2F77">
        <w:rPr>
          <w:lang w:eastAsia="ko-KR"/>
        </w:rPr>
        <w:t>SpCell</w:t>
      </w:r>
      <w:proofErr w:type="spellEnd"/>
      <w:r w:rsidRPr="007B2F77">
        <w:rPr>
          <w:lang w:eastAsia="ko-KR"/>
        </w:rPr>
        <w:t xml:space="preserve"> beam failure recovery (as specified in clause 5.17) and the PDCCH transmission is addressed to the C-RNTI:</w:t>
      </w:r>
    </w:p>
    <w:p w14:paraId="67FACCB6" w14:textId="77777777" w:rsidR="00926535" w:rsidRPr="007B2F77" w:rsidRDefault="00926535" w:rsidP="00926535">
      <w:pPr>
        <w:pStyle w:val="B4"/>
      </w:pPr>
      <w:r w:rsidRPr="007B2F77">
        <w:t>4&gt;</w:t>
      </w:r>
      <w:r w:rsidRPr="007B2F77">
        <w:tab/>
        <w:t xml:space="preserve">consider this </w:t>
      </w:r>
      <w:proofErr w:type="gramStart"/>
      <w:r w:rsidRPr="007B2F77">
        <w:t>Random Access</w:t>
      </w:r>
      <w:proofErr w:type="gramEnd"/>
      <w:r w:rsidRPr="007B2F77">
        <w:t xml:space="preserve"> Response reception successful;</w:t>
      </w:r>
    </w:p>
    <w:p w14:paraId="1B8C5163" w14:textId="77777777" w:rsidR="00926535" w:rsidRPr="007B2F77" w:rsidRDefault="00926535" w:rsidP="00926535">
      <w:pPr>
        <w:pStyle w:val="B4"/>
      </w:pPr>
      <w:r w:rsidRPr="007B2F77">
        <w:t>4&gt;</w:t>
      </w:r>
      <w:r w:rsidRPr="007B2F77">
        <w:tab/>
        <w:t xml:space="preserve">stop the </w:t>
      </w:r>
      <w:proofErr w:type="spellStart"/>
      <w:r w:rsidRPr="007B2F77">
        <w:rPr>
          <w:i/>
          <w:iCs/>
        </w:rPr>
        <w:t>msgB-ResponseWindow</w:t>
      </w:r>
      <w:proofErr w:type="spellEnd"/>
      <w:r w:rsidRPr="007B2F77">
        <w:t>;</w:t>
      </w:r>
    </w:p>
    <w:p w14:paraId="711B12B0" w14:textId="77777777" w:rsidR="00926535" w:rsidRPr="007B2F77" w:rsidRDefault="00926535" w:rsidP="00926535">
      <w:pPr>
        <w:pStyle w:val="B4"/>
        <w:rPr>
          <w:lang w:eastAsia="ko-KR"/>
        </w:rPr>
      </w:pPr>
      <w:r w:rsidRPr="007B2F77">
        <w:rPr>
          <w:lang w:eastAsia="zh-CN"/>
        </w:rPr>
        <w:t>4&gt;</w:t>
      </w:r>
      <w:r w:rsidRPr="007B2F77">
        <w:rPr>
          <w:lang w:eastAsia="zh-CN"/>
        </w:rPr>
        <w:tab/>
        <w:t xml:space="preserve">consider this </w:t>
      </w:r>
      <w:proofErr w:type="gramStart"/>
      <w:r w:rsidRPr="007B2F77">
        <w:rPr>
          <w:lang w:eastAsia="zh-CN"/>
        </w:rPr>
        <w:t>Random Access</w:t>
      </w:r>
      <w:proofErr w:type="gramEnd"/>
      <w:r w:rsidRPr="007B2F77">
        <w:rPr>
          <w:lang w:eastAsia="zh-CN"/>
        </w:rPr>
        <w:t xml:space="preserve"> procedure successfully completed.</w:t>
      </w:r>
    </w:p>
    <w:p w14:paraId="36A8CDF8"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w:t>
      </w:r>
      <w:proofErr w:type="spellStart"/>
      <w:r w:rsidRPr="007B2F77">
        <w:rPr>
          <w:i/>
          <w:lang w:eastAsia="ko-KR"/>
        </w:rPr>
        <w:t>timeAlignmentTimer</w:t>
      </w:r>
      <w:proofErr w:type="spellEnd"/>
      <w:r w:rsidRPr="007B2F77">
        <w:rPr>
          <w:lang w:eastAsia="ko-KR"/>
        </w:rPr>
        <w:t xml:space="preserve"> associated with the PTAG is running:</w:t>
      </w:r>
    </w:p>
    <w:p w14:paraId="04F26975" w14:textId="77777777" w:rsidR="00926535" w:rsidRPr="007B2F77" w:rsidRDefault="00926535" w:rsidP="00926535">
      <w:pPr>
        <w:pStyle w:val="B4"/>
      </w:pPr>
      <w:r w:rsidRPr="007B2F77">
        <w:t>4&gt;</w:t>
      </w:r>
      <w:r w:rsidRPr="007B2F77">
        <w:tab/>
        <w:t>if the PDCCH transmission is addressed to the C-RNTI and contains a UL grant for a new transmission:</w:t>
      </w:r>
    </w:p>
    <w:p w14:paraId="62C4501E" w14:textId="77777777" w:rsidR="00926535" w:rsidRPr="007B2F77" w:rsidRDefault="00926535" w:rsidP="00926535">
      <w:pPr>
        <w:pStyle w:val="B5"/>
      </w:pPr>
      <w:r w:rsidRPr="007B2F77">
        <w:t>5&gt;</w:t>
      </w:r>
      <w:r w:rsidRPr="007B2F77">
        <w:tab/>
        <w:t xml:space="preserve">consider this </w:t>
      </w:r>
      <w:proofErr w:type="gramStart"/>
      <w:r w:rsidRPr="007B2F77">
        <w:t>Random Access</w:t>
      </w:r>
      <w:proofErr w:type="gramEnd"/>
      <w:r w:rsidRPr="007B2F77">
        <w:t xml:space="preserve"> Response reception successful;</w:t>
      </w:r>
    </w:p>
    <w:p w14:paraId="20428BF5" w14:textId="77777777" w:rsidR="00926535" w:rsidRPr="007B2F77" w:rsidRDefault="00926535" w:rsidP="00926535">
      <w:pPr>
        <w:pStyle w:val="B5"/>
      </w:pPr>
      <w:r w:rsidRPr="007B2F77">
        <w:t>5&gt;</w:t>
      </w:r>
      <w:r w:rsidRPr="007B2F77">
        <w:tab/>
        <w:t xml:space="preserve">stop the </w:t>
      </w:r>
      <w:proofErr w:type="spellStart"/>
      <w:r w:rsidRPr="007B2F77">
        <w:rPr>
          <w:i/>
          <w:iCs/>
        </w:rPr>
        <w:t>msgB-ResponseWindow</w:t>
      </w:r>
      <w:proofErr w:type="spellEnd"/>
      <w:r w:rsidRPr="007B2F77">
        <w:t>;</w:t>
      </w:r>
    </w:p>
    <w:p w14:paraId="33FFEF8D" w14:textId="77777777" w:rsidR="00926535" w:rsidRPr="007B2F77" w:rsidRDefault="00926535" w:rsidP="00926535">
      <w:pPr>
        <w:pStyle w:val="B5"/>
        <w:rPr>
          <w:lang w:eastAsia="zh-CN"/>
        </w:rPr>
      </w:pPr>
      <w:r w:rsidRPr="007B2F77">
        <w:rPr>
          <w:lang w:eastAsia="zh-CN"/>
        </w:rPr>
        <w:t>5&gt;</w:t>
      </w:r>
      <w:r w:rsidRPr="007B2F77">
        <w:rPr>
          <w:lang w:eastAsia="zh-CN"/>
        </w:rPr>
        <w:tab/>
        <w:t xml:space="preserve">consider this </w:t>
      </w:r>
      <w:proofErr w:type="gramStart"/>
      <w:r w:rsidRPr="007B2F77">
        <w:rPr>
          <w:lang w:eastAsia="zh-CN"/>
        </w:rPr>
        <w:t>Random Access</w:t>
      </w:r>
      <w:proofErr w:type="gramEnd"/>
      <w:r w:rsidRPr="007B2F77">
        <w:rPr>
          <w:lang w:eastAsia="zh-CN"/>
        </w:rPr>
        <w:t xml:space="preserve"> procedure successfully completed.</w:t>
      </w:r>
    </w:p>
    <w:p w14:paraId="7C95BAE0"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172F2E98" w14:textId="77777777" w:rsidR="00926535" w:rsidRPr="007B2F77" w:rsidRDefault="00926535" w:rsidP="00926535">
      <w:pPr>
        <w:pStyle w:val="B4"/>
      </w:pPr>
      <w:r w:rsidRPr="007B2F77">
        <w:t>4&gt;</w:t>
      </w:r>
      <w:r w:rsidRPr="007B2F77">
        <w:tab/>
        <w:t>if a downlink assignment has been received on the PDCCH for the C-RNTI and the received TB is successfully decoded:</w:t>
      </w:r>
    </w:p>
    <w:p w14:paraId="081B4395" w14:textId="77777777" w:rsidR="00926535" w:rsidRPr="007B2F77" w:rsidRDefault="00926535" w:rsidP="00926535">
      <w:pPr>
        <w:pStyle w:val="B5"/>
      </w:pPr>
      <w:r w:rsidRPr="007B2F77">
        <w:t>5&gt;</w:t>
      </w:r>
      <w:r w:rsidRPr="007B2F77">
        <w:tab/>
        <w:t>if the MAC PDU contains the Absolute Timing Advance Command MAC CE:</w:t>
      </w:r>
    </w:p>
    <w:p w14:paraId="18FC4DC0" w14:textId="77777777" w:rsidR="00926535" w:rsidRPr="007B2F77" w:rsidRDefault="00926535" w:rsidP="00926535">
      <w:pPr>
        <w:pStyle w:val="B6"/>
        <w:rPr>
          <w:lang w:eastAsia="ko-KR"/>
        </w:rPr>
      </w:pPr>
      <w:r w:rsidRPr="007B2F77">
        <w:rPr>
          <w:lang w:eastAsia="ko-KR"/>
        </w:rPr>
        <w:t>6&gt;</w:t>
      </w:r>
      <w:r w:rsidRPr="007B2F77">
        <w:rPr>
          <w:lang w:eastAsia="ko-KR"/>
        </w:rPr>
        <w:tab/>
        <w:t>process the received Timing Advance Command (see clause 5.2);</w:t>
      </w:r>
    </w:p>
    <w:p w14:paraId="223F6F15" w14:textId="77777777" w:rsidR="00926535" w:rsidRPr="007B2F77" w:rsidRDefault="00926535" w:rsidP="00926535">
      <w:pPr>
        <w:pStyle w:val="B6"/>
        <w:rPr>
          <w:lang w:eastAsia="ko-KR"/>
        </w:rPr>
      </w:pPr>
      <w:r w:rsidRPr="007B2F77">
        <w:rPr>
          <w:lang w:eastAsia="ko-KR"/>
        </w:rPr>
        <w:t>6&gt;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7695322C" w14:textId="77777777" w:rsidR="00926535" w:rsidRPr="007B2F77" w:rsidRDefault="00926535" w:rsidP="00926535">
      <w:pPr>
        <w:pStyle w:val="B6"/>
        <w:rPr>
          <w:lang w:eastAsia="ko-KR"/>
        </w:rPr>
      </w:pPr>
      <w:r w:rsidRPr="007B2F77">
        <w:rPr>
          <w:lang w:eastAsia="ko-KR"/>
        </w:rPr>
        <w:t>6&gt;</w:t>
      </w:r>
      <w:r w:rsidRPr="007B2F77">
        <w:rPr>
          <w:lang w:eastAsia="ko-KR"/>
        </w:rPr>
        <w:tab/>
      </w:r>
      <w:r w:rsidRPr="007B2F77">
        <w:t xml:space="preserve">stop the </w:t>
      </w:r>
      <w:proofErr w:type="spellStart"/>
      <w:r w:rsidRPr="007B2F77">
        <w:rPr>
          <w:i/>
          <w:iCs/>
        </w:rPr>
        <w:t>msgB-ResponseWindow</w:t>
      </w:r>
      <w:proofErr w:type="spellEnd"/>
      <w:r w:rsidRPr="007B2F77">
        <w:t>;</w:t>
      </w:r>
    </w:p>
    <w:p w14:paraId="54B2AF01" w14:textId="77777777" w:rsidR="00926535" w:rsidRPr="007B2F77" w:rsidRDefault="00926535" w:rsidP="00926535">
      <w:pPr>
        <w:pStyle w:val="B6"/>
        <w:rPr>
          <w:lang w:eastAsia="en-US"/>
        </w:rPr>
      </w:pPr>
      <w:r w:rsidRPr="007B2F77">
        <w:t>6&gt;</w:t>
      </w:r>
      <w:r w:rsidRPr="007B2F77">
        <w:tab/>
        <w:t xml:space="preserve">consider this </w:t>
      </w:r>
      <w:proofErr w:type="gramStart"/>
      <w:r w:rsidRPr="007B2F77">
        <w:t>Random Access</w:t>
      </w:r>
      <w:proofErr w:type="gramEnd"/>
      <w:r w:rsidRPr="007B2F77">
        <w:t xml:space="preserve"> procedure successfully completed and finish the disassembly and demultiplexing of the MAC PDU.</w:t>
      </w:r>
    </w:p>
    <w:p w14:paraId="65F09E4A" w14:textId="77777777" w:rsidR="00926535" w:rsidRPr="007B2F77" w:rsidRDefault="00926535" w:rsidP="00926535">
      <w:pPr>
        <w:pStyle w:val="B2"/>
        <w:rPr>
          <w:lang w:eastAsia="ko-KR"/>
        </w:rPr>
      </w:pPr>
      <w:r w:rsidRPr="007B2F77">
        <w:rPr>
          <w:lang w:eastAsia="ko-KR"/>
        </w:rPr>
        <w:t>2&gt;</w:t>
      </w:r>
      <w:r w:rsidRPr="007B2F77">
        <w:rPr>
          <w:lang w:eastAsia="ko-KR"/>
        </w:rPr>
        <w:tab/>
        <w:t>if a valid (as specified in TS 38.213 [6]) downlink assignment has been received on the PDCCH for the MSGB-RNTI and the received TB is successfully decoded:</w:t>
      </w:r>
    </w:p>
    <w:p w14:paraId="5AF5706C"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MSGB contains a MAC </w:t>
      </w:r>
      <w:proofErr w:type="spellStart"/>
      <w:r w:rsidRPr="007B2F77">
        <w:rPr>
          <w:lang w:eastAsia="ko-KR"/>
        </w:rPr>
        <w:t>subPDU</w:t>
      </w:r>
      <w:proofErr w:type="spellEnd"/>
      <w:r w:rsidRPr="007B2F77">
        <w:rPr>
          <w:lang w:eastAsia="ko-KR"/>
        </w:rPr>
        <w:t xml:space="preserve"> with Backoff Indicator:</w:t>
      </w:r>
    </w:p>
    <w:p w14:paraId="14E6BC86" w14:textId="77777777" w:rsidR="00926535" w:rsidRPr="007B2F77" w:rsidRDefault="00926535" w:rsidP="00926535">
      <w:pPr>
        <w:pStyle w:val="B4"/>
        <w:rPr>
          <w:lang w:eastAsia="ko-KR"/>
        </w:rPr>
      </w:pPr>
      <w:r w:rsidRPr="007B2F77">
        <w:rPr>
          <w:lang w:eastAsia="ko-KR"/>
        </w:rPr>
        <w:lastRenderedPageBreak/>
        <w:t>4&gt;</w:t>
      </w:r>
      <w:r w:rsidRPr="007B2F77">
        <w:rPr>
          <w:lang w:eastAsia="ko-KR"/>
        </w:rPr>
        <w:tab/>
        <w:t xml:space="preserve">set the </w:t>
      </w:r>
      <w:r w:rsidRPr="007B2F77">
        <w:rPr>
          <w:i/>
          <w:iCs/>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 multiplied with </w:t>
      </w:r>
      <w:r w:rsidRPr="007B2F77">
        <w:rPr>
          <w:i/>
          <w:lang w:eastAsia="ko-KR"/>
        </w:rPr>
        <w:t>SCALING_FACTOR_BI</w:t>
      </w:r>
      <w:r w:rsidRPr="007B2F77">
        <w:rPr>
          <w:lang w:eastAsia="ko-KR"/>
        </w:rPr>
        <w:t>.</w:t>
      </w:r>
    </w:p>
    <w:p w14:paraId="72DB199F"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5A72EAC3"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05A51A61" w14:textId="77777777" w:rsidR="00926535" w:rsidRPr="007B2F77" w:rsidRDefault="00926535" w:rsidP="00926535">
      <w:pPr>
        <w:pStyle w:val="B3"/>
        <w:rPr>
          <w:rFonts w:eastAsia="SimSun"/>
          <w:lang w:eastAsia="zh-CN"/>
        </w:rPr>
      </w:pPr>
      <w:r w:rsidRPr="007B2F77">
        <w:rPr>
          <w:rFonts w:eastAsiaTheme="minorEastAsia"/>
          <w:lang w:eastAsia="ko-KR"/>
        </w:rPr>
        <w:t>3&gt;</w:t>
      </w:r>
      <w:r w:rsidRPr="007B2F77">
        <w:rPr>
          <w:rFonts w:eastAsiaTheme="minorEastAsia"/>
          <w:lang w:eastAsia="ko-KR"/>
        </w:rPr>
        <w:tab/>
      </w:r>
      <w:r w:rsidRPr="007B2F77">
        <w:rPr>
          <w:lang w:eastAsia="ko-KR"/>
        </w:rPr>
        <w:t xml:space="preserve">if the MSGB contains a </w:t>
      </w:r>
      <w:proofErr w:type="spellStart"/>
      <w:r w:rsidRPr="007B2F77">
        <w:rPr>
          <w:rFonts w:eastAsia="SimSun"/>
          <w:lang w:eastAsia="zh-CN"/>
        </w:rPr>
        <w:t>fallbackRAR</w:t>
      </w:r>
      <w:proofErr w:type="spellEnd"/>
      <w:r w:rsidRPr="007B2F77">
        <w:rPr>
          <w:rFonts w:eastAsia="SimSun"/>
          <w:iCs/>
          <w:lang w:eastAsia="zh-CN"/>
        </w:rPr>
        <w:t xml:space="preserve"> </w:t>
      </w:r>
      <w:r w:rsidRPr="007B2F77">
        <w:rPr>
          <w:rFonts w:eastAsia="SimSun"/>
          <w:lang w:eastAsia="zh-CN"/>
        </w:rPr>
        <w:t xml:space="preserve">MAC </w:t>
      </w:r>
      <w:proofErr w:type="spellStart"/>
      <w:r w:rsidRPr="007B2F77">
        <w:rPr>
          <w:rFonts w:eastAsia="SimSun"/>
          <w:lang w:eastAsia="zh-CN"/>
        </w:rPr>
        <w:t>subPDU</w:t>
      </w:r>
      <w:proofErr w:type="spellEnd"/>
      <w:r w:rsidRPr="007B2F77">
        <w:rPr>
          <w:rFonts w:eastAsia="SimSun"/>
          <w:lang w:eastAsia="zh-CN"/>
        </w:rPr>
        <w:t>; and</w:t>
      </w:r>
    </w:p>
    <w:p w14:paraId="29F19F0E"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identifier</w:t>
      </w:r>
      <w:r w:rsidRPr="007B2F77">
        <w:rPr>
          <w:rFonts w:eastAsia="SimSun"/>
          <w:lang w:eastAsia="zh-CN"/>
        </w:rPr>
        <w:t xml:space="preserve"> in</w:t>
      </w:r>
      <w:r w:rsidRPr="007B2F77">
        <w:rPr>
          <w:lang w:eastAsia="ko-KR"/>
        </w:rPr>
        <w:t xml:space="preserve"> </w:t>
      </w:r>
      <w:r w:rsidRPr="007B2F77">
        <w:rPr>
          <w:rFonts w:eastAsia="SimSun"/>
          <w:lang w:eastAsia="zh-CN"/>
        </w:rPr>
        <w:t xml:space="preserve">the MAC </w:t>
      </w:r>
      <w:proofErr w:type="spellStart"/>
      <w:r w:rsidRPr="007B2F77">
        <w:rPr>
          <w:rFonts w:eastAsia="SimSun"/>
          <w:lang w:eastAsia="zh-CN"/>
        </w:rPr>
        <w:t>subPDU</w:t>
      </w:r>
      <w:proofErr w:type="spellEnd"/>
      <w:r w:rsidRPr="007B2F77">
        <w:rPr>
          <w:rFonts w:eastAsia="SimSun"/>
          <w:lang w:eastAsia="zh-CN"/>
        </w:rPr>
        <w:t xml:space="preserve"> matches the</w:t>
      </w:r>
      <w:r w:rsidRPr="007B2F77">
        <w:rPr>
          <w:lang w:eastAsia="ko-KR"/>
        </w:rPr>
        <w:t xml:space="preserve"> transmitted </w:t>
      </w:r>
      <w:r w:rsidRPr="007B2F77">
        <w:rPr>
          <w:i/>
          <w:iCs/>
          <w:lang w:eastAsia="ko-KR"/>
        </w:rPr>
        <w:t>PREAMBLE_INDEX</w:t>
      </w:r>
      <w:r w:rsidRPr="007B2F77">
        <w:rPr>
          <w:lang w:eastAsia="ko-KR"/>
        </w:rPr>
        <w:t xml:space="preserve"> (see clause 5.1.3a):</w:t>
      </w:r>
    </w:p>
    <w:p w14:paraId="356FAF2F" w14:textId="77777777" w:rsidR="00926535" w:rsidRPr="007B2F77" w:rsidRDefault="00926535" w:rsidP="00926535">
      <w:pPr>
        <w:pStyle w:val="B4"/>
        <w:rPr>
          <w:lang w:eastAsia="ko-KR"/>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18A06269" w14:textId="77777777" w:rsidR="00926535" w:rsidRPr="007B2F77" w:rsidRDefault="00926535" w:rsidP="00926535">
      <w:pPr>
        <w:pStyle w:val="B4"/>
        <w:rPr>
          <w:lang w:eastAsia="ko-KR"/>
        </w:rPr>
      </w:pPr>
      <w:bookmarkStart w:id="218" w:name="_Hlk18930824"/>
      <w:r w:rsidRPr="007B2F77">
        <w:rPr>
          <w:lang w:eastAsia="ko-KR"/>
        </w:rPr>
        <w:t>4&gt;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5BEC22CB" w14:textId="77777777" w:rsidR="00926535" w:rsidRPr="007B2F77" w:rsidRDefault="00926535" w:rsidP="00926535">
      <w:pPr>
        <w:pStyle w:val="B5"/>
      </w:pPr>
      <w:r w:rsidRPr="007B2F77">
        <w:t>5&gt;</w:t>
      </w:r>
      <w:r w:rsidRPr="007B2F77">
        <w:tab/>
        <w:t>process the received Timing Advance Command (see clause 5.2);</w:t>
      </w:r>
    </w:p>
    <w:p w14:paraId="0CFFBEFC" w14:textId="77777777" w:rsidR="00926535" w:rsidRPr="007B2F77" w:rsidRDefault="00926535" w:rsidP="00926535">
      <w:pPr>
        <w:pStyle w:val="B5"/>
      </w:pPr>
      <w:r w:rsidRPr="007B2F77">
        <w:t>5&gt;</w:t>
      </w:r>
      <w:r w:rsidRPr="007B2F77">
        <w:tab/>
        <w:t xml:space="preserve">indicate the </w:t>
      </w:r>
      <w:proofErr w:type="spellStart"/>
      <w:r w:rsidRPr="007B2F77">
        <w:rPr>
          <w:i/>
          <w:iCs/>
        </w:rPr>
        <w:t>msgA-PreambleReceivedTargetPower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Pr="007B2F77">
        <w:t>);</w:t>
      </w:r>
    </w:p>
    <w:p w14:paraId="4A4E78FA" w14:textId="77777777" w:rsidR="00926535" w:rsidRPr="007B2F77" w:rsidRDefault="00926535" w:rsidP="00926535">
      <w:pPr>
        <w:pStyle w:val="B5"/>
      </w:pPr>
      <w:r w:rsidRPr="007B2F77">
        <w:t>5&gt;</w:t>
      </w:r>
      <w:r w:rsidRPr="007B2F77">
        <w:tab/>
        <w:t xml:space="preserve">if the </w:t>
      </w:r>
      <w:proofErr w:type="gramStart"/>
      <w:r w:rsidRPr="007B2F77">
        <w:t>Random Access</w:t>
      </w:r>
      <w:proofErr w:type="gramEnd"/>
      <w:r w:rsidRPr="007B2F77">
        <w:t xml:space="preserve"> Preamble was not selected by the MAC entity among the contention-based Random Access Preamble(s):</w:t>
      </w:r>
    </w:p>
    <w:p w14:paraId="3F83E7D6" w14:textId="77777777" w:rsidR="00926535" w:rsidRPr="007B2F77" w:rsidRDefault="00926535" w:rsidP="00926535">
      <w:pPr>
        <w:pStyle w:val="B6"/>
      </w:pPr>
      <w:r w:rsidRPr="007B2F77">
        <w:t>6&gt;</w:t>
      </w:r>
      <w:r w:rsidRPr="007B2F77">
        <w:tab/>
        <w:t xml:space="preserve">consider the </w:t>
      </w:r>
      <w:proofErr w:type="gramStart"/>
      <w:r w:rsidRPr="007B2F77">
        <w:t>Random Access</w:t>
      </w:r>
      <w:proofErr w:type="gramEnd"/>
      <w:r w:rsidRPr="007B2F77">
        <w:t xml:space="preserve"> procedure successfully completed;</w:t>
      </w:r>
    </w:p>
    <w:p w14:paraId="4261CE7D" w14:textId="77777777" w:rsidR="00926535" w:rsidRPr="007B2F77" w:rsidRDefault="00926535" w:rsidP="00926535">
      <w:pPr>
        <w:pStyle w:val="B6"/>
      </w:pPr>
      <w:r w:rsidRPr="007B2F77">
        <w:t>6&gt;</w:t>
      </w:r>
      <w:r w:rsidRPr="007B2F77">
        <w:tab/>
        <w:t>process the received UL grant value and indicate it to the lower layers.</w:t>
      </w:r>
    </w:p>
    <w:p w14:paraId="3D3B71C5" w14:textId="77777777" w:rsidR="00926535" w:rsidRPr="007B2F77" w:rsidRDefault="00926535" w:rsidP="00926535">
      <w:pPr>
        <w:pStyle w:val="B5"/>
      </w:pPr>
      <w:r w:rsidRPr="007B2F77">
        <w:t>5&gt;</w:t>
      </w:r>
      <w:r w:rsidRPr="007B2F77">
        <w:tab/>
        <w:t>else:</w:t>
      </w:r>
    </w:p>
    <w:p w14:paraId="2C885CAC" w14:textId="77777777" w:rsidR="00926535" w:rsidRPr="007B2F77" w:rsidRDefault="00926535" w:rsidP="00926535">
      <w:pPr>
        <w:pStyle w:val="B6"/>
        <w:rPr>
          <w:lang w:eastAsia="ko-KR"/>
        </w:rPr>
      </w:pPr>
      <w:r w:rsidRPr="007B2F77">
        <w:t>6&gt;</w:t>
      </w:r>
      <w:r w:rsidRPr="007B2F77">
        <w:tab/>
        <w:t xml:space="preserve">set the </w:t>
      </w:r>
      <w:r w:rsidRPr="007B2F77">
        <w:rPr>
          <w:i/>
        </w:rPr>
        <w:t>TEMPORARY_C-RNTI</w:t>
      </w:r>
      <w:r w:rsidRPr="007B2F77">
        <w:t xml:space="preserve"> to the value received in the Random Access </w:t>
      </w:r>
      <w:proofErr w:type="gramStart"/>
      <w:r w:rsidRPr="007B2F77">
        <w:t>Response;</w:t>
      </w:r>
      <w:proofErr w:type="gramEnd"/>
    </w:p>
    <w:p w14:paraId="0657FE9E" w14:textId="77777777" w:rsidR="00926535" w:rsidRPr="007B2F77" w:rsidRDefault="00926535" w:rsidP="00926535">
      <w:pPr>
        <w:pStyle w:val="B6"/>
        <w:rPr>
          <w:lang w:eastAsia="ko-KR"/>
        </w:rPr>
      </w:pPr>
      <w:r w:rsidRPr="007B2F77">
        <w:rPr>
          <w:lang w:eastAsia="ko-KR"/>
        </w:rPr>
        <w:t>6&gt;</w:t>
      </w:r>
      <w:r w:rsidRPr="007B2F77">
        <w:rPr>
          <w:lang w:eastAsia="ko-KR"/>
        </w:rPr>
        <w:tab/>
        <w:t>if the Msg3 buffer is empty:</w:t>
      </w:r>
    </w:p>
    <w:p w14:paraId="78CF957D" w14:textId="77777777" w:rsidR="00926535" w:rsidRPr="007B2F77" w:rsidRDefault="00926535" w:rsidP="00926535">
      <w:pPr>
        <w:pStyle w:val="B7"/>
        <w:ind w:left="2268" w:hanging="283"/>
        <w:rPr>
          <w:lang w:eastAsia="en-US"/>
        </w:rPr>
      </w:pPr>
      <w:r w:rsidRPr="007B2F77">
        <w:t>7&gt;</w:t>
      </w:r>
      <w:r w:rsidRPr="007B2F77">
        <w:tab/>
        <w:t>obtain the MAC PDU to transmit from the MSGA buffer and store it in the Msg3 buffer;</w:t>
      </w:r>
    </w:p>
    <w:p w14:paraId="4EA6CF0D" w14:textId="77777777" w:rsidR="00926535" w:rsidRPr="007B2F77" w:rsidRDefault="00926535" w:rsidP="00926535">
      <w:pPr>
        <w:pStyle w:val="B6"/>
        <w:rPr>
          <w:rFonts w:eastAsia="SimSun"/>
        </w:rPr>
      </w:pPr>
      <w:r w:rsidRPr="007B2F77">
        <w:rPr>
          <w:lang w:eastAsia="ko-KR"/>
        </w:rPr>
        <w:t>6&gt;</w:t>
      </w:r>
      <w:r w:rsidRPr="007B2F77">
        <w:rPr>
          <w:lang w:eastAsia="ko-KR"/>
        </w:rPr>
        <w:tab/>
        <w:t>process the received UL grant value and indicate it to the lower layers and proceed with Msg3 transmission</w:t>
      </w:r>
      <w:bookmarkEnd w:id="218"/>
      <w:r w:rsidRPr="007B2F77">
        <w:rPr>
          <w:lang w:eastAsia="ko-KR"/>
        </w:rPr>
        <w:t>.</w:t>
      </w:r>
    </w:p>
    <w:p w14:paraId="7061FC43" w14:textId="77777777" w:rsidR="00926535" w:rsidRPr="007B2F77" w:rsidRDefault="00926535" w:rsidP="00926535">
      <w:pPr>
        <w:pStyle w:val="NO"/>
        <w:rPr>
          <w:rFonts w:eastAsia="SimSun"/>
          <w:i/>
          <w:iCs/>
          <w:lang w:eastAsia="zh-CN"/>
        </w:rPr>
      </w:pPr>
      <w:r w:rsidRPr="007B2F77">
        <w:rPr>
          <w:lang w:eastAsia="ko-KR"/>
        </w:rPr>
        <w:t>NOTE:</w:t>
      </w:r>
      <w:r w:rsidRPr="007B2F77">
        <w:rPr>
          <w:lang w:eastAsia="ko-KR"/>
        </w:rPr>
        <w:tab/>
        <w:t xml:space="preserve">If within a </w:t>
      </w:r>
      <w:r w:rsidRPr="007B2F77">
        <w:rPr>
          <w:rFonts w:eastAsia="SimSun"/>
          <w:lang w:eastAsia="zh-CN"/>
        </w:rPr>
        <w:t>2-step RA type</w:t>
      </w:r>
      <w:r w:rsidRPr="007B2F77">
        <w:rPr>
          <w:lang w:eastAsia="ko-KR"/>
        </w:rPr>
        <w:t xml:space="preserve"> procedure, an uplink grant provided in the </w:t>
      </w:r>
      <w:r w:rsidRPr="007B2F77">
        <w:rPr>
          <w:rFonts w:eastAsia="SimSun"/>
          <w:lang w:eastAsia="zh-CN"/>
        </w:rPr>
        <w:t>fallback</w:t>
      </w:r>
      <w:r w:rsidRPr="007B2F77">
        <w:rPr>
          <w:lang w:eastAsia="ko-KR"/>
        </w:rPr>
        <w:t xml:space="preserve"> </w:t>
      </w:r>
      <w:r w:rsidRPr="007B2F77">
        <w:rPr>
          <w:rFonts w:eastAsia="SimSun"/>
          <w:lang w:eastAsia="zh-CN"/>
        </w:rPr>
        <w:t xml:space="preserve">RAR </w:t>
      </w:r>
      <w:r w:rsidRPr="007B2F77">
        <w:rPr>
          <w:lang w:eastAsia="ko-KR"/>
        </w:rPr>
        <w:t xml:space="preserve">has a different size than the </w:t>
      </w:r>
      <w:r w:rsidRPr="007B2F77">
        <w:rPr>
          <w:rFonts w:eastAsia="SimSun"/>
          <w:lang w:eastAsia="zh-CN"/>
        </w:rPr>
        <w:t>MSGA payload</w:t>
      </w:r>
      <w:r w:rsidRPr="007B2F77">
        <w:rPr>
          <w:lang w:eastAsia="ko-KR"/>
        </w:rPr>
        <w:t xml:space="preserve">, the UE </w:t>
      </w:r>
      <w:proofErr w:type="spellStart"/>
      <w:r w:rsidRPr="007B2F77">
        <w:rPr>
          <w:lang w:eastAsia="ko-KR"/>
        </w:rPr>
        <w:t>behavior</w:t>
      </w:r>
      <w:proofErr w:type="spellEnd"/>
      <w:r w:rsidRPr="007B2F77">
        <w:rPr>
          <w:lang w:eastAsia="ko-KR"/>
        </w:rPr>
        <w:t xml:space="preserve"> is not defined.</w:t>
      </w:r>
    </w:p>
    <w:p w14:paraId="7A178EAC"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MSGB contains a </w:t>
      </w:r>
      <w:proofErr w:type="spellStart"/>
      <w:r w:rsidRPr="007B2F77">
        <w:rPr>
          <w:rFonts w:eastAsia="SimSun"/>
          <w:lang w:eastAsia="zh-CN"/>
        </w:rPr>
        <w:t>successRAR</w:t>
      </w:r>
      <w:proofErr w:type="spellEnd"/>
      <w:r w:rsidRPr="007B2F77">
        <w:rPr>
          <w:rFonts w:eastAsia="SimSun"/>
          <w:lang w:eastAsia="zh-CN"/>
        </w:rPr>
        <w:t xml:space="preserve"> MAC </w:t>
      </w:r>
      <w:proofErr w:type="spellStart"/>
      <w:r w:rsidRPr="007B2F77">
        <w:rPr>
          <w:rFonts w:eastAsia="SimSun"/>
          <w:lang w:eastAsia="zh-CN"/>
        </w:rPr>
        <w:t>subPDU</w:t>
      </w:r>
      <w:proofErr w:type="spellEnd"/>
      <w:r w:rsidRPr="007B2F77">
        <w:rPr>
          <w:rFonts w:eastAsia="SimSun"/>
          <w:lang w:eastAsia="zh-CN"/>
        </w:rPr>
        <w:t>; and</w:t>
      </w:r>
    </w:p>
    <w:p w14:paraId="74C951E5" w14:textId="77777777" w:rsidR="00926535" w:rsidRPr="007B2F77" w:rsidRDefault="00926535" w:rsidP="00926535">
      <w:pPr>
        <w:pStyle w:val="B3"/>
        <w:rPr>
          <w:lang w:eastAsia="ko-KR"/>
        </w:rPr>
      </w:pPr>
      <w:r w:rsidRPr="007B2F77">
        <w:rPr>
          <w:rFonts w:eastAsia="SimSun"/>
          <w:lang w:eastAsia="zh-CN"/>
        </w:rPr>
        <w:t>3</w:t>
      </w:r>
      <w:r w:rsidRPr="007B2F77">
        <w:rPr>
          <w:lang w:eastAsia="ko-KR"/>
        </w:rPr>
        <w:t>&gt;</w:t>
      </w:r>
      <w:r w:rsidRPr="007B2F77">
        <w:rPr>
          <w:lang w:eastAsia="ko-KR"/>
        </w:rPr>
        <w:tab/>
        <w:t xml:space="preserve">if the CCCH SDU was included in the MSGA and the UE Contention Resolution Identity in the </w:t>
      </w:r>
      <w:r w:rsidRPr="007B2F77">
        <w:rPr>
          <w:rFonts w:eastAsia="SimSun"/>
          <w:lang w:eastAsia="zh-CN"/>
        </w:rPr>
        <w:t xml:space="preserve">MAC </w:t>
      </w:r>
      <w:proofErr w:type="spellStart"/>
      <w:r w:rsidRPr="007B2F77">
        <w:rPr>
          <w:rFonts w:eastAsia="SimSun"/>
          <w:lang w:eastAsia="zh-CN"/>
        </w:rPr>
        <w:t>subPDU</w:t>
      </w:r>
      <w:proofErr w:type="spellEnd"/>
      <w:r w:rsidRPr="007B2F77">
        <w:rPr>
          <w:lang w:eastAsia="ko-KR"/>
        </w:rPr>
        <w:t xml:space="preserve"> matches the CCCH SDU:</w:t>
      </w:r>
    </w:p>
    <w:p w14:paraId="6A57B04E" w14:textId="77777777" w:rsidR="00926535" w:rsidRPr="007B2F77" w:rsidRDefault="00926535" w:rsidP="00926535">
      <w:pPr>
        <w:pStyle w:val="B4"/>
        <w:rPr>
          <w:rFonts w:eastAsia="SimSun"/>
          <w:lang w:eastAsia="zh-CN"/>
        </w:rPr>
      </w:pPr>
      <w:r w:rsidRPr="007B2F77">
        <w:rPr>
          <w:rFonts w:eastAsia="SimSun"/>
          <w:lang w:eastAsia="zh-CN"/>
        </w:rPr>
        <w:t>4&gt;</w:t>
      </w:r>
      <w:r w:rsidRPr="007B2F77">
        <w:rPr>
          <w:rFonts w:eastAsia="SimSun"/>
          <w:lang w:eastAsia="zh-CN"/>
        </w:rPr>
        <w:tab/>
        <w:t xml:space="preserve">stop </w:t>
      </w:r>
      <w:proofErr w:type="spellStart"/>
      <w:r w:rsidRPr="007B2F77">
        <w:rPr>
          <w:rFonts w:eastAsia="SimSun"/>
          <w:i/>
          <w:iCs/>
          <w:lang w:eastAsia="zh-CN"/>
        </w:rPr>
        <w:t>msgB-ResponseWindow</w:t>
      </w:r>
      <w:proofErr w:type="spellEnd"/>
      <w:r w:rsidRPr="007B2F77">
        <w:rPr>
          <w:rFonts w:eastAsia="SimSun"/>
          <w:lang w:eastAsia="zh-CN"/>
        </w:rPr>
        <w:t>;</w:t>
      </w:r>
    </w:p>
    <w:p w14:paraId="411392C0" w14:textId="77777777" w:rsidR="00926535" w:rsidRPr="007B2F77" w:rsidRDefault="00926535" w:rsidP="00926535">
      <w:pPr>
        <w:pStyle w:val="B4"/>
        <w:rPr>
          <w:rFonts w:eastAsia="SimSun"/>
          <w:lang w:eastAsia="zh-CN"/>
        </w:rPr>
      </w:pPr>
      <w:r w:rsidRPr="007B2F77">
        <w:rPr>
          <w:rFonts w:eastAsia="SimSun"/>
          <w:lang w:eastAsia="zh-CN"/>
        </w:rPr>
        <w:t>4&gt;</w:t>
      </w:r>
      <w:r w:rsidRPr="007B2F77">
        <w:rPr>
          <w:rFonts w:eastAsia="SimSun"/>
          <w:lang w:eastAsia="zh-CN"/>
        </w:rPr>
        <w:tab/>
        <w:t xml:space="preserve">if this </w:t>
      </w:r>
      <w:proofErr w:type="gramStart"/>
      <w:r w:rsidRPr="007B2F77">
        <w:rPr>
          <w:rFonts w:eastAsia="SimSun"/>
          <w:lang w:eastAsia="zh-CN"/>
        </w:rPr>
        <w:t>Random Access</w:t>
      </w:r>
      <w:proofErr w:type="gramEnd"/>
      <w:r w:rsidRPr="007B2F77">
        <w:rPr>
          <w:rFonts w:eastAsia="SimSun"/>
          <w:lang w:eastAsia="zh-CN"/>
        </w:rPr>
        <w:t xml:space="preserve"> procedure was initiated for SI request:</w:t>
      </w:r>
    </w:p>
    <w:p w14:paraId="26F1B79A" w14:textId="77777777" w:rsidR="00926535" w:rsidRPr="007B2F77" w:rsidRDefault="00926535" w:rsidP="00926535">
      <w:pPr>
        <w:pStyle w:val="B5"/>
        <w:rPr>
          <w:rFonts w:eastAsia="SimSun"/>
          <w:lang w:eastAsia="zh-CN"/>
        </w:rPr>
      </w:pPr>
      <w:r w:rsidRPr="007B2F77">
        <w:rPr>
          <w:rFonts w:eastAsia="SimSun"/>
          <w:lang w:eastAsia="zh-CN"/>
        </w:rPr>
        <w:t>5&gt;</w:t>
      </w:r>
      <w:r w:rsidRPr="007B2F77">
        <w:rPr>
          <w:rFonts w:eastAsia="SimSun"/>
          <w:lang w:eastAsia="zh-CN"/>
        </w:rPr>
        <w:tab/>
        <w:t>indicate the reception of an acknowledgement for SI request to upper layers.</w:t>
      </w:r>
    </w:p>
    <w:p w14:paraId="221D5F58" w14:textId="77777777" w:rsidR="00926535" w:rsidRPr="007B2F77" w:rsidRDefault="00926535" w:rsidP="00926535">
      <w:pPr>
        <w:pStyle w:val="B4"/>
        <w:rPr>
          <w:rFonts w:eastAsia="SimSun"/>
          <w:lang w:eastAsia="zh-CN"/>
        </w:rPr>
      </w:pPr>
      <w:r w:rsidRPr="007B2F77">
        <w:rPr>
          <w:rFonts w:eastAsia="SimSun"/>
          <w:lang w:eastAsia="zh-CN"/>
        </w:rPr>
        <w:t>4&gt;</w:t>
      </w:r>
      <w:r w:rsidRPr="007B2F77">
        <w:rPr>
          <w:rFonts w:eastAsia="SimSun"/>
          <w:lang w:eastAsia="zh-CN"/>
        </w:rPr>
        <w:tab/>
        <w:t>else:</w:t>
      </w:r>
    </w:p>
    <w:p w14:paraId="5BDF88FC" w14:textId="77777777" w:rsidR="00926535" w:rsidRPr="007B2F77" w:rsidRDefault="00926535" w:rsidP="00926535">
      <w:pPr>
        <w:pStyle w:val="B5"/>
        <w:rPr>
          <w:lang w:eastAsia="zh-CN"/>
        </w:rPr>
      </w:pPr>
      <w:r w:rsidRPr="007B2F77">
        <w:rPr>
          <w:rFonts w:eastAsia="SimSun"/>
          <w:lang w:eastAsia="zh-CN"/>
        </w:rPr>
        <w:t>5</w:t>
      </w:r>
      <w:r w:rsidRPr="007B2F77">
        <w:rPr>
          <w:lang w:eastAsia="zh-CN"/>
        </w:rPr>
        <w:t>&gt;</w:t>
      </w:r>
      <w:r w:rsidRPr="007B2F77">
        <w:rPr>
          <w:lang w:eastAsia="zh-CN"/>
        </w:rPr>
        <w:tab/>
        <w:t xml:space="preserve">set the C-RNTI to the value received in the </w:t>
      </w:r>
      <w:proofErr w:type="spellStart"/>
      <w:r w:rsidRPr="007B2F77">
        <w:rPr>
          <w:i/>
          <w:iCs/>
          <w:lang w:eastAsia="zh-CN"/>
        </w:rPr>
        <w:t>successRAR</w:t>
      </w:r>
      <w:proofErr w:type="spellEnd"/>
      <w:r w:rsidRPr="007B2F77">
        <w:rPr>
          <w:iCs/>
          <w:lang w:eastAsia="zh-CN"/>
        </w:rPr>
        <w:t>;</w:t>
      </w:r>
    </w:p>
    <w:p w14:paraId="29971978" w14:textId="77777777" w:rsidR="00926535" w:rsidRPr="007B2F77" w:rsidRDefault="00926535" w:rsidP="00926535">
      <w:pPr>
        <w:pStyle w:val="B5"/>
        <w:rPr>
          <w:lang w:eastAsia="ko-KR"/>
        </w:rPr>
      </w:pPr>
      <w:r w:rsidRPr="007B2F77">
        <w:rPr>
          <w:lang w:eastAsia="ko-KR"/>
        </w:rPr>
        <w:t>5&gt;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24B8D5FB" w14:textId="77777777" w:rsidR="00926535" w:rsidRPr="007B2F77" w:rsidRDefault="00926535" w:rsidP="00926535">
      <w:pPr>
        <w:pStyle w:val="B6"/>
        <w:rPr>
          <w:lang w:eastAsia="en-US"/>
        </w:rPr>
      </w:pPr>
      <w:r w:rsidRPr="007B2F77">
        <w:t>6&gt;</w:t>
      </w:r>
      <w:r w:rsidRPr="007B2F77">
        <w:tab/>
        <w:t>process the received Timing Advance Command (see clause 5.2);</w:t>
      </w:r>
    </w:p>
    <w:p w14:paraId="61F5B94D" w14:textId="77777777" w:rsidR="00926535" w:rsidRPr="007B2F77" w:rsidRDefault="00926535" w:rsidP="00926535">
      <w:pPr>
        <w:pStyle w:val="B6"/>
      </w:pPr>
      <w:r w:rsidRPr="007B2F77">
        <w:t>6&gt;</w:t>
      </w:r>
      <w:r w:rsidRPr="007B2F77">
        <w:tab/>
        <w:t xml:space="preserve">indicate the </w:t>
      </w:r>
      <w:proofErr w:type="spellStart"/>
      <w:r w:rsidRPr="007B2F77">
        <w:rPr>
          <w:i/>
          <w:iCs/>
        </w:rPr>
        <w:t>msgA-PreambleReceivedTargetPower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Pr="007B2F77">
        <w:t>).</w:t>
      </w:r>
    </w:p>
    <w:p w14:paraId="2AD2A4E0" w14:textId="77777777" w:rsidR="00926535" w:rsidRPr="007B2F77" w:rsidRDefault="00926535" w:rsidP="00926535">
      <w:pPr>
        <w:pStyle w:val="B4"/>
      </w:pPr>
      <w:r w:rsidRPr="007B2F77">
        <w:lastRenderedPageBreak/>
        <w:t>4&gt;</w:t>
      </w:r>
      <w:r w:rsidRPr="007B2F77">
        <w:tab/>
      </w:r>
      <w:r w:rsidRPr="007B2F77">
        <w:rPr>
          <w:lang w:eastAsia="zh-CN"/>
        </w:rPr>
        <w:t xml:space="preserve">deliver the </w:t>
      </w:r>
      <w:r w:rsidRPr="007B2F77">
        <w:rPr>
          <w:i/>
          <w:iCs/>
          <w:lang w:eastAsia="zh-CN"/>
        </w:rPr>
        <w:t>TPC</w:t>
      </w:r>
      <w:r w:rsidRPr="007B2F77">
        <w:rPr>
          <w:lang w:eastAsia="zh-CN"/>
        </w:rPr>
        <w:t xml:space="preserve">, </w:t>
      </w:r>
      <w:r w:rsidRPr="007B2F77">
        <w:rPr>
          <w:i/>
          <w:iCs/>
          <w:lang w:eastAsia="zh-CN"/>
        </w:rPr>
        <w:t>PUCCH resource Indicator</w:t>
      </w:r>
      <w:r w:rsidRPr="007B2F77">
        <w:rPr>
          <w:iCs/>
          <w:lang w:eastAsia="zh-CN"/>
        </w:rPr>
        <w:t xml:space="preserve">, </w:t>
      </w:r>
      <w:proofErr w:type="spellStart"/>
      <w:r w:rsidRPr="007B2F77">
        <w:rPr>
          <w:i/>
          <w:iCs/>
          <w:lang w:eastAsia="zh-CN"/>
        </w:rPr>
        <w:t>ChannelAccess-CPext</w:t>
      </w:r>
      <w:proofErr w:type="spellEnd"/>
      <w:r w:rsidRPr="007B2F77">
        <w:rPr>
          <w:lang w:eastAsia="zh-CN"/>
        </w:rPr>
        <w:t xml:space="preserve"> (if indicated), and </w:t>
      </w:r>
      <w:r w:rsidRPr="007B2F77">
        <w:rPr>
          <w:i/>
          <w:iCs/>
          <w:lang w:eastAsia="zh-CN"/>
        </w:rPr>
        <w:t>HARQ feedback Timing Indicator</w:t>
      </w:r>
      <w:r w:rsidRPr="007B2F77">
        <w:rPr>
          <w:lang w:eastAsia="zh-CN"/>
        </w:rPr>
        <w:t xml:space="preserve"> received in </w:t>
      </w:r>
      <w:proofErr w:type="spellStart"/>
      <w:r w:rsidRPr="007B2F77">
        <w:rPr>
          <w:lang w:eastAsia="zh-CN"/>
        </w:rPr>
        <w:t>successRAR</w:t>
      </w:r>
      <w:proofErr w:type="spellEnd"/>
      <w:r w:rsidRPr="007B2F77">
        <w:rPr>
          <w:lang w:eastAsia="zh-CN"/>
        </w:rPr>
        <w:t xml:space="preserve"> to lower layers.</w:t>
      </w:r>
    </w:p>
    <w:p w14:paraId="6E0C0069" w14:textId="77777777" w:rsidR="00926535" w:rsidRPr="007B2F77" w:rsidRDefault="00926535" w:rsidP="00926535">
      <w:pPr>
        <w:pStyle w:val="B4"/>
        <w:rPr>
          <w:lang w:eastAsia="zh-CN"/>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5D78B095" w14:textId="77777777" w:rsidR="00926535" w:rsidRPr="007B2F77" w:rsidRDefault="00926535" w:rsidP="00926535">
      <w:pPr>
        <w:pStyle w:val="B4"/>
        <w:rPr>
          <w:lang w:eastAsia="zh-CN"/>
        </w:rPr>
      </w:pPr>
      <w:r w:rsidRPr="007B2F77">
        <w:rPr>
          <w:lang w:eastAsia="zh-CN"/>
        </w:rPr>
        <w:t>4&gt;</w:t>
      </w:r>
      <w:r w:rsidRPr="007B2F77">
        <w:rPr>
          <w:lang w:eastAsia="zh-CN"/>
        </w:rPr>
        <w:tab/>
        <w:t xml:space="preserve">consider this </w:t>
      </w:r>
      <w:proofErr w:type="gramStart"/>
      <w:r w:rsidRPr="007B2F77">
        <w:rPr>
          <w:lang w:eastAsia="zh-CN"/>
        </w:rPr>
        <w:t>Random Access</w:t>
      </w:r>
      <w:proofErr w:type="gramEnd"/>
      <w:r w:rsidRPr="007B2F77">
        <w:rPr>
          <w:lang w:eastAsia="zh-CN"/>
        </w:rPr>
        <w:t xml:space="preserve"> procedure successfully completed;</w:t>
      </w:r>
    </w:p>
    <w:p w14:paraId="7A1B2874" w14:textId="77777777" w:rsidR="00926535" w:rsidRPr="007B2F77" w:rsidRDefault="00926535" w:rsidP="00926535">
      <w:pPr>
        <w:pStyle w:val="B4"/>
        <w:rPr>
          <w:lang w:eastAsia="ko-KR"/>
        </w:rPr>
      </w:pPr>
      <w:r w:rsidRPr="007B2F77">
        <w:rPr>
          <w:lang w:eastAsia="zh-CN"/>
        </w:rPr>
        <w:t>4&gt;</w:t>
      </w:r>
      <w:r w:rsidRPr="007B2F77">
        <w:rPr>
          <w:lang w:eastAsia="zh-CN"/>
        </w:rPr>
        <w:tab/>
      </w:r>
      <w:r w:rsidRPr="007B2F77">
        <w:rPr>
          <w:lang w:eastAsia="ko-KR"/>
        </w:rPr>
        <w:t>finish the disassembly and demultiplexing of the MAC PDU.</w:t>
      </w:r>
    </w:p>
    <w:p w14:paraId="7EEBF2A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iCs/>
          <w:lang w:eastAsia="ko-KR"/>
        </w:rPr>
        <w:t>msgB-ResponseWindow</w:t>
      </w:r>
      <w:proofErr w:type="spellEnd"/>
      <w:r w:rsidRPr="007B2F77">
        <w:rPr>
          <w:lang w:eastAsia="ko-KR"/>
        </w:rPr>
        <w:t xml:space="preserve"> expires, and </w:t>
      </w:r>
      <w:r w:rsidRPr="007B2F77">
        <w:rPr>
          <w:rFonts w:eastAsiaTheme="minorEastAsia"/>
          <w:lang w:eastAsia="ko-KR"/>
        </w:rPr>
        <w:t xml:space="preserve">the </w:t>
      </w:r>
      <w:proofErr w:type="gramStart"/>
      <w:r w:rsidRPr="007B2F77">
        <w:rPr>
          <w:rFonts w:eastAsiaTheme="minorEastAsia"/>
          <w:lang w:eastAsia="ko-KR"/>
        </w:rPr>
        <w:t>Random Access</w:t>
      </w:r>
      <w:proofErr w:type="gramEnd"/>
      <w:r w:rsidRPr="007B2F77">
        <w:rPr>
          <w:rFonts w:eastAsiaTheme="minorEastAsia"/>
          <w:lang w:eastAsia="ko-KR"/>
        </w:rPr>
        <w:t xml:space="preserve"> Response Reception has not been considered as successful based on descriptions above</w:t>
      </w:r>
      <w:r w:rsidRPr="007B2F77">
        <w:rPr>
          <w:lang w:eastAsia="ko-KR"/>
        </w:rPr>
        <w:t>:</w:t>
      </w:r>
    </w:p>
    <w:p w14:paraId="3CC91570"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09482DA7"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310C097B" w14:textId="77777777" w:rsidR="00926535" w:rsidRPr="007B2F77" w:rsidRDefault="00926535" w:rsidP="00926535">
      <w:pPr>
        <w:pStyle w:val="B3"/>
        <w:rPr>
          <w:rFonts w:eastAsia="SimSun"/>
          <w:lang w:eastAsia="zh-CN"/>
        </w:rPr>
      </w:pPr>
      <w:r w:rsidRPr="007B2F77">
        <w:rPr>
          <w:lang w:eastAsia="ko-KR"/>
        </w:rPr>
        <w:t>3&gt;</w:t>
      </w:r>
      <w:r w:rsidRPr="007B2F77">
        <w:rPr>
          <w:lang w:eastAsia="ko-KR"/>
        </w:rPr>
        <w:tab/>
      </w:r>
      <w:r w:rsidRPr="007B2F77">
        <w:rPr>
          <w:rFonts w:eastAsia="SimSun"/>
          <w:lang w:eastAsia="zh-CN"/>
        </w:rPr>
        <w:t xml:space="preserve">indicate a </w:t>
      </w:r>
      <w:proofErr w:type="gramStart"/>
      <w:r w:rsidRPr="007B2F77">
        <w:rPr>
          <w:rFonts w:eastAsia="SimSun"/>
          <w:lang w:eastAsia="zh-CN"/>
        </w:rPr>
        <w:t>Random Access</w:t>
      </w:r>
      <w:proofErr w:type="gramEnd"/>
      <w:r w:rsidRPr="007B2F77">
        <w:rPr>
          <w:rFonts w:eastAsia="SimSun"/>
          <w:lang w:eastAsia="zh-CN"/>
        </w:rPr>
        <w:t xml:space="preserve"> problem to upper layers;</w:t>
      </w:r>
    </w:p>
    <w:p w14:paraId="35D474CC" w14:textId="77777777" w:rsidR="00926535" w:rsidRPr="007B2F77" w:rsidRDefault="00926535" w:rsidP="00926535">
      <w:pPr>
        <w:pStyle w:val="B3"/>
        <w:rPr>
          <w:rFonts w:eastAsia="SimSun"/>
          <w:lang w:eastAsia="zh-CN"/>
        </w:rPr>
      </w:pPr>
      <w:r w:rsidRPr="007B2F77">
        <w:rPr>
          <w:lang w:eastAsia="ko-KR"/>
        </w:rPr>
        <w:t>3&gt;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32918A08" w14:textId="77777777" w:rsidR="00926535" w:rsidRPr="007B2F77" w:rsidRDefault="00926535" w:rsidP="00926535">
      <w:pPr>
        <w:pStyle w:val="B4"/>
        <w:rPr>
          <w:lang w:eastAsia="zh-CN"/>
        </w:rPr>
      </w:pPr>
      <w:r w:rsidRPr="007B2F77">
        <w:rPr>
          <w:lang w:eastAsia="zh-CN"/>
        </w:rPr>
        <w:t>4&gt;</w:t>
      </w:r>
      <w:r w:rsidRPr="007B2F77">
        <w:rPr>
          <w:lang w:eastAsia="zh-CN"/>
        </w:rPr>
        <w:tab/>
        <w:t xml:space="preserve">consider this </w:t>
      </w:r>
      <w:proofErr w:type="gramStart"/>
      <w:r w:rsidRPr="007B2F77">
        <w:rPr>
          <w:lang w:eastAsia="zh-CN"/>
        </w:rPr>
        <w:t>Random Access</w:t>
      </w:r>
      <w:proofErr w:type="gramEnd"/>
      <w:r w:rsidRPr="007B2F77">
        <w:rPr>
          <w:lang w:eastAsia="zh-CN"/>
        </w:rPr>
        <w:t xml:space="preserve"> procedure unsuccessfully completed.</w:t>
      </w:r>
    </w:p>
    <w:p w14:paraId="1469192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1EF74C4F"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10372355" w14:textId="77777777" w:rsidR="00926535" w:rsidRPr="007B2F77" w:rsidRDefault="00926535" w:rsidP="00926535">
      <w:pPr>
        <w:pStyle w:val="B4"/>
        <w:rPr>
          <w:rFonts w:eastAsiaTheme="minorEastAsia"/>
          <w:lang w:eastAsia="ko-KR"/>
        </w:rPr>
      </w:pPr>
      <w:r w:rsidRPr="007B2F77">
        <w:rPr>
          <w:lang w:eastAsia="ko-KR"/>
        </w:rPr>
        <w:t>4&gt;</w:t>
      </w:r>
      <w:r w:rsidRPr="007B2F77">
        <w:rPr>
          <w:lang w:eastAsia="ko-KR"/>
        </w:rPr>
        <w:tab/>
      </w:r>
      <w:r w:rsidRPr="007B2F77">
        <w:rPr>
          <w:rFonts w:eastAsiaTheme="minorEastAsia"/>
          <w:lang w:eastAsia="ko-KR"/>
        </w:rPr>
        <w:t xml:space="preserve">set the </w:t>
      </w:r>
      <w:r w:rsidRPr="007B2F77">
        <w:rPr>
          <w:rFonts w:eastAsiaTheme="minorEastAsia"/>
          <w:i/>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2E5322EF" w14:textId="77777777" w:rsidR="00926535" w:rsidRPr="007B2F77" w:rsidRDefault="00926535" w:rsidP="00926535">
      <w:pPr>
        <w:pStyle w:val="B4"/>
        <w:rPr>
          <w:lang w:eastAsia="ko-KR"/>
        </w:rPr>
      </w:pPr>
      <w:r w:rsidRPr="007B2F77">
        <w:rPr>
          <w:lang w:eastAsia="ko-KR"/>
        </w:rPr>
        <w:t>4&gt;</w:t>
      </w:r>
      <w:r w:rsidRPr="007B2F77">
        <w:rPr>
          <w:lang w:eastAsia="ko-KR"/>
        </w:rPr>
        <w:tab/>
      </w:r>
      <w:r w:rsidRPr="007B2F77">
        <w:t>perform initialization of variables specific to Random Access type as specified in clause 5.1.1a;</w:t>
      </w:r>
    </w:p>
    <w:p w14:paraId="4670075C" w14:textId="77777777" w:rsidR="00926535" w:rsidRPr="007B2F77" w:rsidRDefault="00926535" w:rsidP="00926535">
      <w:pPr>
        <w:pStyle w:val="B4"/>
        <w:rPr>
          <w:lang w:eastAsia="ko-KR"/>
        </w:rPr>
      </w:pPr>
      <w:r w:rsidRPr="007B2F77">
        <w:rPr>
          <w:lang w:eastAsia="ko-KR"/>
        </w:rPr>
        <w:t>4&gt;</w:t>
      </w:r>
      <w:r w:rsidRPr="007B2F77">
        <w:rPr>
          <w:lang w:eastAsia="ko-KR"/>
        </w:rPr>
        <w:tab/>
        <w:t>if the Msg3 buffer is empty:</w:t>
      </w:r>
    </w:p>
    <w:p w14:paraId="52D73AC6" w14:textId="77777777" w:rsidR="00926535" w:rsidRPr="007B2F77" w:rsidRDefault="00926535" w:rsidP="00926535">
      <w:pPr>
        <w:pStyle w:val="B5"/>
      </w:pPr>
      <w:r w:rsidRPr="007B2F77">
        <w:t>5&gt;</w:t>
      </w:r>
      <w:r w:rsidRPr="007B2F77">
        <w:tab/>
        <w:t>obtain the MAC PDU to transmit from the MSGA buffer and store it in the Msg3 buffer;</w:t>
      </w:r>
    </w:p>
    <w:p w14:paraId="25F69C6B" w14:textId="77777777" w:rsidR="00926535" w:rsidRPr="007B2F77" w:rsidRDefault="00926535" w:rsidP="00926535">
      <w:pPr>
        <w:pStyle w:val="B4"/>
      </w:pPr>
      <w:r w:rsidRPr="007B2F77">
        <w:t>4&gt;</w:t>
      </w:r>
      <w:r w:rsidRPr="007B2F77">
        <w:tab/>
        <w:t>flush HARQ buffer used for the transmission of MAC PDU in the MSGA buffer;</w:t>
      </w:r>
    </w:p>
    <w:p w14:paraId="00DB6A39" w14:textId="77777777" w:rsidR="00926535" w:rsidRPr="007B2F77" w:rsidRDefault="00926535" w:rsidP="00926535">
      <w:pPr>
        <w:pStyle w:val="B4"/>
        <w:rPr>
          <w:lang w:eastAsia="ko-KR"/>
        </w:rPr>
      </w:pPr>
      <w:r w:rsidRPr="007B2F77">
        <w:t>4&gt;</w:t>
      </w:r>
      <w:r w:rsidRPr="007B2F77">
        <w:tab/>
        <w:t>discard explicitly signalled contention-free 2-step RA type Random Access Resources, if any;</w:t>
      </w:r>
    </w:p>
    <w:p w14:paraId="7C86CCC4" w14:textId="77777777" w:rsidR="00926535" w:rsidRPr="007B2F77" w:rsidRDefault="00926535" w:rsidP="00926535">
      <w:pPr>
        <w:pStyle w:val="B4"/>
        <w:rPr>
          <w:lang w:eastAsia="ko-KR"/>
        </w:rPr>
      </w:pPr>
      <w:r w:rsidRPr="007B2F77">
        <w:rPr>
          <w:lang w:eastAsia="ko-KR"/>
        </w:rPr>
        <w:t>4&gt;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w:t>
      </w:r>
      <w:r w:rsidRPr="007B2F77">
        <w:rPr>
          <w:rFonts w:eastAsia="SimSun"/>
          <w:lang w:eastAsia="zh-CN"/>
        </w:rPr>
        <w:t>as specified in</w:t>
      </w:r>
      <w:r w:rsidRPr="007B2F77">
        <w:rPr>
          <w:lang w:eastAsia="ko-KR"/>
        </w:rPr>
        <w:t xml:space="preserve"> clause 5.1.2.</w:t>
      </w:r>
    </w:p>
    <w:p w14:paraId="5A6A8705"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3CAADF2"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a random backoff time according to a uniform distribution between 0 and the </w:t>
      </w:r>
      <w:r w:rsidRPr="007B2F77">
        <w:rPr>
          <w:i/>
          <w:iCs/>
          <w:lang w:eastAsia="ko-KR"/>
        </w:rPr>
        <w:t>PREAMBLE_BACKOFF</w:t>
      </w:r>
      <w:r w:rsidRPr="007B2F77">
        <w:rPr>
          <w:lang w:eastAsia="ko-KR"/>
        </w:rPr>
        <w:t>;</w:t>
      </w:r>
    </w:p>
    <w:p w14:paraId="518002AA"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criteria (as defined in clause 5.1.2a)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36F32739" w14:textId="77777777" w:rsidR="00926535" w:rsidRPr="007B2F77" w:rsidRDefault="00926535" w:rsidP="00926535">
      <w:pPr>
        <w:pStyle w:val="B5"/>
        <w:rPr>
          <w:lang w:eastAsia="ko-KR"/>
        </w:rPr>
      </w:pPr>
      <w:r w:rsidRPr="007B2F77">
        <w:t>5&gt;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w:t>
      </w:r>
      <w:r w:rsidRPr="007B2F77">
        <w:rPr>
          <w:rFonts w:eastAsia="SimSun"/>
          <w:lang w:eastAsia="zh-CN"/>
        </w:rPr>
        <w:t xml:space="preserve">for 2-step RA type Random Access </w:t>
      </w:r>
      <w:r w:rsidRPr="007B2F77">
        <w:rPr>
          <w:lang w:eastAsia="ko-KR"/>
        </w:rPr>
        <w:t>(see clause 5.1.2a).</w:t>
      </w:r>
    </w:p>
    <w:p w14:paraId="29348C07" w14:textId="77777777" w:rsidR="00926535" w:rsidRPr="007B2F77" w:rsidRDefault="00926535" w:rsidP="00926535">
      <w:pPr>
        <w:pStyle w:val="B3"/>
        <w:ind w:hanging="1"/>
        <w:rPr>
          <w:lang w:eastAsia="ko-KR"/>
        </w:rPr>
      </w:pPr>
      <w:r w:rsidRPr="007B2F77">
        <w:rPr>
          <w:lang w:eastAsia="ko-KR"/>
        </w:rPr>
        <w:t>4&gt;</w:t>
      </w:r>
      <w:r w:rsidRPr="007B2F77">
        <w:rPr>
          <w:lang w:eastAsia="ko-KR"/>
        </w:rPr>
        <w:tab/>
        <w:t>else:</w:t>
      </w:r>
    </w:p>
    <w:p w14:paraId="5FECA59C" w14:textId="77777777" w:rsidR="00926535" w:rsidRPr="007B2F77" w:rsidRDefault="00926535" w:rsidP="00926535">
      <w:pPr>
        <w:pStyle w:val="B5"/>
        <w:rPr>
          <w:lang w:eastAsia="ko-KR"/>
        </w:rPr>
      </w:pPr>
      <w:r w:rsidRPr="007B2F77">
        <w:rPr>
          <w:lang w:eastAsia="ko-KR"/>
        </w:rPr>
        <w:t>5&gt;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w:t>
      </w:r>
      <w:r w:rsidRPr="007B2F77">
        <w:rPr>
          <w:rFonts w:eastAsia="SimSun"/>
          <w:lang w:eastAsia="zh-CN"/>
        </w:rPr>
        <w:t xml:space="preserve">for 2-step RA type Random Access </w:t>
      </w:r>
      <w:r w:rsidRPr="007B2F77">
        <w:rPr>
          <w:lang w:eastAsia="ko-KR"/>
        </w:rPr>
        <w:t>(see clause 5.1.2</w:t>
      </w:r>
      <w:r w:rsidRPr="007B2F77">
        <w:rPr>
          <w:rFonts w:eastAsiaTheme="minorEastAsia"/>
          <w:lang w:eastAsia="ko-KR"/>
        </w:rPr>
        <w:t>a</w:t>
      </w:r>
      <w:r w:rsidRPr="007B2F77">
        <w:rPr>
          <w:lang w:eastAsia="ko-KR"/>
        </w:rPr>
        <w:t>) after the backoff time.</w:t>
      </w:r>
    </w:p>
    <w:p w14:paraId="149A2CF0" w14:textId="77777777" w:rsidR="00926535" w:rsidRPr="007B2F77" w:rsidRDefault="00926535" w:rsidP="00926535">
      <w:pPr>
        <w:rPr>
          <w:lang w:eastAsia="ko-KR"/>
        </w:rPr>
      </w:pPr>
      <w:r w:rsidRPr="007B2F77">
        <w:t xml:space="preserve">Upon receiving a </w:t>
      </w:r>
      <w:proofErr w:type="spellStart"/>
      <w:r w:rsidRPr="007B2F77">
        <w:t>fallbackRAR</w:t>
      </w:r>
      <w:proofErr w:type="spellEnd"/>
      <w:r w:rsidRPr="007B2F77">
        <w:t xml:space="preserve">, the MAC entity may stop </w:t>
      </w:r>
      <w:proofErr w:type="spellStart"/>
      <w:r w:rsidRPr="007B2F77">
        <w:rPr>
          <w:i/>
          <w:iCs/>
        </w:rPr>
        <w:t>msgB-ResponseWindow</w:t>
      </w:r>
      <w:proofErr w:type="spellEnd"/>
      <w:r w:rsidRPr="007B2F77">
        <w:t xml:space="preserve"> once the </w:t>
      </w:r>
      <w:proofErr w:type="gramStart"/>
      <w:r w:rsidRPr="007B2F77">
        <w:t>Random Access</w:t>
      </w:r>
      <w:proofErr w:type="gramEnd"/>
      <w:r w:rsidRPr="007B2F77">
        <w:t xml:space="preserve"> Response reception is considered as successful.</w:t>
      </w:r>
    </w:p>
    <w:p w14:paraId="79BAAFCD" w14:textId="77777777" w:rsidR="00926535" w:rsidRPr="007B2F77" w:rsidRDefault="00926535" w:rsidP="00926535">
      <w:pPr>
        <w:pStyle w:val="Heading3"/>
        <w:rPr>
          <w:lang w:eastAsia="ko-KR"/>
        </w:rPr>
      </w:pPr>
      <w:bookmarkStart w:id="219" w:name="_Toc37296183"/>
      <w:bookmarkStart w:id="220" w:name="_Toc46490309"/>
      <w:bookmarkStart w:id="221" w:name="_Toc52752004"/>
      <w:bookmarkStart w:id="222" w:name="_Toc52796466"/>
      <w:bookmarkStart w:id="223" w:name="_Toc83661031"/>
      <w:r w:rsidRPr="007B2F77">
        <w:rPr>
          <w:lang w:eastAsia="ko-KR"/>
        </w:rPr>
        <w:t>5.1.5</w:t>
      </w:r>
      <w:r w:rsidRPr="007B2F77">
        <w:rPr>
          <w:lang w:eastAsia="ko-KR"/>
        </w:rPr>
        <w:tab/>
        <w:t>Contention Resolution</w:t>
      </w:r>
      <w:bookmarkEnd w:id="217"/>
      <w:bookmarkEnd w:id="219"/>
      <w:bookmarkEnd w:id="220"/>
      <w:bookmarkEnd w:id="221"/>
      <w:bookmarkEnd w:id="222"/>
      <w:bookmarkEnd w:id="223"/>
    </w:p>
    <w:p w14:paraId="09F749A8" w14:textId="77777777" w:rsidR="00926535" w:rsidRPr="007B2F77" w:rsidRDefault="00926535" w:rsidP="00926535">
      <w:pPr>
        <w:rPr>
          <w:lang w:eastAsia="ko-KR"/>
        </w:rPr>
      </w:pPr>
      <w:r w:rsidRPr="007B2F77">
        <w:rPr>
          <w:lang w:eastAsia="ko-KR"/>
        </w:rPr>
        <w:t>Once Msg3 is transmitted the MAC entity shall:</w:t>
      </w:r>
    </w:p>
    <w:p w14:paraId="6ED1610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start the </w:t>
      </w:r>
      <w:proofErr w:type="spellStart"/>
      <w:r w:rsidRPr="007B2F77">
        <w:rPr>
          <w:i/>
          <w:lang w:eastAsia="ko-KR"/>
        </w:rPr>
        <w:t>ra-ContentionResolutionTimer</w:t>
      </w:r>
      <w:proofErr w:type="spellEnd"/>
      <w:r w:rsidRPr="007B2F77">
        <w:rPr>
          <w:lang w:eastAsia="ko-KR"/>
        </w:rPr>
        <w:t xml:space="preserve"> and restart the </w:t>
      </w:r>
      <w:proofErr w:type="spellStart"/>
      <w:r w:rsidRPr="007B2F77">
        <w:rPr>
          <w:i/>
          <w:lang w:eastAsia="ko-KR"/>
        </w:rPr>
        <w:t>ra-ContentionResolutionTimer</w:t>
      </w:r>
      <w:proofErr w:type="spellEnd"/>
      <w:r w:rsidRPr="007B2F77">
        <w:rPr>
          <w:lang w:eastAsia="ko-KR"/>
        </w:rPr>
        <w:t xml:space="preserve"> at each HARQ retransmission in the first symbol after the end of the Msg3 transmission;</w:t>
      </w:r>
    </w:p>
    <w:p w14:paraId="718385A8" w14:textId="77777777" w:rsidR="00926535" w:rsidRPr="007B2F77" w:rsidRDefault="00926535" w:rsidP="00926535">
      <w:pPr>
        <w:pStyle w:val="B10"/>
        <w:rPr>
          <w:lang w:eastAsia="ko-KR"/>
        </w:rPr>
      </w:pPr>
      <w:r w:rsidRPr="007B2F77">
        <w:rPr>
          <w:lang w:eastAsia="ko-KR"/>
        </w:rPr>
        <w:lastRenderedPageBreak/>
        <w:t>1&gt;</w:t>
      </w:r>
      <w:r w:rsidRPr="007B2F77">
        <w:rPr>
          <w:lang w:eastAsia="ko-KR"/>
        </w:rPr>
        <w:tab/>
        <w:t xml:space="preserve">monitor the PDCCH while the </w:t>
      </w:r>
      <w:proofErr w:type="spellStart"/>
      <w:r w:rsidRPr="007B2F77">
        <w:rPr>
          <w:i/>
          <w:lang w:eastAsia="ko-KR"/>
        </w:rPr>
        <w:t>ra-ContentionResolutionTimer</w:t>
      </w:r>
      <w:proofErr w:type="spellEnd"/>
      <w:r w:rsidRPr="007B2F77">
        <w:rPr>
          <w:lang w:eastAsia="ko-KR"/>
        </w:rPr>
        <w:t xml:space="preserve"> is running regardless of the possible occurrence of a measurement gap;</w:t>
      </w:r>
    </w:p>
    <w:p w14:paraId="5DAB68A7" w14:textId="77777777" w:rsidR="00926535" w:rsidRPr="007B2F77" w:rsidRDefault="00926535" w:rsidP="00926535">
      <w:pPr>
        <w:pStyle w:val="B10"/>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is received from lower layers:</w:t>
      </w:r>
    </w:p>
    <w:p w14:paraId="13DABACB" w14:textId="77777777" w:rsidR="00926535" w:rsidRPr="007B2F77" w:rsidRDefault="00926535" w:rsidP="00926535">
      <w:pPr>
        <w:pStyle w:val="B2"/>
        <w:rPr>
          <w:lang w:eastAsia="ko-KR"/>
        </w:rPr>
      </w:pPr>
      <w:r w:rsidRPr="007B2F77">
        <w:rPr>
          <w:lang w:eastAsia="ko-KR"/>
        </w:rPr>
        <w:t>2&gt;</w:t>
      </w:r>
      <w:r w:rsidRPr="007B2F77">
        <w:rPr>
          <w:lang w:eastAsia="ko-KR"/>
        </w:rPr>
        <w:tab/>
        <w:t>if the C-RNTI MAC CE was included in Msg3:</w:t>
      </w:r>
    </w:p>
    <w:p w14:paraId="493CB558"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Pr="007B2F77">
        <w:rPr>
          <w:lang w:eastAsia="ko-KR"/>
        </w:rPr>
        <w:t>SpCell</w:t>
      </w:r>
      <w:proofErr w:type="spellEnd"/>
      <w:r w:rsidRPr="007B2F77">
        <w:rPr>
          <w:lang w:eastAsia="ko-KR"/>
        </w:rPr>
        <w:t xml:space="preserve"> beam failure recovery (as specified in clause 5.17) and the PDCCH transmission is addressed to the C-RNTI; or</w:t>
      </w:r>
    </w:p>
    <w:p w14:paraId="3905C244"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by a PDCCH order and the PDCCH transmission is addressed to the C-RNTI; or</w:t>
      </w:r>
    </w:p>
    <w:p w14:paraId="2CFA879E"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by the MAC sublayer itself or by the RRC sublayer and the PDCCH transmission is addressed to the C-RNTI and contains a UL grant for a new transmission:</w:t>
      </w:r>
    </w:p>
    <w:p w14:paraId="223174DE" w14:textId="77777777" w:rsidR="00926535" w:rsidRPr="007B2F77" w:rsidRDefault="00926535" w:rsidP="00926535">
      <w:pPr>
        <w:pStyle w:val="B4"/>
        <w:rPr>
          <w:lang w:eastAsia="ko-KR"/>
        </w:rPr>
      </w:pPr>
      <w:r w:rsidRPr="007B2F77">
        <w:rPr>
          <w:lang w:eastAsia="ko-KR"/>
        </w:rPr>
        <w:t>4&gt;</w:t>
      </w:r>
      <w:r w:rsidRPr="007B2F77">
        <w:rPr>
          <w:lang w:eastAsia="ko-KR"/>
        </w:rPr>
        <w:tab/>
        <w:t>consider this Contention Resolution successful;</w:t>
      </w:r>
    </w:p>
    <w:p w14:paraId="5E5D3287" w14:textId="77777777" w:rsidR="00926535" w:rsidRPr="007B2F77" w:rsidRDefault="00926535" w:rsidP="00926535">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ra-ContentionResolutionTimer</w:t>
      </w:r>
      <w:proofErr w:type="spellEnd"/>
      <w:r w:rsidRPr="007B2F77">
        <w:rPr>
          <w:lang w:eastAsia="ko-KR"/>
        </w:rPr>
        <w:t>;</w:t>
      </w:r>
    </w:p>
    <w:p w14:paraId="386842A1" w14:textId="77777777" w:rsidR="00926535" w:rsidRPr="007B2F77" w:rsidRDefault="00926535" w:rsidP="00926535">
      <w:pPr>
        <w:pStyle w:val="B4"/>
        <w:rPr>
          <w:lang w:eastAsia="ko-KR"/>
        </w:rPr>
      </w:pPr>
      <w:r w:rsidRPr="007B2F77">
        <w:rPr>
          <w:lang w:eastAsia="ko-KR"/>
        </w:rPr>
        <w:t>4&gt;</w:t>
      </w:r>
      <w:r w:rsidRPr="007B2F77">
        <w:rPr>
          <w:lang w:eastAsia="ko-KR"/>
        </w:rPr>
        <w:tab/>
        <w:t xml:space="preserve">discard the </w:t>
      </w:r>
      <w:r w:rsidRPr="007B2F77">
        <w:rPr>
          <w:i/>
          <w:lang w:eastAsia="ko-KR"/>
        </w:rPr>
        <w:t>TEMPORARY_C-RNTI</w:t>
      </w:r>
      <w:r w:rsidRPr="007B2F77">
        <w:rPr>
          <w:lang w:eastAsia="ko-KR"/>
        </w:rPr>
        <w:t>;</w:t>
      </w:r>
    </w:p>
    <w:p w14:paraId="12D0EF4F" w14:textId="77777777" w:rsidR="00926535" w:rsidRPr="007B2F77" w:rsidRDefault="00926535" w:rsidP="00926535">
      <w:pPr>
        <w:pStyle w:val="B4"/>
        <w:rPr>
          <w:lang w:eastAsia="ko-KR"/>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747974D9" w14:textId="77777777" w:rsidR="00926535" w:rsidRPr="007B2F77" w:rsidRDefault="00926535" w:rsidP="00926535">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14:paraId="7284B026" w14:textId="77777777" w:rsidR="00926535" w:rsidRPr="007B2F77" w:rsidRDefault="00926535" w:rsidP="00926535">
      <w:pPr>
        <w:pStyle w:val="B3"/>
        <w:rPr>
          <w:lang w:eastAsia="ko-KR"/>
        </w:rPr>
      </w:pPr>
      <w:r w:rsidRPr="007B2F77">
        <w:rPr>
          <w:lang w:eastAsia="ko-KR"/>
        </w:rPr>
        <w:t>3&gt;</w:t>
      </w:r>
      <w:r w:rsidRPr="007B2F77">
        <w:rPr>
          <w:lang w:eastAsia="ko-KR"/>
        </w:rPr>
        <w:tab/>
        <w:t>if the MAC PDU is successfully decoded:</w:t>
      </w:r>
    </w:p>
    <w:p w14:paraId="6766A3CE" w14:textId="77777777" w:rsidR="00926535" w:rsidRPr="007B2F77" w:rsidRDefault="00926535" w:rsidP="00926535">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ra-ContentionResolutionTimer</w:t>
      </w:r>
      <w:proofErr w:type="spellEnd"/>
      <w:r w:rsidRPr="007B2F77">
        <w:rPr>
          <w:lang w:eastAsia="ko-KR"/>
        </w:rPr>
        <w:t>;</w:t>
      </w:r>
    </w:p>
    <w:p w14:paraId="67A6F55E" w14:textId="77777777" w:rsidR="00926535" w:rsidRPr="007B2F77" w:rsidRDefault="00926535" w:rsidP="00926535">
      <w:pPr>
        <w:pStyle w:val="B4"/>
        <w:rPr>
          <w:lang w:eastAsia="ko-KR"/>
        </w:rPr>
      </w:pPr>
      <w:r w:rsidRPr="007B2F77">
        <w:rPr>
          <w:lang w:eastAsia="ko-KR"/>
        </w:rPr>
        <w:t>4&gt;</w:t>
      </w:r>
      <w:r w:rsidRPr="007B2F77">
        <w:rPr>
          <w:lang w:eastAsia="ko-KR"/>
        </w:rPr>
        <w:tab/>
        <w:t>if the MAC PDU contains a UE Contention Resolution Identity MAC CE; and</w:t>
      </w:r>
    </w:p>
    <w:p w14:paraId="0B2007B2" w14:textId="77777777" w:rsidR="00926535" w:rsidRPr="007B2F77" w:rsidRDefault="00926535" w:rsidP="00926535">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14:paraId="66D3E465" w14:textId="77777777" w:rsidR="00926535" w:rsidRPr="007B2F77" w:rsidRDefault="00926535" w:rsidP="00926535">
      <w:pPr>
        <w:pStyle w:val="B5"/>
        <w:rPr>
          <w:lang w:eastAsia="ko-KR"/>
        </w:rPr>
      </w:pPr>
      <w:r w:rsidRPr="007B2F77">
        <w:rPr>
          <w:lang w:eastAsia="ko-KR"/>
        </w:rPr>
        <w:t>5&gt;</w:t>
      </w:r>
      <w:r w:rsidRPr="007B2F77">
        <w:rPr>
          <w:lang w:eastAsia="ko-KR"/>
        </w:rPr>
        <w:tab/>
        <w:t>consider this Contention Resolution successful and finish the disassembly and demultiplexing of the MAC PDU;</w:t>
      </w:r>
    </w:p>
    <w:p w14:paraId="69EDE163"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initiated for SI request:</w:t>
      </w:r>
    </w:p>
    <w:p w14:paraId="65EC85FA" w14:textId="77777777" w:rsidR="00926535" w:rsidRPr="007B2F77" w:rsidRDefault="00926535" w:rsidP="00926535">
      <w:pPr>
        <w:pStyle w:val="B6"/>
        <w:rPr>
          <w:lang w:eastAsia="ko-KR"/>
        </w:rPr>
      </w:pPr>
      <w:r w:rsidRPr="007B2F77">
        <w:rPr>
          <w:lang w:eastAsia="ko-KR"/>
        </w:rPr>
        <w:t>6&gt;</w:t>
      </w:r>
      <w:r w:rsidRPr="007B2F77">
        <w:rPr>
          <w:lang w:eastAsia="ko-KR"/>
        </w:rPr>
        <w:tab/>
        <w:t>indicate the reception of an acknowledgement for SI request to upper layers.</w:t>
      </w:r>
    </w:p>
    <w:p w14:paraId="3DDCC10E" w14:textId="77777777" w:rsidR="00926535" w:rsidRPr="007B2F77" w:rsidRDefault="00926535" w:rsidP="00926535">
      <w:pPr>
        <w:pStyle w:val="B5"/>
        <w:rPr>
          <w:lang w:eastAsia="ko-KR"/>
        </w:rPr>
      </w:pPr>
      <w:r w:rsidRPr="007B2F77">
        <w:rPr>
          <w:lang w:eastAsia="ko-KR"/>
        </w:rPr>
        <w:t>5&gt;</w:t>
      </w:r>
      <w:r w:rsidRPr="007B2F77">
        <w:rPr>
          <w:lang w:eastAsia="ko-KR"/>
        </w:rPr>
        <w:tab/>
        <w:t>else:</w:t>
      </w:r>
    </w:p>
    <w:p w14:paraId="58E70BE1" w14:textId="77777777" w:rsidR="00926535" w:rsidRPr="007B2F77" w:rsidRDefault="00926535" w:rsidP="00926535">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TEMPORARY_C-RNTI</w:t>
      </w:r>
      <w:r w:rsidRPr="007B2F77">
        <w:rPr>
          <w:lang w:eastAsia="ko-KR"/>
        </w:rPr>
        <w:t>;</w:t>
      </w:r>
    </w:p>
    <w:p w14:paraId="32BF8FC1" w14:textId="77777777" w:rsidR="00926535" w:rsidRPr="007B2F77" w:rsidRDefault="00926535" w:rsidP="00926535">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79FAB0DB" w14:textId="77777777" w:rsidR="00926535" w:rsidRPr="007B2F77" w:rsidRDefault="00926535" w:rsidP="00926535">
      <w:pPr>
        <w:pStyle w:val="B5"/>
        <w:rPr>
          <w:lang w:eastAsia="ko-KR"/>
        </w:rPr>
      </w:pPr>
      <w:r w:rsidRPr="007B2F77">
        <w:rPr>
          <w:lang w:eastAsia="ko-KR"/>
        </w:rPr>
        <w:t>5&gt;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215FC848"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2933C68" w14:textId="77777777" w:rsidR="00926535" w:rsidRPr="007B2F77" w:rsidRDefault="00926535" w:rsidP="00926535">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15816236" w14:textId="77777777" w:rsidR="00926535" w:rsidRPr="007B2F77" w:rsidRDefault="00926535" w:rsidP="00926535">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14:paraId="1FA171FC"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lang w:eastAsia="ko-KR"/>
        </w:rPr>
        <w:t>ra-ContentionResolutionTimer</w:t>
      </w:r>
      <w:proofErr w:type="spellEnd"/>
      <w:r w:rsidRPr="007B2F77">
        <w:rPr>
          <w:lang w:eastAsia="ko-KR"/>
        </w:rPr>
        <w:t xml:space="preserve"> expires:</w:t>
      </w:r>
    </w:p>
    <w:p w14:paraId="0F9E8526" w14:textId="77777777" w:rsidR="00926535" w:rsidRPr="007B2F77" w:rsidRDefault="00926535" w:rsidP="00926535">
      <w:pPr>
        <w:pStyle w:val="B2"/>
        <w:rPr>
          <w:lang w:eastAsia="ko-KR"/>
        </w:rPr>
      </w:pPr>
      <w:r w:rsidRPr="007B2F77">
        <w:rPr>
          <w:lang w:eastAsia="ko-KR"/>
        </w:rPr>
        <w:t>2&gt;</w:t>
      </w:r>
      <w:r w:rsidRPr="007B2F77">
        <w:rPr>
          <w:lang w:eastAsia="ko-KR"/>
        </w:rPr>
        <w:tab/>
        <w:t xml:space="preserve">discard the </w:t>
      </w:r>
      <w:r w:rsidRPr="007B2F77">
        <w:rPr>
          <w:i/>
          <w:lang w:eastAsia="ko-KR"/>
        </w:rPr>
        <w:t>TEMPORARY_C-RNTI</w:t>
      </w:r>
      <w:r w:rsidRPr="007B2F77">
        <w:rPr>
          <w:lang w:eastAsia="ko-KR"/>
        </w:rPr>
        <w:t>;</w:t>
      </w:r>
    </w:p>
    <w:p w14:paraId="4F66C9E9" w14:textId="77777777" w:rsidR="00926535" w:rsidRPr="007B2F77" w:rsidRDefault="00926535" w:rsidP="00926535">
      <w:pPr>
        <w:pStyle w:val="B2"/>
        <w:rPr>
          <w:lang w:eastAsia="ko-KR"/>
        </w:rPr>
      </w:pPr>
      <w:r w:rsidRPr="007B2F77">
        <w:rPr>
          <w:lang w:eastAsia="ko-KR"/>
        </w:rPr>
        <w:t>2&gt;</w:t>
      </w:r>
      <w:r w:rsidRPr="007B2F77">
        <w:rPr>
          <w:lang w:eastAsia="ko-KR"/>
        </w:rPr>
        <w:tab/>
        <w:t>consider the Contention Resolution not successful.</w:t>
      </w:r>
    </w:p>
    <w:p w14:paraId="355CD7F2" w14:textId="77777777" w:rsidR="00926535" w:rsidRPr="007B2F77" w:rsidRDefault="00926535" w:rsidP="00926535">
      <w:pPr>
        <w:pStyle w:val="B10"/>
        <w:rPr>
          <w:lang w:eastAsia="ko-KR"/>
        </w:rPr>
      </w:pPr>
      <w:r w:rsidRPr="007B2F77">
        <w:rPr>
          <w:lang w:eastAsia="ko-KR"/>
        </w:rPr>
        <w:t>1&gt;</w:t>
      </w:r>
      <w:r w:rsidRPr="007B2F77">
        <w:rPr>
          <w:lang w:eastAsia="ko-KR"/>
        </w:rPr>
        <w:tab/>
        <w:t>if the Contention Resolution is considered not successful:</w:t>
      </w:r>
    </w:p>
    <w:p w14:paraId="45D532C2" w14:textId="77777777" w:rsidR="00926535" w:rsidRPr="007B2F77" w:rsidRDefault="00926535" w:rsidP="00926535">
      <w:pPr>
        <w:pStyle w:val="B2"/>
        <w:rPr>
          <w:lang w:eastAsia="ko-KR"/>
        </w:rPr>
      </w:pPr>
      <w:r w:rsidRPr="007B2F77">
        <w:rPr>
          <w:lang w:eastAsia="ko-KR"/>
        </w:rPr>
        <w:t>2&gt;</w:t>
      </w:r>
      <w:r w:rsidRPr="007B2F77">
        <w:rPr>
          <w:lang w:eastAsia="ko-KR"/>
        </w:rPr>
        <w:tab/>
        <w:t>flush the HARQ buffer used for transmission of the MAC PDU in the Msg3 buffer;</w:t>
      </w:r>
    </w:p>
    <w:p w14:paraId="1F092022"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 xml:space="preserve">increment </w:t>
      </w:r>
      <w:r w:rsidRPr="007B2F77">
        <w:rPr>
          <w:i/>
          <w:lang w:eastAsia="ko-KR"/>
        </w:rPr>
        <w:t>PREAMBLE_TRANSMISSION_COUNTER</w:t>
      </w:r>
      <w:r w:rsidRPr="007B2F77">
        <w:rPr>
          <w:lang w:eastAsia="ko-KR"/>
        </w:rPr>
        <w:t xml:space="preserve"> by 1;</w:t>
      </w:r>
    </w:p>
    <w:p w14:paraId="3C228228"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12E80F27" w14:textId="77777777" w:rsidR="00926535" w:rsidRPr="007B2F77" w:rsidRDefault="00926535" w:rsidP="00926535">
      <w:pPr>
        <w:pStyle w:val="B3"/>
        <w:rPr>
          <w:lang w:eastAsia="ko-KR"/>
        </w:rPr>
      </w:pPr>
      <w:r w:rsidRPr="007B2F77">
        <w:rPr>
          <w:lang w:eastAsia="ko-KR"/>
        </w:rPr>
        <w:t>3&gt;</w:t>
      </w:r>
      <w:r w:rsidRPr="007B2F77">
        <w:rPr>
          <w:lang w:eastAsia="ko-KR"/>
        </w:rPr>
        <w:tab/>
        <w:t xml:space="preserve">indicate a </w:t>
      </w:r>
      <w:proofErr w:type="gramStart"/>
      <w:r w:rsidRPr="007B2F77">
        <w:rPr>
          <w:lang w:eastAsia="ko-KR"/>
        </w:rPr>
        <w:t>Random Access</w:t>
      </w:r>
      <w:proofErr w:type="gramEnd"/>
      <w:r w:rsidRPr="007B2F77">
        <w:rPr>
          <w:lang w:eastAsia="ko-KR"/>
        </w:rPr>
        <w:t xml:space="preserve"> problem to upper layers.</w:t>
      </w:r>
    </w:p>
    <w:p w14:paraId="6B99FDBE"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0DA8532B" w14:textId="77777777" w:rsidR="00926535" w:rsidRPr="007B2F77" w:rsidRDefault="00926535" w:rsidP="00926535">
      <w:pPr>
        <w:pStyle w:val="B4"/>
        <w:rPr>
          <w:lang w:eastAsia="ko-KR"/>
        </w:rPr>
      </w:pPr>
      <w:r w:rsidRPr="007B2F77">
        <w:rPr>
          <w:lang w:eastAsia="ko-KR"/>
        </w:rPr>
        <w:t>4&gt;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0D8B56E4"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35911A22"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14:paraId="1AA451C3"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2CE15D4A"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criteria (as defined in clause 5.1.2)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5CC4A33E" w14:textId="77777777" w:rsidR="00926535" w:rsidRPr="007B2F77" w:rsidRDefault="00926535" w:rsidP="00926535">
      <w:pPr>
        <w:pStyle w:val="B5"/>
        <w:rPr>
          <w:lang w:eastAsia="ko-KR"/>
        </w:rPr>
      </w:pPr>
      <w:r w:rsidRPr="007B2F77">
        <w:t>5&gt;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(see clause 5.1.2);</w:t>
      </w:r>
    </w:p>
    <w:p w14:paraId="7EB766AC"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5CEADCED" w14:textId="77777777" w:rsidR="00926535" w:rsidRPr="007B2F77" w:rsidRDefault="00926535" w:rsidP="00926535">
      <w:pPr>
        <w:pStyle w:val="B5"/>
        <w:rPr>
          <w:lang w:eastAsia="ko-KR"/>
        </w:rPr>
      </w:pPr>
      <w:r w:rsidRPr="007B2F77">
        <w:rPr>
          <w:lang w:eastAsia="ko-KR"/>
        </w:rPr>
        <w:t>5&gt;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(see clause 5.1.2) after the backoff time.</w:t>
      </w:r>
    </w:p>
    <w:p w14:paraId="392A6776" w14:textId="77777777" w:rsidR="00926535" w:rsidRPr="007B2F77" w:rsidRDefault="00926535" w:rsidP="00926535">
      <w:pPr>
        <w:pStyle w:val="B3"/>
      </w:pPr>
      <w:bookmarkStart w:id="224" w:name="_Toc29239825"/>
      <w:r w:rsidRPr="007B2F77">
        <w:t>3&gt;</w:t>
      </w:r>
      <w:r w:rsidRPr="007B2F77">
        <w:tab/>
        <w:t>else (</w:t>
      </w:r>
      <w:proofErr w:type="gramStart"/>
      <w:r w:rsidRPr="007B2F77">
        <w:t>i.e.</w:t>
      </w:r>
      <w:proofErr w:type="gramEnd"/>
      <w:r w:rsidRPr="007B2F77">
        <w:t xml:space="preserve"> the </w:t>
      </w:r>
      <w:r w:rsidRPr="007B2F77">
        <w:rPr>
          <w:i/>
          <w:iCs/>
        </w:rPr>
        <w:t>RA_TYPE</w:t>
      </w:r>
      <w:r w:rsidRPr="007B2F77">
        <w:t xml:space="preserve"> is set to </w:t>
      </w:r>
      <w:r w:rsidRPr="007B2F77">
        <w:rPr>
          <w:i/>
          <w:iCs/>
        </w:rPr>
        <w:t>2-stepRA</w:t>
      </w:r>
      <w:r w:rsidRPr="007B2F77">
        <w:t>):</w:t>
      </w:r>
    </w:p>
    <w:p w14:paraId="2ACFDAE8"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030DC33D"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4-stepRA</w:t>
      </w:r>
      <w:r w:rsidRPr="007B2F77">
        <w:rPr>
          <w:lang w:eastAsia="ko-KR"/>
        </w:rPr>
        <w:t>;</w:t>
      </w:r>
    </w:p>
    <w:p w14:paraId="42079D2E" w14:textId="77777777" w:rsidR="00926535" w:rsidRPr="007B2F77" w:rsidRDefault="00926535" w:rsidP="00926535">
      <w:pPr>
        <w:pStyle w:val="B5"/>
      </w:pPr>
      <w:r w:rsidRPr="007B2F77">
        <w:rPr>
          <w:lang w:eastAsia="ko-KR"/>
        </w:rPr>
        <w:t>5&gt;</w:t>
      </w:r>
      <w:r w:rsidRPr="007B2F77">
        <w:rPr>
          <w:lang w:eastAsia="ko-KR"/>
        </w:rPr>
        <w:tab/>
      </w:r>
      <w:r w:rsidRPr="007B2F77">
        <w:t>perform initialization of variables specific to Random Access type as specified in clause 5.1.1a;</w:t>
      </w:r>
    </w:p>
    <w:p w14:paraId="3925B306" w14:textId="77777777" w:rsidR="00926535" w:rsidRPr="007B2F77" w:rsidRDefault="00926535" w:rsidP="00926535">
      <w:pPr>
        <w:pStyle w:val="B5"/>
      </w:pPr>
      <w:r w:rsidRPr="007B2F77">
        <w:t>5&gt;</w:t>
      </w:r>
      <w:r w:rsidRPr="007B2F77">
        <w:tab/>
        <w:t>flush HARQ buffer used for the transmission of MAC PDU in the MSGA buffer;</w:t>
      </w:r>
    </w:p>
    <w:p w14:paraId="7651B854" w14:textId="77777777" w:rsidR="00926535" w:rsidRPr="007B2F77" w:rsidRDefault="00926535" w:rsidP="00926535">
      <w:pPr>
        <w:pStyle w:val="B5"/>
        <w:rPr>
          <w:lang w:eastAsia="ko-KR"/>
        </w:rPr>
      </w:pPr>
      <w:r w:rsidRPr="007B2F77">
        <w:t>5&gt;</w:t>
      </w:r>
      <w:r w:rsidRPr="007B2F77">
        <w:tab/>
        <w:t>discard explicitly signalled contention-free 2-step RA type Random Access Resources, if any;</w:t>
      </w:r>
    </w:p>
    <w:p w14:paraId="381975D6" w14:textId="77777777" w:rsidR="00926535" w:rsidRPr="007B2F77" w:rsidRDefault="00926535" w:rsidP="00926535">
      <w:pPr>
        <w:pStyle w:val="B5"/>
        <w:rPr>
          <w:lang w:eastAsia="ko-KR"/>
        </w:rPr>
      </w:pPr>
      <w:r w:rsidRPr="007B2F77">
        <w:rPr>
          <w:lang w:eastAsia="ko-KR"/>
        </w:rPr>
        <w:t>5&gt;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as specified in clause 5.1.2.</w:t>
      </w:r>
    </w:p>
    <w:p w14:paraId="43CA6E61"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47F95EB2"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44B2BC3D"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the criteria (as defined in clause 5.1.2a)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17EC4761" w14:textId="77777777" w:rsidR="00926535" w:rsidRPr="007B2F77" w:rsidRDefault="00926535" w:rsidP="00926535">
      <w:pPr>
        <w:pStyle w:val="B6"/>
        <w:rPr>
          <w:lang w:eastAsia="en-US"/>
        </w:rPr>
      </w:pPr>
      <w:r w:rsidRPr="007B2F77">
        <w:t>6&gt;</w:t>
      </w:r>
      <w:r w:rsidRPr="007B2F77">
        <w:tab/>
        <w:t xml:space="preserve">perform the </w:t>
      </w:r>
      <w:proofErr w:type="gramStart"/>
      <w:r w:rsidRPr="007B2F77">
        <w:t>Random Access</w:t>
      </w:r>
      <w:proofErr w:type="gramEnd"/>
      <w:r w:rsidRPr="007B2F77">
        <w:t xml:space="preserve"> Resource selection procedure </w:t>
      </w:r>
      <w:r w:rsidRPr="007B2F77">
        <w:rPr>
          <w:rFonts w:eastAsia="SimSun"/>
          <w:lang w:eastAsia="zh-CN"/>
        </w:rPr>
        <w:t xml:space="preserve">for 2-step RA type </w:t>
      </w:r>
      <w:r w:rsidRPr="007B2F77">
        <w:t>as specified in clause 5.1.2a.</w:t>
      </w:r>
    </w:p>
    <w:p w14:paraId="5E7B1832" w14:textId="77777777" w:rsidR="00926535" w:rsidRPr="007B2F77" w:rsidRDefault="00926535" w:rsidP="00926535">
      <w:pPr>
        <w:pStyle w:val="B5"/>
      </w:pPr>
      <w:r w:rsidRPr="007B2F77">
        <w:t>5&gt;</w:t>
      </w:r>
      <w:r w:rsidRPr="007B2F77">
        <w:tab/>
        <w:t>else:</w:t>
      </w:r>
    </w:p>
    <w:p w14:paraId="335C2CB4" w14:textId="77777777" w:rsidR="00926535" w:rsidRPr="007B2F77" w:rsidRDefault="00926535" w:rsidP="00926535">
      <w:pPr>
        <w:pStyle w:val="B6"/>
        <w:rPr>
          <w:lang w:eastAsia="ko-KR"/>
        </w:rPr>
      </w:pPr>
      <w:r w:rsidRPr="007B2F77">
        <w:t>6&gt;</w:t>
      </w:r>
      <w:r w:rsidRPr="007B2F77">
        <w:tab/>
        <w:t xml:space="preserve">perform the </w:t>
      </w:r>
      <w:proofErr w:type="gramStart"/>
      <w:r w:rsidRPr="007B2F77">
        <w:t>Random Access</w:t>
      </w:r>
      <w:proofErr w:type="gramEnd"/>
      <w:r w:rsidRPr="007B2F77">
        <w:t xml:space="preserve"> Resource selection for 2-step RA type procedure (see clause 5.1.2a) after the backoff time.</w:t>
      </w:r>
    </w:p>
    <w:p w14:paraId="722BB680" w14:textId="77777777" w:rsidR="00926535" w:rsidRPr="007B2F77" w:rsidRDefault="00926535" w:rsidP="00926535">
      <w:pPr>
        <w:pStyle w:val="Heading3"/>
        <w:rPr>
          <w:lang w:eastAsia="ko-KR"/>
        </w:rPr>
      </w:pPr>
      <w:bookmarkStart w:id="225" w:name="_Toc37296184"/>
      <w:bookmarkStart w:id="226" w:name="_Toc46490310"/>
      <w:bookmarkStart w:id="227" w:name="_Toc52752005"/>
      <w:bookmarkStart w:id="228" w:name="_Toc52796467"/>
      <w:bookmarkStart w:id="229" w:name="_Toc83661032"/>
      <w:r w:rsidRPr="007B2F77">
        <w:rPr>
          <w:lang w:eastAsia="ko-KR"/>
        </w:rPr>
        <w:t>5.1.6</w:t>
      </w:r>
      <w:r w:rsidRPr="007B2F77">
        <w:rPr>
          <w:lang w:eastAsia="ko-KR"/>
        </w:rPr>
        <w:tab/>
        <w:t xml:space="preserve">Completion of the </w:t>
      </w:r>
      <w:proofErr w:type="gramStart"/>
      <w:r w:rsidRPr="007B2F77">
        <w:rPr>
          <w:lang w:eastAsia="ko-KR"/>
        </w:rPr>
        <w:t>Random Access</w:t>
      </w:r>
      <w:proofErr w:type="gramEnd"/>
      <w:r w:rsidRPr="007B2F77">
        <w:rPr>
          <w:lang w:eastAsia="ko-KR"/>
        </w:rPr>
        <w:t xml:space="preserve"> procedure</w:t>
      </w:r>
      <w:bookmarkEnd w:id="224"/>
      <w:bookmarkEnd w:id="225"/>
      <w:bookmarkEnd w:id="226"/>
      <w:bookmarkEnd w:id="227"/>
      <w:bookmarkEnd w:id="228"/>
      <w:bookmarkEnd w:id="229"/>
    </w:p>
    <w:p w14:paraId="120546C9" w14:textId="77777777" w:rsidR="00926535" w:rsidRPr="007B2F77" w:rsidRDefault="00926535" w:rsidP="00926535">
      <w:pPr>
        <w:rPr>
          <w:lang w:eastAsia="ko-KR"/>
        </w:rPr>
      </w:pPr>
      <w:r w:rsidRPr="007B2F77">
        <w:rPr>
          <w:lang w:eastAsia="ko-KR"/>
        </w:rPr>
        <w:t xml:space="preserve">Upon completion of the </w:t>
      </w:r>
      <w:proofErr w:type="gramStart"/>
      <w:r w:rsidRPr="007B2F77">
        <w:rPr>
          <w:lang w:eastAsia="ko-KR"/>
        </w:rPr>
        <w:t>Random Access</w:t>
      </w:r>
      <w:proofErr w:type="gramEnd"/>
      <w:r w:rsidRPr="007B2F77">
        <w:rPr>
          <w:lang w:eastAsia="ko-KR"/>
        </w:rPr>
        <w:t xml:space="preserve"> procedure, the MAC entity shall:</w:t>
      </w:r>
    </w:p>
    <w:p w14:paraId="6F795147" w14:textId="77777777" w:rsidR="00926535" w:rsidRPr="007B2F77" w:rsidRDefault="00926535" w:rsidP="00926535">
      <w:pPr>
        <w:pStyle w:val="B10"/>
        <w:rPr>
          <w:lang w:eastAsia="ko-KR"/>
        </w:rPr>
      </w:pPr>
      <w:r w:rsidRPr="007B2F77">
        <w:rPr>
          <w:lang w:eastAsia="ko-KR"/>
        </w:rPr>
        <w:t>1&gt;</w:t>
      </w:r>
      <w:r w:rsidRPr="007B2F77">
        <w:rPr>
          <w:lang w:eastAsia="ko-KR"/>
        </w:rPr>
        <w:tab/>
        <w:t>discard any explicitly signalled contention-free</w:t>
      </w:r>
      <w:r w:rsidRPr="007B2F77">
        <w:t xml:space="preserve"> </w:t>
      </w:r>
      <w:proofErr w:type="gramStart"/>
      <w:r w:rsidRPr="007B2F77">
        <w:rPr>
          <w:lang w:eastAsia="ko-KR"/>
        </w:rPr>
        <w:t>Random Access</w:t>
      </w:r>
      <w:proofErr w:type="gramEnd"/>
      <w:r w:rsidRPr="007B2F77">
        <w:rPr>
          <w:lang w:eastAsia="ko-KR"/>
        </w:rPr>
        <w:t xml:space="preserve"> Resources</w:t>
      </w:r>
      <w:r w:rsidRPr="007B2F77">
        <w:t xml:space="preserve"> for 2-step RA type and 4-step RA type </w:t>
      </w:r>
      <w:r w:rsidRPr="007B2F77">
        <w:rPr>
          <w:lang w:eastAsia="ko-KR"/>
        </w:rPr>
        <w:t>except the 4-step RA type contention-free Random Access Resources for beam failure recovery request, if any;</w:t>
      </w:r>
    </w:p>
    <w:p w14:paraId="1C2FFCD8" w14:textId="77777777" w:rsidR="00926535" w:rsidRPr="007B2F77" w:rsidRDefault="00926535" w:rsidP="00926535">
      <w:pPr>
        <w:pStyle w:val="B10"/>
        <w:rPr>
          <w:lang w:eastAsia="ko-KR"/>
        </w:rPr>
      </w:pPr>
      <w:r w:rsidRPr="007B2F77">
        <w:rPr>
          <w:lang w:eastAsia="ko-KR"/>
        </w:rPr>
        <w:t>1&gt;</w:t>
      </w:r>
      <w:r w:rsidRPr="007B2F77">
        <w:rPr>
          <w:lang w:eastAsia="ko-KR"/>
        </w:rPr>
        <w:tab/>
        <w:t>flush the HARQ buffer used for transmission of the MAC PDU in the Msg3 buffer and the MSGA buffer.</w:t>
      </w:r>
    </w:p>
    <w:p w14:paraId="78039B3E" w14:textId="77777777" w:rsidR="00926535" w:rsidRPr="007B2F77" w:rsidRDefault="00926535" w:rsidP="00926535">
      <w:pPr>
        <w:pStyle w:val="B10"/>
        <w:ind w:left="0" w:firstLine="0"/>
        <w:rPr>
          <w:lang w:eastAsia="ko-KR"/>
        </w:rPr>
      </w:pPr>
      <w:r w:rsidRPr="007B2F77">
        <w:rPr>
          <w:lang w:eastAsia="ko-KR"/>
        </w:rPr>
        <w:lastRenderedPageBreak/>
        <w:t xml:space="preserve">Upon successful completion of the </w:t>
      </w:r>
      <w:proofErr w:type="gramStart"/>
      <w:r w:rsidRPr="007B2F77">
        <w:rPr>
          <w:lang w:eastAsia="ko-KR"/>
        </w:rPr>
        <w:t>Random Access</w:t>
      </w:r>
      <w:proofErr w:type="gramEnd"/>
      <w:r w:rsidRPr="007B2F77">
        <w:rPr>
          <w:lang w:eastAsia="ko-KR"/>
        </w:rPr>
        <w:t xml:space="preserve"> procedure initiated for DAPS handover, the target MAC entity shall:</w:t>
      </w:r>
    </w:p>
    <w:p w14:paraId="3D67A33E" w14:textId="77777777" w:rsidR="00926535" w:rsidRPr="007B2F77" w:rsidRDefault="00926535" w:rsidP="00926535">
      <w:pPr>
        <w:pStyle w:val="B10"/>
        <w:rPr>
          <w:lang w:eastAsia="ko-KR"/>
        </w:rPr>
      </w:pPr>
      <w:r w:rsidRPr="007B2F77">
        <w:rPr>
          <w:noProof/>
          <w:lang w:eastAsia="ko-KR"/>
        </w:rPr>
        <w:t>1&gt;</w:t>
      </w:r>
      <w:r w:rsidRPr="007B2F77">
        <w:rPr>
          <w:noProof/>
        </w:rPr>
        <w:tab/>
        <w:t>indicate the successful completion of the Random Access procedure to the upper layers.</w:t>
      </w:r>
    </w:p>
    <w:p w14:paraId="566A6C9A" w14:textId="77777777" w:rsidR="00CD01F0" w:rsidRPr="00337B01" w:rsidRDefault="00CD01F0" w:rsidP="00CD01F0">
      <w:pPr>
        <w:tabs>
          <w:tab w:val="center" w:pos="4536"/>
          <w:tab w:val="right" w:pos="9072"/>
        </w:tabs>
        <w:spacing w:after="0"/>
        <w:jc w:val="both"/>
        <w:rPr>
          <w:rFonts w:ascii="Arial" w:eastAsia="SimSun" w:hAnsi="Arial" w:cs="Arial"/>
          <w:b/>
          <w:bCs/>
          <w:sz w:val="22"/>
          <w:szCs w:val="22"/>
          <w:lang w:val="en-US" w:eastAsia="zh-CN"/>
        </w:rPr>
      </w:pPr>
    </w:p>
    <w:p w14:paraId="4BD54429"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4FA4A82B"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D45A33" w14:textId="77777777" w:rsidR="00CD01F0" w:rsidRPr="00447D7D" w:rsidRDefault="00CD01F0" w:rsidP="00CD01F0">
      <w:pPr>
        <w:pStyle w:val="Heading2"/>
        <w:rPr>
          <w:lang w:eastAsia="ko-KR"/>
        </w:rPr>
      </w:pPr>
      <w:bookmarkStart w:id="230" w:name="_Toc29239859"/>
      <w:bookmarkStart w:id="231" w:name="_Toc37296219"/>
      <w:bookmarkStart w:id="232" w:name="_Toc46490346"/>
      <w:bookmarkStart w:id="233" w:name="_Toc52752041"/>
      <w:bookmarkStart w:id="234" w:name="_Toc52796503"/>
      <w:bookmarkStart w:id="235" w:name="_Toc76574186"/>
      <w:r w:rsidRPr="00447D7D">
        <w:rPr>
          <w:lang w:eastAsia="ko-KR"/>
        </w:rPr>
        <w:t>5.15</w:t>
      </w:r>
      <w:r w:rsidRPr="00447D7D">
        <w:rPr>
          <w:lang w:eastAsia="ko-KR"/>
        </w:rPr>
        <w:tab/>
        <w:t>Bandwidth Part (BWP) operation</w:t>
      </w:r>
      <w:bookmarkEnd w:id="230"/>
      <w:bookmarkEnd w:id="231"/>
      <w:bookmarkEnd w:id="232"/>
      <w:bookmarkEnd w:id="233"/>
      <w:bookmarkEnd w:id="234"/>
      <w:bookmarkEnd w:id="235"/>
    </w:p>
    <w:p w14:paraId="3F955BE6" w14:textId="77777777" w:rsidR="00CD01F0" w:rsidRPr="00447D7D" w:rsidRDefault="00CD01F0" w:rsidP="00CD01F0">
      <w:pPr>
        <w:pStyle w:val="Heading3"/>
        <w:rPr>
          <w:rFonts w:eastAsiaTheme="minorEastAsia"/>
          <w:lang w:eastAsia="ko-KR"/>
        </w:rPr>
      </w:pPr>
      <w:bookmarkStart w:id="236" w:name="_Toc37296220"/>
      <w:bookmarkStart w:id="237" w:name="_Toc46490347"/>
      <w:bookmarkStart w:id="238" w:name="_Toc52752042"/>
      <w:bookmarkStart w:id="239" w:name="_Toc52796504"/>
      <w:bookmarkStart w:id="240" w:name="_Toc76574187"/>
      <w:r w:rsidRPr="00447D7D">
        <w:t>5.15.1</w:t>
      </w:r>
      <w:r w:rsidRPr="00447D7D">
        <w:tab/>
        <w:t>Downlink and Uplink</w:t>
      </w:r>
      <w:bookmarkEnd w:id="236"/>
      <w:bookmarkEnd w:id="237"/>
      <w:bookmarkEnd w:id="238"/>
      <w:bookmarkEnd w:id="239"/>
      <w:bookmarkEnd w:id="240"/>
    </w:p>
    <w:p w14:paraId="5FF36CAE" w14:textId="77777777" w:rsidR="00CD01F0" w:rsidRPr="00447D7D" w:rsidRDefault="00CD01F0" w:rsidP="00CD01F0">
      <w:pPr>
        <w:rPr>
          <w:lang w:eastAsia="ko-KR"/>
        </w:rPr>
      </w:pPr>
      <w:r w:rsidRPr="00447D7D">
        <w:rPr>
          <w:lang w:eastAsia="ko-KR"/>
        </w:rPr>
        <w:t>In addition to clause 12 of TS 38.213 [6], this clause specifies requirements on BWP operation.</w:t>
      </w:r>
    </w:p>
    <w:p w14:paraId="189D3F28" w14:textId="77777777" w:rsidR="00CD01F0" w:rsidRPr="00447D7D" w:rsidRDefault="00CD01F0" w:rsidP="00CD01F0">
      <w:pPr>
        <w:rPr>
          <w:lang w:eastAsia="ko-KR"/>
        </w:rPr>
      </w:pPr>
      <w:r w:rsidRPr="00447D7D">
        <w:rPr>
          <w:lang w:eastAsia="ko-KR"/>
        </w:rPr>
        <w:t>A Serving Cell may be configured with one or multiple BWPs, and the maximum number of BWP per Serving Cell is specified in TS 38.213 [6].</w:t>
      </w:r>
    </w:p>
    <w:p w14:paraId="638CA33E" w14:textId="77777777" w:rsidR="00CD01F0" w:rsidRPr="00447D7D" w:rsidRDefault="00CD01F0" w:rsidP="00CD01F0">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w:t>
      </w:r>
      <w:proofErr w:type="gramStart"/>
      <w:r w:rsidRPr="00447D7D">
        <w:rPr>
          <w:lang w:eastAsia="ko-KR"/>
        </w:rPr>
        <w:t>Random Access</w:t>
      </w:r>
      <w:proofErr w:type="gramEnd"/>
      <w:r w:rsidRPr="00447D7D">
        <w:rPr>
          <w:lang w:eastAsia="ko-KR"/>
        </w:rPr>
        <w:t xml:space="preserve">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an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55F66D4" w14:textId="77777777" w:rsidR="00CD01F0" w:rsidRPr="00447D7D" w:rsidRDefault="00CD01F0" w:rsidP="00CD01F0">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w:t>
      </w:r>
      <w:proofErr w:type="spellStart"/>
      <w:r w:rsidRPr="00447D7D">
        <w:rPr>
          <w:lang w:eastAsia="zh-CN"/>
        </w:rPr>
        <w:t>SCells</w:t>
      </w:r>
      <w:proofErr w:type="spellEnd"/>
      <w:r w:rsidRPr="00447D7D">
        <w:rPr>
          <w:lang w:eastAsia="zh-CN"/>
        </w:rPr>
        <w:t xml:space="preserve">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57F89CAB" w14:textId="77777777" w:rsidR="00CD01F0" w:rsidRPr="00447D7D" w:rsidRDefault="00CD01F0" w:rsidP="00CD01F0">
      <w:pPr>
        <w:rPr>
          <w:lang w:eastAsia="ko-KR"/>
        </w:rPr>
      </w:pPr>
      <w:r w:rsidRPr="00447D7D">
        <w:rPr>
          <w:lang w:eastAsia="ko-KR"/>
        </w:rPr>
        <w:t>For each activated Serving Cell configured with a BWP, the MAC entity shall:</w:t>
      </w:r>
    </w:p>
    <w:p w14:paraId="779F3B29" w14:textId="77777777" w:rsidR="00CD01F0" w:rsidRPr="00447D7D" w:rsidRDefault="00CD01F0" w:rsidP="00CD01F0">
      <w:pPr>
        <w:pStyle w:val="B10"/>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32AD9B71" w14:textId="77777777" w:rsidR="00CD01F0" w:rsidRPr="00447D7D" w:rsidRDefault="00CD01F0" w:rsidP="00CD01F0">
      <w:pPr>
        <w:pStyle w:val="B2"/>
        <w:rPr>
          <w:lang w:eastAsia="ko-KR"/>
        </w:rPr>
      </w:pPr>
      <w:r w:rsidRPr="00447D7D">
        <w:rPr>
          <w:lang w:eastAsia="ko-KR"/>
        </w:rPr>
        <w:t>2&gt;</w:t>
      </w:r>
      <w:r w:rsidRPr="00447D7D">
        <w:rPr>
          <w:lang w:eastAsia="ko-KR"/>
        </w:rPr>
        <w:tab/>
        <w:t>transmit on UL-SCH on the BWP;</w:t>
      </w:r>
    </w:p>
    <w:p w14:paraId="49310828" w14:textId="77777777" w:rsidR="00CD01F0" w:rsidRPr="00447D7D" w:rsidRDefault="00CD01F0" w:rsidP="00CD01F0">
      <w:pPr>
        <w:pStyle w:val="B2"/>
        <w:rPr>
          <w:lang w:eastAsia="ko-KR"/>
        </w:rPr>
      </w:pPr>
      <w:r w:rsidRPr="00447D7D">
        <w:rPr>
          <w:lang w:eastAsia="ko-KR"/>
        </w:rPr>
        <w:t>2&gt;</w:t>
      </w:r>
      <w:r w:rsidRPr="00447D7D">
        <w:rPr>
          <w:lang w:eastAsia="ko-KR"/>
        </w:rPr>
        <w:tab/>
        <w:t>transmit on RACH on the BWP, if PRACH occasions are configured;</w:t>
      </w:r>
    </w:p>
    <w:p w14:paraId="7912B2A8" w14:textId="77777777" w:rsidR="00CD01F0" w:rsidRPr="00447D7D" w:rsidRDefault="00CD01F0" w:rsidP="00CD01F0">
      <w:pPr>
        <w:pStyle w:val="B2"/>
        <w:rPr>
          <w:lang w:eastAsia="ko-KR"/>
        </w:rPr>
      </w:pPr>
      <w:r w:rsidRPr="00447D7D">
        <w:rPr>
          <w:lang w:eastAsia="ko-KR"/>
        </w:rPr>
        <w:t>2&gt;</w:t>
      </w:r>
      <w:r w:rsidRPr="00447D7D">
        <w:rPr>
          <w:lang w:eastAsia="ko-KR"/>
        </w:rPr>
        <w:tab/>
        <w:t>monitor the PDCCH on the BWP;</w:t>
      </w:r>
    </w:p>
    <w:p w14:paraId="5D5CC5D9" w14:textId="77777777" w:rsidR="00CD01F0" w:rsidRPr="00447D7D" w:rsidRDefault="00CD01F0" w:rsidP="00CD01F0">
      <w:pPr>
        <w:pStyle w:val="B2"/>
        <w:rPr>
          <w:lang w:eastAsia="ko-KR"/>
        </w:rPr>
      </w:pPr>
      <w:r w:rsidRPr="00447D7D">
        <w:rPr>
          <w:lang w:eastAsia="ko-KR"/>
        </w:rPr>
        <w:t>2&gt;</w:t>
      </w:r>
      <w:r w:rsidRPr="00447D7D">
        <w:rPr>
          <w:lang w:eastAsia="ko-KR"/>
        </w:rPr>
        <w:tab/>
        <w:t>transmit PUCCH on the BWP, if configured;</w:t>
      </w:r>
    </w:p>
    <w:p w14:paraId="4B1F088C" w14:textId="77777777" w:rsidR="00CD01F0" w:rsidRPr="00447D7D" w:rsidRDefault="00CD01F0" w:rsidP="00CD01F0">
      <w:pPr>
        <w:pStyle w:val="B2"/>
        <w:rPr>
          <w:lang w:eastAsia="ko-KR"/>
        </w:rPr>
      </w:pPr>
      <w:r w:rsidRPr="00447D7D">
        <w:rPr>
          <w:lang w:eastAsia="ko-KR"/>
        </w:rPr>
        <w:t>2&gt;</w:t>
      </w:r>
      <w:r w:rsidRPr="00447D7D">
        <w:rPr>
          <w:lang w:eastAsia="ko-KR"/>
        </w:rPr>
        <w:tab/>
        <w:t>report CSI for the BWP;</w:t>
      </w:r>
    </w:p>
    <w:p w14:paraId="0097C039" w14:textId="77777777" w:rsidR="00CD01F0" w:rsidRPr="00447D7D" w:rsidRDefault="00CD01F0" w:rsidP="00CD01F0">
      <w:pPr>
        <w:pStyle w:val="B2"/>
        <w:rPr>
          <w:lang w:eastAsia="ko-KR"/>
        </w:rPr>
      </w:pPr>
      <w:r w:rsidRPr="00447D7D">
        <w:rPr>
          <w:lang w:eastAsia="ko-KR"/>
        </w:rPr>
        <w:t>2&gt;</w:t>
      </w:r>
      <w:r w:rsidRPr="00447D7D">
        <w:rPr>
          <w:lang w:eastAsia="ko-KR"/>
        </w:rPr>
        <w:tab/>
        <w:t>transmit SRS on the BWP, if configured;</w:t>
      </w:r>
    </w:p>
    <w:p w14:paraId="58B60A9F" w14:textId="77777777" w:rsidR="00CD01F0" w:rsidRPr="00447D7D" w:rsidRDefault="00CD01F0" w:rsidP="00CD01F0">
      <w:pPr>
        <w:pStyle w:val="B2"/>
        <w:rPr>
          <w:lang w:eastAsia="ko-KR"/>
        </w:rPr>
      </w:pPr>
      <w:r w:rsidRPr="00447D7D">
        <w:rPr>
          <w:lang w:eastAsia="ko-KR"/>
        </w:rPr>
        <w:t>2&gt;</w:t>
      </w:r>
      <w:r w:rsidRPr="00447D7D">
        <w:rPr>
          <w:lang w:eastAsia="ko-KR"/>
        </w:rPr>
        <w:tab/>
        <w:t>receive DL-SCH on the BWP;</w:t>
      </w:r>
    </w:p>
    <w:p w14:paraId="5AC24D47" w14:textId="77777777" w:rsidR="00CD01F0" w:rsidRPr="00447D7D" w:rsidRDefault="00CD01F0" w:rsidP="00CD01F0">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6B1B881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1A40B865" w14:textId="77777777" w:rsidR="00CD01F0" w:rsidRPr="00447D7D" w:rsidRDefault="00CD01F0" w:rsidP="00CD01F0">
      <w:pPr>
        <w:pStyle w:val="B3"/>
        <w:rPr>
          <w:lang w:eastAsia="ko-KR"/>
        </w:rPr>
      </w:pPr>
      <w:bookmarkStart w:id="241" w:name="_Hlk26363408"/>
      <w:r w:rsidRPr="00447D7D">
        <w:rPr>
          <w:lang w:eastAsia="ko-KR"/>
        </w:rPr>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if running;</w:t>
      </w:r>
    </w:p>
    <w:p w14:paraId="3FEEACA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4262FBE1" w14:textId="77777777" w:rsidR="00CD01F0" w:rsidRPr="00447D7D" w:rsidRDefault="00CD01F0" w:rsidP="00CD01F0">
      <w:pPr>
        <w:pStyle w:val="B3"/>
        <w:rPr>
          <w:lang w:eastAsia="ko-KR"/>
        </w:rPr>
      </w:pPr>
      <w:r w:rsidRPr="00447D7D">
        <w:rPr>
          <w:lang w:eastAsia="ko-KR"/>
        </w:rPr>
        <w:t>3&gt;</w:t>
      </w:r>
      <w:r w:rsidRPr="00447D7D">
        <w:rPr>
          <w:lang w:eastAsia="ko-KR"/>
        </w:rPr>
        <w:tab/>
        <w:t>monitor LBT failure indications from lower layers as specified in clause 5.21.2.</w:t>
      </w:r>
      <w:bookmarkEnd w:id="241"/>
    </w:p>
    <w:p w14:paraId="6A65C5D2" w14:textId="77777777" w:rsidR="00CD01F0" w:rsidRPr="00447D7D" w:rsidRDefault="00CD01F0" w:rsidP="00CD01F0">
      <w:pPr>
        <w:pStyle w:val="B10"/>
        <w:rPr>
          <w:lang w:eastAsia="ko-KR"/>
        </w:rPr>
      </w:pPr>
      <w:r w:rsidRPr="00447D7D">
        <w:rPr>
          <w:lang w:eastAsia="ko-KR"/>
        </w:rPr>
        <w:lastRenderedPageBreak/>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5D62F66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3892F96D"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79778CAE"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for the BWP;</w:t>
      </w:r>
    </w:p>
    <w:p w14:paraId="7A5CF75A"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5B8A398B" w14:textId="77777777" w:rsidR="00CD01F0" w:rsidRPr="00447D7D" w:rsidRDefault="00CD01F0" w:rsidP="00CD01F0">
      <w:pPr>
        <w:pStyle w:val="B2"/>
      </w:pPr>
      <w:r w:rsidRPr="00447D7D">
        <w:rPr>
          <w:lang w:eastAsia="ko-KR"/>
        </w:rPr>
        <w:t>2&gt;</w:t>
      </w:r>
      <w:r w:rsidRPr="00447D7D">
        <w:rPr>
          <w:lang w:eastAsia="ko-KR"/>
        </w:rPr>
        <w:tab/>
        <w:t>not report CSI on the BWP, report CSI except aperiodic CSI for the BWP</w:t>
      </w:r>
      <w:r w:rsidRPr="00447D7D">
        <w:t>;</w:t>
      </w:r>
    </w:p>
    <w:p w14:paraId="60CE8174" w14:textId="77777777" w:rsidR="00CD01F0" w:rsidRPr="00447D7D" w:rsidRDefault="00CD01F0" w:rsidP="00CD01F0">
      <w:pPr>
        <w:pStyle w:val="B2"/>
      </w:pPr>
      <w:r w:rsidRPr="00447D7D">
        <w:rPr>
          <w:lang w:eastAsia="ko-KR"/>
        </w:rPr>
        <w:t>2&gt;</w:t>
      </w:r>
      <w:r w:rsidRPr="00447D7D">
        <w:tab/>
        <w:t>not transmit SRS on the BWP;</w:t>
      </w:r>
    </w:p>
    <w:p w14:paraId="6D4937EC" w14:textId="77777777" w:rsidR="00CD01F0" w:rsidRPr="00447D7D" w:rsidRDefault="00CD01F0" w:rsidP="00CD01F0">
      <w:pPr>
        <w:pStyle w:val="B2"/>
      </w:pPr>
      <w:r w:rsidRPr="00447D7D">
        <w:rPr>
          <w:lang w:eastAsia="ko-KR"/>
        </w:rPr>
        <w:t>2&gt;</w:t>
      </w:r>
      <w:r w:rsidRPr="00447D7D">
        <w:tab/>
        <w:t>not transmit on UL-SCH on the BWP;</w:t>
      </w:r>
    </w:p>
    <w:p w14:paraId="2CF35172"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0D884DDF" w14:textId="77777777" w:rsidR="00CD01F0" w:rsidRPr="00447D7D" w:rsidRDefault="00CD01F0" w:rsidP="00CD01F0">
      <w:pPr>
        <w:pStyle w:val="B2"/>
      </w:pPr>
      <w:r w:rsidRPr="00447D7D">
        <w:rPr>
          <w:lang w:eastAsia="ko-KR"/>
        </w:rPr>
        <w:t>2&gt;</w:t>
      </w:r>
      <w:r w:rsidRPr="00447D7D">
        <w:tab/>
        <w:t>not transmit PUCCH on the BWP;</w:t>
      </w:r>
    </w:p>
    <w:p w14:paraId="4120141E" w14:textId="77777777" w:rsidR="00CD01F0" w:rsidRPr="00447D7D" w:rsidRDefault="00CD01F0" w:rsidP="00CD01F0">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respectively;</w:t>
      </w:r>
    </w:p>
    <w:p w14:paraId="06B08DE8" w14:textId="77777777" w:rsidR="00CD01F0" w:rsidRPr="00447D7D" w:rsidRDefault="00CD01F0" w:rsidP="00CD01F0">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r w:rsidRPr="00447D7D">
        <w:rPr>
          <w:lang w:eastAsia="ko-KR"/>
        </w:rPr>
        <w:t>SCell</w:t>
      </w:r>
      <w:proofErr w:type="spellEnd"/>
      <w:r w:rsidRPr="00447D7D">
        <w:rPr>
          <w:lang w:eastAsia="ko-KR"/>
        </w:rPr>
        <w:t>;</w:t>
      </w:r>
    </w:p>
    <w:p w14:paraId="3E40A9F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1C43FEB" w14:textId="77777777" w:rsidR="00CD01F0" w:rsidRPr="00447D7D" w:rsidRDefault="00CD01F0" w:rsidP="00CD01F0">
      <w:pPr>
        <w:pStyle w:val="B10"/>
        <w:rPr>
          <w:lang w:eastAsia="ko-KR"/>
        </w:rPr>
      </w:pPr>
      <w:r w:rsidRPr="00447D7D">
        <w:rPr>
          <w:lang w:eastAsia="ko-KR"/>
        </w:rPr>
        <w:t>1&gt;</w:t>
      </w:r>
      <w:r w:rsidRPr="00447D7D">
        <w:rPr>
          <w:lang w:eastAsia="ko-KR"/>
        </w:rPr>
        <w:tab/>
        <w:t>if a BWP is deactivated:</w:t>
      </w:r>
    </w:p>
    <w:p w14:paraId="70D4EB24" w14:textId="77777777" w:rsidR="00CD01F0" w:rsidRPr="00447D7D" w:rsidRDefault="00CD01F0" w:rsidP="00CD01F0">
      <w:pPr>
        <w:pStyle w:val="B2"/>
        <w:rPr>
          <w:lang w:eastAsia="ko-KR"/>
        </w:rPr>
      </w:pPr>
      <w:r w:rsidRPr="00447D7D">
        <w:rPr>
          <w:lang w:eastAsia="ko-KR"/>
        </w:rPr>
        <w:t>2&gt;</w:t>
      </w:r>
      <w:r w:rsidRPr="00447D7D">
        <w:rPr>
          <w:lang w:eastAsia="ko-KR"/>
        </w:rPr>
        <w:tab/>
        <w:t>not transmit on UL-SCH on the BWP;</w:t>
      </w:r>
    </w:p>
    <w:p w14:paraId="334DBCF0"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48561C94"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2A9327FE" w14:textId="77777777" w:rsidR="00CD01F0" w:rsidRPr="00447D7D" w:rsidRDefault="00CD01F0" w:rsidP="00CD01F0">
      <w:pPr>
        <w:pStyle w:val="B2"/>
        <w:rPr>
          <w:lang w:eastAsia="ko-KR"/>
        </w:rPr>
      </w:pPr>
      <w:r w:rsidRPr="00447D7D">
        <w:rPr>
          <w:lang w:eastAsia="ko-KR"/>
        </w:rPr>
        <w:t>2&gt;</w:t>
      </w:r>
      <w:r w:rsidRPr="00447D7D">
        <w:rPr>
          <w:lang w:eastAsia="ko-KR"/>
        </w:rPr>
        <w:tab/>
        <w:t>not transmit PUCCH on the BWP;</w:t>
      </w:r>
    </w:p>
    <w:p w14:paraId="6A720706" w14:textId="77777777" w:rsidR="00CD01F0" w:rsidRPr="00447D7D" w:rsidRDefault="00CD01F0" w:rsidP="00CD01F0">
      <w:pPr>
        <w:pStyle w:val="B2"/>
        <w:rPr>
          <w:lang w:eastAsia="ko-KR"/>
        </w:rPr>
      </w:pPr>
      <w:r w:rsidRPr="00447D7D">
        <w:rPr>
          <w:lang w:eastAsia="ko-KR"/>
        </w:rPr>
        <w:t>2&gt;</w:t>
      </w:r>
      <w:r w:rsidRPr="00447D7D">
        <w:rPr>
          <w:lang w:eastAsia="ko-KR"/>
        </w:rPr>
        <w:tab/>
        <w:t>not report CSI for the BWP;</w:t>
      </w:r>
    </w:p>
    <w:p w14:paraId="33846385" w14:textId="77777777" w:rsidR="00CD01F0" w:rsidRPr="00447D7D" w:rsidRDefault="00CD01F0" w:rsidP="00CD01F0">
      <w:pPr>
        <w:pStyle w:val="B2"/>
        <w:rPr>
          <w:lang w:eastAsia="ko-KR"/>
        </w:rPr>
      </w:pPr>
      <w:r w:rsidRPr="00447D7D">
        <w:rPr>
          <w:lang w:eastAsia="ko-KR"/>
        </w:rPr>
        <w:t>2&gt;</w:t>
      </w:r>
      <w:r w:rsidRPr="00447D7D">
        <w:rPr>
          <w:lang w:eastAsia="ko-KR"/>
        </w:rPr>
        <w:tab/>
        <w:t>not transmit SRS on the BWP;</w:t>
      </w:r>
    </w:p>
    <w:p w14:paraId="78EAC632"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61C2670B"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79F80D00"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of configured grant Type 1 on the inactive BWP.</w:t>
      </w:r>
    </w:p>
    <w:p w14:paraId="3C17AA71" w14:textId="77777777" w:rsidR="00CD01F0" w:rsidRPr="00447D7D" w:rsidRDefault="00CD01F0" w:rsidP="00CD01F0">
      <w:pPr>
        <w:rPr>
          <w:lang w:eastAsia="ko-KR"/>
        </w:rPr>
      </w:pPr>
      <w:r w:rsidRPr="00447D7D">
        <w:rPr>
          <w:lang w:eastAsia="ko-KR"/>
        </w:rPr>
        <w:t xml:space="preserve">Upon initiation of the </w:t>
      </w:r>
      <w:proofErr w:type="gramStart"/>
      <w:r w:rsidRPr="00447D7D">
        <w:rPr>
          <w:lang w:eastAsia="ko-KR"/>
        </w:rPr>
        <w:t>Random Access</w:t>
      </w:r>
      <w:proofErr w:type="gramEnd"/>
      <w:r w:rsidRPr="00447D7D">
        <w:rPr>
          <w:lang w:eastAsia="ko-KR"/>
        </w:rPr>
        <w:t xml:space="preserve"> procedure on a Serving Cell, after the selection of carrier for performing Random Access procedure as specified in clause 5.1.1, the MAC entity shall for the selected carrier of this Serving Cell:</w:t>
      </w:r>
    </w:p>
    <w:p w14:paraId="72F28B30" w14:textId="77777777" w:rsidR="00CD01F0" w:rsidRPr="00447D7D" w:rsidRDefault="00CD01F0" w:rsidP="00CD01F0">
      <w:pPr>
        <w:pStyle w:val="B10"/>
        <w:rPr>
          <w:lang w:eastAsia="ko-KR"/>
        </w:rPr>
      </w:pPr>
      <w:r w:rsidRPr="00447D7D">
        <w:rPr>
          <w:lang w:eastAsia="ko-KR"/>
        </w:rPr>
        <w:t>1&gt;</w:t>
      </w:r>
      <w:r w:rsidRPr="00447D7D">
        <w:rPr>
          <w:lang w:eastAsia="ko-KR"/>
        </w:rPr>
        <w:tab/>
        <w:t>if PRACH occasions are not configured for the active UL BWP:</w:t>
      </w:r>
    </w:p>
    <w:p w14:paraId="5DD29DFB" w14:textId="77777777" w:rsidR="00CD01F0" w:rsidRPr="00447D7D" w:rsidRDefault="00CD01F0" w:rsidP="00CD01F0">
      <w:pPr>
        <w:pStyle w:val="B2"/>
        <w:rPr>
          <w:lang w:eastAsia="ko-KR"/>
        </w:rPr>
      </w:pPr>
      <w:r w:rsidRPr="00447D7D">
        <w:rPr>
          <w:lang w:eastAsia="ko-KR"/>
        </w:rPr>
        <w:t>2&gt;</w:t>
      </w:r>
      <w:r w:rsidRPr="00447D7D">
        <w:rPr>
          <w:lang w:eastAsia="ko-KR"/>
        </w:rPr>
        <w:tab/>
        <w:t xml:space="preserve">switch the active UL BWP to BWP indicated by </w:t>
      </w:r>
      <w:proofErr w:type="spellStart"/>
      <w:r w:rsidRPr="00000762">
        <w:rPr>
          <w:i/>
          <w:lang w:eastAsia="ko-KR"/>
        </w:rPr>
        <w:t>initialUplinkBWP</w:t>
      </w:r>
      <w:proofErr w:type="spellEnd"/>
      <w:r w:rsidRPr="00447D7D">
        <w:rPr>
          <w:lang w:eastAsia="ko-KR"/>
        </w:rPr>
        <w:t>;</w:t>
      </w:r>
    </w:p>
    <w:p w14:paraId="7403959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488F129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switch the active DL BWP to BWP indicated by </w:t>
      </w:r>
      <w:proofErr w:type="spellStart"/>
      <w:r w:rsidRPr="00000762">
        <w:rPr>
          <w:i/>
          <w:lang w:eastAsia="ko-KR"/>
        </w:rPr>
        <w:t>initialDownlinkBWP</w:t>
      </w:r>
      <w:proofErr w:type="spellEnd"/>
      <w:r w:rsidRPr="00447D7D">
        <w:rPr>
          <w:lang w:eastAsia="ko-KR"/>
        </w:rPr>
        <w:t>.</w:t>
      </w:r>
    </w:p>
    <w:p w14:paraId="33C9A03F"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591565D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24F15BA6"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5A55C805" w14:textId="77777777" w:rsidR="00CD01F0" w:rsidRPr="00447D7D" w:rsidRDefault="00CD01F0" w:rsidP="00CD01F0">
      <w:pPr>
        <w:pStyle w:val="B4"/>
        <w:rPr>
          <w:lang w:eastAsia="ko-KR"/>
        </w:rPr>
      </w:pPr>
      <w:r w:rsidRPr="00447D7D">
        <w:rPr>
          <w:lang w:eastAsia="ko-KR"/>
        </w:rPr>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27E7440E"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6E2A9790" w14:textId="77777777" w:rsidR="00CD01F0" w:rsidRPr="00447D7D" w:rsidRDefault="00CD01F0" w:rsidP="00CD01F0">
      <w:pPr>
        <w:pStyle w:val="B10"/>
        <w:rPr>
          <w:lang w:eastAsia="ko-KR"/>
        </w:rPr>
      </w:pPr>
      <w:r w:rsidRPr="00447D7D">
        <w:rPr>
          <w:lang w:eastAsia="zh-CN"/>
        </w:rPr>
        <w:lastRenderedPageBreak/>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73055E47" w14:textId="77777777" w:rsidR="00CD01F0" w:rsidRPr="00447D7D" w:rsidRDefault="00CD01F0" w:rsidP="00CD01F0">
      <w:pPr>
        <w:pStyle w:val="B2"/>
        <w:rPr>
          <w:lang w:eastAsia="zh-CN"/>
        </w:rPr>
      </w:pPr>
      <w:r w:rsidRPr="00447D7D">
        <w:rPr>
          <w:lang w:eastAsia="zh-CN"/>
        </w:rPr>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2FFECA7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5CA94C9B" w14:textId="77777777" w:rsidR="00CD01F0" w:rsidRPr="00447D7D" w:rsidRDefault="00CD01F0" w:rsidP="00CD01F0">
      <w:pPr>
        <w:rPr>
          <w:lang w:eastAsia="ko-KR"/>
        </w:rPr>
      </w:pPr>
      <w:r w:rsidRPr="00447D7D">
        <w:rPr>
          <w:lang w:eastAsia="ko-KR"/>
        </w:rPr>
        <w:t>If the MAC entity receives a PDCCH for BWP switching of a Serving Cell, the MAC entity shall:</w:t>
      </w:r>
    </w:p>
    <w:p w14:paraId="65ECC44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4733B0B0"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250E2D4D" w14:textId="77777777" w:rsidR="00CD01F0" w:rsidRPr="00447D7D" w:rsidRDefault="00CD01F0" w:rsidP="00CD01F0">
      <w:pPr>
        <w:pStyle w:val="B2"/>
        <w:rPr>
          <w:lang w:eastAsia="ko-KR"/>
        </w:rPr>
      </w:pPr>
      <w:bookmarkStart w:id="242" w:name="_Hlk34411370"/>
      <w:r w:rsidRPr="00447D7D">
        <w:rPr>
          <w:lang w:eastAsia="ko-KR"/>
        </w:rPr>
        <w:t>2&gt;</w:t>
      </w:r>
      <w:r w:rsidRPr="00447D7D">
        <w:rPr>
          <w:lang w:eastAsia="ko-KR"/>
        </w:rPr>
        <w:tab/>
        <w:t>cancel, if any, triggered consistent LBT failure for this Serving Cell;</w:t>
      </w:r>
      <w:bookmarkEnd w:id="242"/>
    </w:p>
    <w:p w14:paraId="2BECA2E3" w14:textId="77777777" w:rsidR="00CD01F0" w:rsidRPr="00447D7D" w:rsidRDefault="00CD01F0" w:rsidP="00CD01F0">
      <w:pPr>
        <w:pStyle w:val="B2"/>
        <w:rPr>
          <w:lang w:eastAsia="ko-KR"/>
        </w:rPr>
      </w:pPr>
      <w:r w:rsidRPr="00447D7D">
        <w:rPr>
          <w:lang w:eastAsia="ko-KR"/>
        </w:rPr>
        <w:t>2&gt;</w:t>
      </w:r>
      <w:r w:rsidRPr="00447D7D">
        <w:rPr>
          <w:lang w:eastAsia="ko-KR"/>
        </w:rPr>
        <w:tab/>
        <w:t>perform BWP switching to a BWP indicated by the PDCCH.</w:t>
      </w:r>
    </w:p>
    <w:p w14:paraId="3031B5FB" w14:textId="77777777" w:rsidR="00CD01F0" w:rsidRPr="00447D7D" w:rsidRDefault="00CD01F0" w:rsidP="00CD01F0">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447D7D">
        <w:rPr>
          <w:lang w:eastAsia="ko-KR"/>
        </w:rPr>
        <w:t>Random Access</w:t>
      </w:r>
      <w:proofErr w:type="gramEnd"/>
      <w:r w:rsidRPr="00447D7D">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7E1F3E03" w14:textId="77777777" w:rsidR="00CD01F0" w:rsidRPr="00447D7D" w:rsidRDefault="00CD01F0" w:rsidP="00CD01F0">
      <w:pPr>
        <w:rPr>
          <w:lang w:eastAsia="ko-KR"/>
        </w:rPr>
      </w:pPr>
      <w:r w:rsidRPr="00447D7D">
        <w:rPr>
          <w:lang w:eastAsia="ko-KR"/>
        </w:rPr>
        <w:t xml:space="preserve">Upon reception of RRC (re-)configuration for BWP switching for a Serving Cell while a </w:t>
      </w:r>
      <w:proofErr w:type="gramStart"/>
      <w:r w:rsidRPr="00447D7D">
        <w:rPr>
          <w:lang w:eastAsia="ko-KR"/>
        </w:rPr>
        <w:t>Random Access</w:t>
      </w:r>
      <w:proofErr w:type="gramEnd"/>
      <w:r w:rsidRPr="00447D7D">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0F9B0582" w14:textId="77777777" w:rsidR="00CD01F0" w:rsidRPr="00447D7D" w:rsidRDefault="00CD01F0" w:rsidP="00CD01F0">
      <w:pPr>
        <w:rPr>
          <w:lang w:eastAsia="ko-KR"/>
        </w:rPr>
      </w:pPr>
      <w:bookmarkStart w:id="243" w:name="_Hlk34411817"/>
      <w:r w:rsidRPr="00447D7D">
        <w:rPr>
          <w:lang w:eastAsia="ko-KR"/>
        </w:rPr>
        <w:t>Upon reception of RRC (re-)configuration for BWP switching for a Serving Cell, cancel any triggered LBT failure in this Serving Cell.</w:t>
      </w:r>
      <w:bookmarkEnd w:id="243"/>
    </w:p>
    <w:p w14:paraId="492F0EFD" w14:textId="77777777" w:rsidR="00CD01F0" w:rsidRPr="00447D7D" w:rsidRDefault="00CD01F0" w:rsidP="00CD01F0">
      <w:pPr>
        <w:rPr>
          <w:lang w:eastAsia="ko-KR"/>
        </w:rPr>
      </w:pPr>
      <w:r w:rsidRPr="00447D7D">
        <w:rPr>
          <w:lang w:eastAsia="ko-KR"/>
        </w:rPr>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2D5ED3A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9EB96E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E08C37B"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41401BED"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537C2F8F" w14:textId="77777777" w:rsidR="00CD01F0" w:rsidRPr="00447D7D" w:rsidRDefault="00CD01F0" w:rsidP="00CD01F0">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E396055" w14:textId="77777777" w:rsidR="00CD01F0" w:rsidRPr="00447D7D" w:rsidRDefault="00CD01F0" w:rsidP="00CD01F0">
      <w:pPr>
        <w:pStyle w:val="B2"/>
        <w:rPr>
          <w:lang w:eastAsia="ko-KR"/>
        </w:rPr>
      </w:pPr>
      <w:r w:rsidRPr="00447D7D">
        <w:rPr>
          <w:lang w:eastAsia="ko-KR"/>
        </w:rPr>
        <w:t>2&gt;</w:t>
      </w:r>
      <w:r w:rsidRPr="00447D7D">
        <w:rPr>
          <w:lang w:eastAsia="ko-KR"/>
        </w:rPr>
        <w:tab/>
        <w:t>if a MAC PDU is received in a configured downlink assignment:</w:t>
      </w:r>
    </w:p>
    <w:p w14:paraId="5A317F7C"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37F49363"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3CC7008D" w14:textId="77777777" w:rsidR="00CD01F0" w:rsidRPr="00447D7D" w:rsidRDefault="00CD01F0" w:rsidP="00CD01F0">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396CF4E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23FCB117"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30229167" w14:textId="77777777" w:rsidR="00CD01F0" w:rsidRPr="00447D7D" w:rsidRDefault="00CD01F0" w:rsidP="00CD01F0">
      <w:pPr>
        <w:pStyle w:val="B4"/>
        <w:rPr>
          <w:lang w:eastAsia="ko-KR"/>
        </w:rPr>
      </w:pPr>
      <w:r w:rsidRPr="00447D7D">
        <w:rPr>
          <w:lang w:eastAsia="ko-KR"/>
        </w:rPr>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930F249" w14:textId="77777777" w:rsidR="00CD01F0" w:rsidRPr="00447D7D" w:rsidRDefault="00CD01F0" w:rsidP="00CD01F0">
      <w:pPr>
        <w:pStyle w:val="B3"/>
        <w:rPr>
          <w:lang w:eastAsia="ko-KR"/>
        </w:rPr>
      </w:pPr>
      <w:r w:rsidRPr="00447D7D">
        <w:rPr>
          <w:lang w:eastAsia="ko-KR"/>
        </w:rPr>
        <w:lastRenderedPageBreak/>
        <w:t>3&gt;</w:t>
      </w:r>
      <w:r w:rsidRPr="00447D7D">
        <w:rPr>
          <w:lang w:eastAsia="ko-KR"/>
        </w:rPr>
        <w:tab/>
        <w:t>else:</w:t>
      </w:r>
    </w:p>
    <w:p w14:paraId="25CBBA81" w14:textId="77777777" w:rsidR="00CD01F0" w:rsidRPr="00447D7D" w:rsidRDefault="00CD01F0" w:rsidP="00CD01F0">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000762">
        <w:rPr>
          <w:i/>
        </w:rPr>
        <w:t>initialDownlinkBWP</w:t>
      </w:r>
      <w:proofErr w:type="spellEnd"/>
      <w:r w:rsidRPr="00447D7D">
        <w:rPr>
          <w:lang w:eastAsia="ko-KR"/>
        </w:rPr>
        <w:t>.</w:t>
      </w:r>
    </w:p>
    <w:p w14:paraId="13BEB47E" w14:textId="77777777" w:rsidR="00CD01F0" w:rsidRPr="00447D7D" w:rsidRDefault="00CD01F0" w:rsidP="00CD01F0">
      <w:pPr>
        <w:pStyle w:val="NO"/>
        <w:rPr>
          <w:lang w:eastAsia="ko-KR"/>
        </w:rPr>
      </w:pPr>
      <w:r w:rsidRPr="00447D7D">
        <w:rPr>
          <w:lang w:eastAsia="ko-KR"/>
        </w:rPr>
        <w:t>NOTE:</w:t>
      </w:r>
      <w:r w:rsidRPr="00447D7D">
        <w:rPr>
          <w:lang w:eastAsia="ko-KR"/>
        </w:rPr>
        <w:tab/>
      </w:r>
      <w:r w:rsidRPr="00447D7D">
        <w:rPr>
          <w:lang w:eastAsia="zh-CN"/>
        </w:rPr>
        <w:t xml:space="preserve">If a </w:t>
      </w:r>
      <w:proofErr w:type="gramStart"/>
      <w:r w:rsidRPr="00447D7D">
        <w:rPr>
          <w:lang w:eastAsia="zh-CN"/>
        </w:rPr>
        <w:t>R</w:t>
      </w:r>
      <w:r w:rsidRPr="00447D7D">
        <w:rPr>
          <w:lang w:eastAsia="ko-KR"/>
        </w:rPr>
        <w:t xml:space="preserve">andom </w:t>
      </w:r>
      <w:r w:rsidRPr="00447D7D">
        <w:rPr>
          <w:lang w:eastAsia="zh-CN"/>
        </w:rPr>
        <w:t>A</w:t>
      </w:r>
      <w:r w:rsidRPr="00447D7D">
        <w:rPr>
          <w:lang w:eastAsia="ko-KR"/>
        </w:rPr>
        <w:t>ccess</w:t>
      </w:r>
      <w:proofErr w:type="gramEnd"/>
      <w:r w:rsidRPr="00447D7D">
        <w:rPr>
          <w:lang w:eastAsia="ko-KR"/>
        </w:rPr>
        <w:t xml:space="preserve"> procedure</w:t>
      </w:r>
      <w:r w:rsidRPr="00447D7D">
        <w:rPr>
          <w:lang w:eastAsia="zh-CN"/>
        </w:rPr>
        <w:t xml:space="preserve"> is </w:t>
      </w:r>
      <w:r w:rsidRPr="00447D7D">
        <w:rPr>
          <w:lang w:eastAsia="ko-KR"/>
        </w:rPr>
        <w:t xml:space="preserve">initiated on an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161F0025" w14:textId="77777777" w:rsidR="00CD01F0" w:rsidRPr="00447D7D" w:rsidRDefault="00CD01F0" w:rsidP="00CD01F0">
      <w:pPr>
        <w:pStyle w:val="B10"/>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E5552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6A388E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16AEEC82" w14:textId="38624427" w:rsidR="00CD01F0" w:rsidRDefault="00CD01F0" w:rsidP="00CD01F0">
      <w:pPr>
        <w:pStyle w:val="B3"/>
        <w:rPr>
          <w:ins w:id="244" w:author="vivo-Chenli-After RAN2#116bis-e" w:date="2022-01-25T11:32:00Z"/>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45B8DFB9" w14:textId="1C1D242A" w:rsidR="001F4613" w:rsidRPr="00447D7D" w:rsidRDefault="001F4613" w:rsidP="001F4613">
      <w:pPr>
        <w:rPr>
          <w:ins w:id="245" w:author="vivo-Chenli-After RAN2#116bis-e" w:date="2022-01-25T11:32:00Z"/>
          <w:lang w:eastAsia="ko-KR"/>
        </w:rPr>
      </w:pPr>
      <w:commentRangeStart w:id="246"/>
      <w:ins w:id="247" w:author="vivo-Chenli-After RAN2#116bis-e" w:date="2022-01-25T11:32:00Z">
        <w:r w:rsidRPr="00447D7D">
          <w:rPr>
            <w:lang w:eastAsia="ko-KR"/>
          </w:rPr>
          <w:t xml:space="preserve">A </w:t>
        </w:r>
        <w:proofErr w:type="spellStart"/>
        <w:r>
          <w:rPr>
            <w:lang w:eastAsia="ko-KR"/>
          </w:rPr>
          <w:t>Re</w:t>
        </w:r>
        <w:r>
          <w:rPr>
            <w:rFonts w:hint="eastAsia"/>
            <w:lang w:eastAsia="zh-CN"/>
          </w:rPr>
          <w:t>d</w:t>
        </w:r>
        <w:r>
          <w:rPr>
            <w:lang w:eastAsia="zh-CN"/>
          </w:rPr>
          <w:t>Cap</w:t>
        </w:r>
        <w:proofErr w:type="spellEnd"/>
        <w:r>
          <w:rPr>
            <w:lang w:eastAsia="zh-CN"/>
          </w:rPr>
          <w:t xml:space="preserve"> UE in RRC_IDLE</w:t>
        </w:r>
        <w:del w:id="248" w:author="Nokia (Samuli)" w:date="2022-01-26T16:07:00Z">
          <w:r w:rsidDel="00CA7AC7">
            <w:rPr>
              <w:lang w:eastAsia="zh-CN"/>
            </w:rPr>
            <w:delText>/</w:delText>
          </w:r>
        </w:del>
      </w:ins>
      <w:ins w:id="249" w:author="Nokia (Samuli)" w:date="2022-01-26T16:07:00Z">
        <w:r w:rsidR="00CA7AC7">
          <w:rPr>
            <w:lang w:eastAsia="zh-CN"/>
          </w:rPr>
          <w:t xml:space="preserve"> or RRC_</w:t>
        </w:r>
      </w:ins>
      <w:ins w:id="250" w:author="vivo-Chenli-After RAN2#116bis-e" w:date="2022-01-25T11:32:00Z">
        <w:r>
          <w:rPr>
            <w:lang w:eastAsia="zh-CN"/>
          </w:rPr>
          <w:t>INAC</w:t>
        </w:r>
        <w:del w:id="251" w:author="Nokia (Samuli)" w:date="2022-01-26T16:07:00Z">
          <w:r w:rsidDel="00CA7AC7">
            <w:rPr>
              <w:lang w:eastAsia="zh-CN"/>
            </w:rPr>
            <w:delText>I</w:delText>
          </w:r>
        </w:del>
        <w:r>
          <w:rPr>
            <w:lang w:eastAsia="zh-CN"/>
          </w:rPr>
          <w:t>T</w:t>
        </w:r>
      </w:ins>
      <w:ins w:id="252" w:author="Nokia (Samuli)" w:date="2022-01-26T16:07:00Z">
        <w:r w:rsidR="00CA7AC7">
          <w:rPr>
            <w:lang w:eastAsia="zh-CN"/>
          </w:rPr>
          <w:t>I</w:t>
        </w:r>
      </w:ins>
      <w:ins w:id="253" w:author="vivo-Chenli-After RAN2#116bis-e" w:date="2022-01-25T11:32:00Z">
        <w:r>
          <w:rPr>
            <w:lang w:eastAsia="zh-CN"/>
          </w:rPr>
          <w:t>VE</w:t>
        </w:r>
      </w:ins>
      <w:ins w:id="254" w:author="Nokia (Samuli)" w:date="2022-01-26T16:07:00Z">
        <w:r w:rsidR="00CA7AC7">
          <w:rPr>
            <w:lang w:eastAsia="zh-CN"/>
          </w:rPr>
          <w:t xml:space="preserve"> mode</w:t>
        </w:r>
      </w:ins>
      <w:ins w:id="255" w:author="vivo-Chenli-After RAN2#116bis-e" w:date="2022-01-25T11:32:00Z">
        <w:r>
          <w:rPr>
            <w:lang w:eastAsia="zh-CN"/>
          </w:rPr>
          <w:t xml:space="preserve"> </w:t>
        </w:r>
        <w:r w:rsidRPr="00447D7D">
          <w:rPr>
            <w:lang w:eastAsia="ko-KR"/>
          </w:rPr>
          <w:t xml:space="preserve">may be configured with </w:t>
        </w:r>
      </w:ins>
      <w:ins w:id="256" w:author="Nokia (Samuli)" w:date="2022-01-26T16:07:00Z">
        <w:r w:rsidR="00CA7AC7">
          <w:rPr>
            <w:lang w:eastAsia="ko-KR"/>
          </w:rPr>
          <w:t xml:space="preserve">a </w:t>
        </w:r>
      </w:ins>
      <w:ins w:id="257" w:author="vivo-Chenli-After RAN2#116bis-e" w:date="2022-01-25T11:32:00Z">
        <w:r>
          <w:rPr>
            <w:noProof/>
            <w:lang w:eastAsia="zh-CN"/>
          </w:rPr>
          <w:t>RedCap-specific initial UL BWP</w:t>
        </w:r>
        <w:del w:id="258" w:author="Nokia (Samuli)" w:date="2022-01-26T16:10:00Z">
          <w:r w:rsidDel="00CA7AC7">
            <w:rPr>
              <w:noProof/>
              <w:lang w:eastAsia="zh-CN"/>
            </w:rPr>
            <w:delText xml:space="preserve"> for RACH</w:delText>
          </w:r>
        </w:del>
        <w:r>
          <w:rPr>
            <w:lang w:eastAsia="ko-KR"/>
          </w:rPr>
          <w:t>, as</w:t>
        </w:r>
        <w:r w:rsidRPr="00447D7D">
          <w:rPr>
            <w:lang w:eastAsia="ko-KR"/>
          </w:rPr>
          <w:t xml:space="preserve"> specified in </w:t>
        </w:r>
        <w:commentRangeStart w:id="259"/>
        <w:r w:rsidRPr="00447D7D">
          <w:rPr>
            <w:lang w:eastAsia="ko-KR"/>
          </w:rPr>
          <w:t>TS 38.213 [6]</w:t>
        </w:r>
      </w:ins>
      <w:commentRangeEnd w:id="259"/>
      <w:r w:rsidR="003171F0">
        <w:rPr>
          <w:rStyle w:val="CommentReference"/>
        </w:rPr>
        <w:commentReference w:id="259"/>
      </w:r>
      <w:ins w:id="260" w:author="vivo-Chenli-After RAN2#116bis-e" w:date="2022-01-25T11:32:00Z">
        <w:r w:rsidRPr="00447D7D">
          <w:rPr>
            <w:lang w:eastAsia="ko-KR"/>
          </w:rPr>
          <w:t>.</w:t>
        </w:r>
      </w:ins>
    </w:p>
    <w:p w14:paraId="606BA7BA" w14:textId="64DD629E" w:rsidR="001F4613" w:rsidRPr="00447D7D" w:rsidRDefault="001F4613" w:rsidP="001F4613">
      <w:pPr>
        <w:rPr>
          <w:ins w:id="261" w:author="vivo-Chenli-After RAN2#116bis-e" w:date="2022-01-25T11:32:00Z"/>
          <w:lang w:eastAsia="ko-KR"/>
        </w:rPr>
      </w:pPr>
      <w:ins w:id="262" w:author="vivo-Chenli-After RAN2#116bis-e" w:date="2022-01-25T11:32:00Z">
        <w:del w:id="263" w:author="Nokia (Samuli)" w:date="2022-01-26T16:09:00Z">
          <w:r w:rsidRPr="00447D7D" w:rsidDel="00CA7AC7">
            <w:rPr>
              <w:lang w:eastAsia="ko-KR"/>
            </w:rPr>
            <w:delText>For</w:delText>
          </w:r>
        </w:del>
      </w:ins>
      <w:ins w:id="264" w:author="Nokia (Samuli)" w:date="2022-01-26T16:09:00Z">
        <w:r w:rsidR="00CA7AC7">
          <w:rPr>
            <w:lang w:eastAsia="ko-KR"/>
          </w:rPr>
          <w:t>If the UE is a</w:t>
        </w:r>
      </w:ins>
      <w:ins w:id="265" w:author="vivo-Chenli-After RAN2#116bis-e" w:date="2022-01-25T11:32:00Z">
        <w:r w:rsidRPr="00447D7D">
          <w:rPr>
            <w:lang w:eastAsia="ko-KR"/>
          </w:rPr>
          <w:t xml:space="preserve"> </w:t>
        </w:r>
        <w:proofErr w:type="spellStart"/>
        <w:r>
          <w:rPr>
            <w:lang w:eastAsia="ko-KR"/>
          </w:rPr>
          <w:t>RedCap</w:t>
        </w:r>
        <w:proofErr w:type="spellEnd"/>
        <w:r>
          <w:rPr>
            <w:lang w:eastAsia="ko-KR"/>
          </w:rPr>
          <w:t xml:space="preserve"> UE</w:t>
        </w:r>
        <w:del w:id="266" w:author="Nokia (Samuli)" w:date="2022-01-26T16:09:00Z">
          <w:r w:rsidDel="00CA7AC7">
            <w:rPr>
              <w:lang w:eastAsia="ko-KR"/>
            </w:rPr>
            <w:delText>s</w:delText>
          </w:r>
        </w:del>
        <w:r w:rsidRPr="00447D7D">
          <w:rPr>
            <w:lang w:eastAsia="ko-KR"/>
          </w:rPr>
          <w:t>, the MAC entity shall:</w:t>
        </w:r>
      </w:ins>
    </w:p>
    <w:p w14:paraId="1D0E7D83" w14:textId="518CE762" w:rsidR="001F4613" w:rsidRPr="00447D7D" w:rsidRDefault="001F4613" w:rsidP="001F4613">
      <w:pPr>
        <w:pStyle w:val="B10"/>
        <w:rPr>
          <w:ins w:id="267" w:author="vivo-Chenli-After RAN2#116bis-e" w:date="2022-01-25T11:32:00Z"/>
          <w:lang w:eastAsia="ko-KR"/>
        </w:rPr>
      </w:pPr>
      <w:ins w:id="268" w:author="vivo-Chenli-After RAN2#116bis-e" w:date="2022-01-25T11:32:00Z">
        <w:r w:rsidRPr="00447D7D">
          <w:rPr>
            <w:lang w:eastAsia="ko-KR"/>
          </w:rPr>
          <w:t>1&gt;</w:t>
        </w:r>
        <w:r w:rsidRPr="00447D7D">
          <w:rPr>
            <w:lang w:eastAsia="ko-KR"/>
          </w:rPr>
          <w:tab/>
          <w:t xml:space="preserve">if </w:t>
        </w:r>
        <w:del w:id="269" w:author="Nokia (Samuli)" w:date="2022-01-26T16:11:00Z">
          <w:r w:rsidDel="003171F0">
            <w:rPr>
              <w:noProof/>
              <w:lang w:eastAsia="zh-CN"/>
            </w:rPr>
            <w:delText>a</w:delText>
          </w:r>
        </w:del>
      </w:ins>
      <w:ins w:id="270" w:author="Nokia (Samuli)" w:date="2022-01-26T16:11:00Z">
        <w:r w:rsidR="003171F0">
          <w:rPr>
            <w:noProof/>
            <w:lang w:eastAsia="zh-CN"/>
          </w:rPr>
          <w:t>the</w:t>
        </w:r>
      </w:ins>
      <w:ins w:id="271" w:author="vivo-Chenli-After RAN2#116bis-e" w:date="2022-01-25T11:32:00Z">
        <w:r>
          <w:rPr>
            <w:noProof/>
            <w:lang w:eastAsia="zh-CN"/>
          </w:rPr>
          <w:t xml:space="preserve"> RedCap-specific initial UL BWP is configured </w:t>
        </w:r>
      </w:ins>
      <w:ins w:id="272" w:author="Nokia (Samuli)" w:date="2022-01-26T16:11:00Z">
        <w:r w:rsidR="003171F0">
          <w:rPr>
            <w:noProof/>
            <w:lang w:eastAsia="zh-CN"/>
          </w:rPr>
          <w:t xml:space="preserve">and the </w:t>
        </w:r>
      </w:ins>
      <w:ins w:id="273" w:author="Nokia (Samuli)" w:date="2022-01-26T16:12:00Z">
        <w:r w:rsidR="003171F0">
          <w:rPr>
            <w:noProof/>
            <w:lang w:eastAsia="zh-CN"/>
          </w:rPr>
          <w:t>RedCap-specific initial UL BWP is configured with</w:t>
        </w:r>
      </w:ins>
      <w:ins w:id="274" w:author="vivo-Chenli-After RAN2#116bis-e" w:date="2022-01-25T11:32:00Z">
        <w:del w:id="275" w:author="Nokia (Samuli)" w:date="2022-01-26T16:12:00Z">
          <w:r w:rsidDel="003171F0">
            <w:rPr>
              <w:noProof/>
              <w:lang w:eastAsia="zh-CN"/>
            </w:rPr>
            <w:delText xml:space="preserve">for </w:delText>
          </w:r>
        </w:del>
      </w:ins>
      <w:ins w:id="276" w:author="Nokia (Samuli)" w:date="2022-01-26T16:12:00Z">
        <w:r w:rsidR="003171F0">
          <w:rPr>
            <w:noProof/>
            <w:lang w:eastAsia="zh-CN"/>
          </w:rPr>
          <w:t xml:space="preserve"> </w:t>
        </w:r>
      </w:ins>
      <w:ins w:id="277" w:author="vivo-Chenli-After RAN2#116bis-e" w:date="2022-01-25T11:32:00Z">
        <w:r>
          <w:rPr>
            <w:noProof/>
            <w:lang w:eastAsia="zh-CN"/>
          </w:rPr>
          <w:t>RACH for RedCap</w:t>
        </w:r>
        <w:r w:rsidRPr="00447D7D">
          <w:rPr>
            <w:lang w:eastAsia="ko-KR"/>
          </w:rPr>
          <w:t>:</w:t>
        </w:r>
      </w:ins>
    </w:p>
    <w:p w14:paraId="2D600A15" w14:textId="48C70263" w:rsidR="00A23018" w:rsidRPr="00C81F34" w:rsidRDefault="001F4613" w:rsidP="00C81F34">
      <w:pPr>
        <w:pStyle w:val="B2"/>
        <w:rPr>
          <w:ins w:id="278" w:author="vivo-Chenli-After RAN2#116bis-e" w:date="2022-01-25T11:32:00Z"/>
          <w:noProof/>
          <w:lang w:eastAsia="zh-CN"/>
        </w:rPr>
      </w:pPr>
      <w:ins w:id="279" w:author="vivo-Chenli-After RAN2#116bis-e" w:date="2022-01-25T11:32:00Z">
        <w:r w:rsidRPr="00447D7D">
          <w:rPr>
            <w:lang w:eastAsia="ko-KR"/>
          </w:rPr>
          <w:t>2&gt;</w:t>
        </w:r>
        <w:r w:rsidRPr="00447D7D">
          <w:rPr>
            <w:lang w:eastAsia="ko-KR"/>
          </w:rPr>
          <w:tab/>
        </w:r>
        <w:r>
          <w:rPr>
            <w:lang w:eastAsia="ko-KR"/>
          </w:rPr>
          <w:t xml:space="preserve">perform RACH procedure </w:t>
        </w:r>
        <w:r w:rsidRPr="00447D7D">
          <w:rPr>
            <w:lang w:eastAsia="ko-KR"/>
          </w:rPr>
          <w:t>as specified in clause 5.1</w:t>
        </w:r>
        <w:r>
          <w:rPr>
            <w:lang w:eastAsia="ko-KR"/>
          </w:rPr>
          <w:t xml:space="preserve"> </w:t>
        </w:r>
        <w:r>
          <w:rPr>
            <w:noProof/>
            <w:lang w:eastAsia="zh-CN"/>
          </w:rPr>
          <w:t>by using the RedCap-specific initial UL BWP.</w:t>
        </w:r>
      </w:ins>
    </w:p>
    <w:p w14:paraId="2CDD6D5A" w14:textId="1A66DDFF" w:rsidR="001F4613" w:rsidDel="00DF1D6F" w:rsidRDefault="00A23018" w:rsidP="00D315DA">
      <w:pPr>
        <w:pStyle w:val="EditorsNote"/>
        <w:ind w:left="1701" w:hanging="1417"/>
        <w:rPr>
          <w:ins w:id="280" w:author="vivo-Chenli-After RAN2#115e" w:date="2021-09-23T11:59:00Z"/>
          <w:del w:id="281" w:author="vivo-Chenli-After RAN2#116bis-e" w:date="2022-01-25T11:34:00Z"/>
          <w:noProof/>
          <w:lang w:eastAsia="zh-CN"/>
        </w:rPr>
      </w:pPr>
      <w:ins w:id="282" w:author="vivo-Chenli-After RAN2#116bis-e" w:date="2022-01-25T11:32:00Z">
        <w:r w:rsidRPr="00D622C4">
          <w:rPr>
            <w:noProof/>
            <w:lang w:eastAsia="zh-CN"/>
          </w:rPr>
          <w:t xml:space="preserve">Editor’s </w:t>
        </w:r>
        <w:r>
          <w:rPr>
            <w:noProof/>
            <w:lang w:eastAsia="zh-CN"/>
          </w:rPr>
          <w:t>NOTE:</w:t>
        </w:r>
        <w:r>
          <w:rPr>
            <w:noProof/>
            <w:lang w:eastAsia="zh-CN"/>
          </w:rPr>
          <w:tab/>
          <w:t xml:space="preserve">FFS any other </w:t>
        </w:r>
      </w:ins>
      <w:ins w:id="283" w:author="vivo-Chenli-After RAN2#116bis-e" w:date="2022-01-25T11:33:00Z">
        <w:r w:rsidR="003938B4">
          <w:rPr>
            <w:noProof/>
            <w:lang w:eastAsia="zh-CN"/>
          </w:rPr>
          <w:t xml:space="preserve">impacts on BWP operation </w:t>
        </w:r>
        <w:r w:rsidR="009B2EE8">
          <w:rPr>
            <w:noProof/>
            <w:lang w:eastAsia="zh-CN"/>
          </w:rPr>
          <w:t>in RRC_CONNECTED</w:t>
        </w:r>
      </w:ins>
      <w:ins w:id="284" w:author="vivo-Chenli-After RAN2#116bis-e" w:date="2022-01-25T11:34:00Z">
        <w:r w:rsidR="009B2EE8">
          <w:rPr>
            <w:noProof/>
            <w:lang w:eastAsia="zh-CN"/>
          </w:rPr>
          <w:t xml:space="preserve"> for the </w:t>
        </w:r>
      </w:ins>
      <w:ins w:id="285" w:author="vivo-Chenli-After RAN2#116bis-e" w:date="2022-01-25T11:33:00Z">
        <w:r w:rsidR="003938B4">
          <w:rPr>
            <w:noProof/>
            <w:lang w:eastAsia="zh-CN"/>
          </w:rPr>
          <w:t>behavior for NCD-SSB</w:t>
        </w:r>
      </w:ins>
      <w:ins w:id="286" w:author="vivo-Chenli-After RAN2#116bis-e" w:date="2022-01-25T11:34:00Z">
        <w:r w:rsidR="00497C3E">
          <w:rPr>
            <w:noProof/>
            <w:lang w:eastAsia="zh-CN"/>
          </w:rPr>
          <w:t>, e.g. RRM, RLM, etc.</w:t>
        </w:r>
      </w:ins>
    </w:p>
    <w:p w14:paraId="4FB3F1E5" w14:textId="5CCE3B7F" w:rsidR="00CD01F0" w:rsidRPr="0032490C" w:rsidRDefault="00CD01F0" w:rsidP="00FA63B4">
      <w:pPr>
        <w:pStyle w:val="EditorsNote"/>
        <w:ind w:left="1701" w:hanging="1417"/>
        <w:rPr>
          <w:noProof/>
          <w:lang w:val="en-US" w:eastAsia="zh-CN"/>
        </w:rPr>
      </w:pPr>
      <w:ins w:id="287" w:author="vivo-Chenli-After RAN2#115e" w:date="2021-09-23T12:00:00Z">
        <w:r w:rsidRPr="00D622C4">
          <w:rPr>
            <w:noProof/>
            <w:lang w:eastAsia="zh-CN"/>
          </w:rPr>
          <w:t xml:space="preserve">Editor’s </w:t>
        </w:r>
      </w:ins>
      <w:ins w:id="288" w:author="vivo-Chenli-After RAN2#115e" w:date="2021-10-12T09:35:00Z">
        <w:r w:rsidR="00634416">
          <w:rPr>
            <w:noProof/>
            <w:lang w:eastAsia="zh-CN"/>
          </w:rPr>
          <w:t>N</w:t>
        </w:r>
      </w:ins>
      <w:ins w:id="289" w:author="vivo-Chenli-After RAN2#115e" w:date="2021-10-12T09:36:00Z">
        <w:r w:rsidR="00634416">
          <w:rPr>
            <w:noProof/>
            <w:lang w:eastAsia="zh-CN"/>
          </w:rPr>
          <w:t>OTE</w:t>
        </w:r>
      </w:ins>
      <w:ins w:id="290" w:author="vivo-Chenli-After RAN2#115e" w:date="2021-09-23T12:00:00Z">
        <w:r>
          <w:rPr>
            <w:noProof/>
            <w:lang w:eastAsia="zh-CN"/>
          </w:rPr>
          <w:t>:</w:t>
        </w:r>
      </w:ins>
      <w:ins w:id="291" w:author="vivo-Chenli-After RAN2#115e" w:date="2021-10-12T09:32:00Z">
        <w:r w:rsidR="008752FE">
          <w:rPr>
            <w:noProof/>
            <w:lang w:eastAsia="zh-CN"/>
          </w:rPr>
          <w:tab/>
        </w:r>
      </w:ins>
      <w:ins w:id="292" w:author="vivo-Chenli-After RAN2#115e" w:date="2021-09-23T12:02:00Z">
        <w:r>
          <w:rPr>
            <w:noProof/>
            <w:lang w:eastAsia="zh-CN"/>
          </w:rPr>
          <w:t xml:space="preserve">How </w:t>
        </w:r>
      </w:ins>
      <w:ins w:id="293" w:author="vivo-Chenli-After RAN2#115e" w:date="2021-09-23T14:33:00Z">
        <w:r>
          <w:rPr>
            <w:rFonts w:hint="eastAsia"/>
            <w:noProof/>
            <w:lang w:eastAsia="zh-CN"/>
          </w:rPr>
          <w:t>se</w:t>
        </w:r>
        <w:r>
          <w:rPr>
            <w:noProof/>
            <w:lang w:eastAsia="zh-CN"/>
          </w:rPr>
          <w:t>parate in</w:t>
        </w:r>
      </w:ins>
      <w:ins w:id="294" w:author="vivo-Chenli-After RAN2#115e" w:date="2021-09-23T14:34:00Z">
        <w:r>
          <w:rPr>
            <w:noProof/>
            <w:lang w:eastAsia="zh-CN"/>
          </w:rPr>
          <w:t xml:space="preserve">itial UL/DL BWP </w:t>
        </w:r>
      </w:ins>
      <w:ins w:id="295" w:author="vivo-Chenli-Before RAN2#116e" w:date="2021-10-22T00:18:00Z">
        <w:r w:rsidR="00EA1FFC">
          <w:rPr>
            <w:noProof/>
            <w:lang w:eastAsia="zh-CN"/>
          </w:rPr>
          <w:t>impacts</w:t>
        </w:r>
      </w:ins>
      <w:ins w:id="296" w:author="vivo-Chenli-After RAN2#115e" w:date="2021-09-23T14:34:00Z">
        <w:r>
          <w:rPr>
            <w:noProof/>
            <w:lang w:eastAsia="zh-CN"/>
          </w:rPr>
          <w:t xml:space="preserve"> MAC specification will be discussed and </w:t>
        </w:r>
      </w:ins>
      <w:ins w:id="297" w:author="vivo-Chenli-After RAN2#115e" w:date="2021-09-23T12:02:00Z">
        <w:r>
          <w:rPr>
            <w:noProof/>
            <w:lang w:eastAsia="zh-CN"/>
          </w:rPr>
          <w:t>determined further.</w:t>
        </w:r>
      </w:ins>
      <w:commentRangeEnd w:id="246"/>
      <w:r w:rsidR="0057195E">
        <w:rPr>
          <w:rStyle w:val="CommentReference"/>
          <w:color w:val="auto"/>
        </w:rPr>
        <w:commentReference w:id="246"/>
      </w:r>
    </w:p>
    <w:p w14:paraId="4553C0A6"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39126DB5"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13078496"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2761B14" w14:textId="77777777" w:rsidR="00CD01F0" w:rsidRPr="00447D7D" w:rsidRDefault="00CD01F0" w:rsidP="00CD01F0">
      <w:pPr>
        <w:pStyle w:val="Heading2"/>
        <w:rPr>
          <w:lang w:eastAsia="ko-KR"/>
        </w:rPr>
      </w:pPr>
      <w:bookmarkStart w:id="298" w:name="_Toc37296318"/>
      <w:bookmarkStart w:id="299" w:name="_Toc46490449"/>
      <w:bookmarkStart w:id="300" w:name="_Toc52752144"/>
      <w:bookmarkStart w:id="301" w:name="_Toc52796606"/>
      <w:bookmarkStart w:id="302" w:name="_Toc76574290"/>
      <w:r w:rsidRPr="00447D7D">
        <w:rPr>
          <w:lang w:eastAsia="ko-KR"/>
        </w:rPr>
        <w:t>6.2</w:t>
      </w:r>
      <w:r w:rsidRPr="00447D7D">
        <w:rPr>
          <w:lang w:eastAsia="ko-KR"/>
        </w:rPr>
        <w:tab/>
        <w:t>Formats and parameters</w:t>
      </w:r>
      <w:bookmarkEnd w:id="298"/>
      <w:bookmarkEnd w:id="299"/>
      <w:bookmarkEnd w:id="300"/>
      <w:bookmarkEnd w:id="301"/>
      <w:bookmarkEnd w:id="302"/>
    </w:p>
    <w:p w14:paraId="27F984AA" w14:textId="77777777" w:rsidR="00CD01F0" w:rsidRPr="00447D7D" w:rsidRDefault="00CD01F0" w:rsidP="00CD01F0">
      <w:pPr>
        <w:pStyle w:val="Heading3"/>
        <w:rPr>
          <w:lang w:eastAsia="ko-KR"/>
        </w:rPr>
      </w:pPr>
      <w:bookmarkStart w:id="303" w:name="_Toc29239902"/>
      <w:bookmarkStart w:id="304" w:name="_Toc37296319"/>
      <w:bookmarkStart w:id="305" w:name="_Toc46490450"/>
      <w:bookmarkStart w:id="306" w:name="_Toc52752145"/>
      <w:bookmarkStart w:id="307" w:name="_Toc52796607"/>
      <w:bookmarkStart w:id="308" w:name="_Toc76574291"/>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bookmarkEnd w:id="303"/>
      <w:bookmarkEnd w:id="304"/>
      <w:bookmarkEnd w:id="305"/>
      <w:bookmarkEnd w:id="306"/>
      <w:bookmarkEnd w:id="307"/>
      <w:bookmarkEnd w:id="308"/>
    </w:p>
    <w:p w14:paraId="2A6342A7" w14:textId="77777777" w:rsidR="00CD01F0" w:rsidRPr="00447D7D" w:rsidRDefault="00CD01F0" w:rsidP="00CD01F0">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3D00D2CA" w14:textId="77777777" w:rsidR="00CD01F0" w:rsidRPr="00447D7D" w:rsidRDefault="00CD01F0" w:rsidP="00CD01F0">
      <w:pPr>
        <w:pStyle w:val="B10"/>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3A36C38" w14:textId="77777777" w:rsidR="00CD01F0" w:rsidRPr="00447D7D" w:rsidRDefault="00CD01F0" w:rsidP="00CD01F0">
      <w:pPr>
        <w:pStyle w:val="B10"/>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F7B7C36" w14:textId="77777777" w:rsidR="00CD01F0" w:rsidRPr="00447D7D" w:rsidRDefault="00CD01F0" w:rsidP="00CD01F0">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F58CB42" w14:textId="77777777" w:rsidR="00CD01F0" w:rsidRPr="00447D7D" w:rsidRDefault="00CD01F0" w:rsidP="00CD01F0">
      <w:pPr>
        <w:pStyle w:val="B10"/>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5C7A59D3" w14:textId="77777777" w:rsidR="00CD01F0" w:rsidRPr="00447D7D" w:rsidRDefault="00CD01F0" w:rsidP="00CD01F0">
      <w:pPr>
        <w:pStyle w:val="B10"/>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w:t>
      </w:r>
      <w:r w:rsidRPr="00447D7D">
        <w:rPr>
          <w:noProof/>
        </w:rPr>
        <w:lastRenderedPageBreak/>
        <w:t xml:space="preserve">of the F field is 1 bit. </w:t>
      </w:r>
      <w:r w:rsidRPr="00447D7D">
        <w:rPr>
          <w:noProof/>
          <w:lang w:eastAsia="ko-KR"/>
        </w:rPr>
        <w:t>The value 0 indicates 8 bits of the Length field. The value 1 indicates 16 bits of the Length field</w:t>
      </w:r>
      <w:r w:rsidRPr="00447D7D">
        <w:rPr>
          <w:noProof/>
        </w:rPr>
        <w:t>;</w:t>
      </w:r>
    </w:p>
    <w:p w14:paraId="5CD4CBFE" w14:textId="77777777" w:rsidR="00CD01F0" w:rsidRPr="00447D7D" w:rsidRDefault="00CD01F0" w:rsidP="00CD01F0">
      <w:pPr>
        <w:pStyle w:val="B10"/>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6AA2AF08" w14:textId="77777777" w:rsidR="00CD01F0" w:rsidRPr="00447D7D" w:rsidRDefault="00CD01F0" w:rsidP="00CD01F0">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7E21A4FD" w14:textId="77777777" w:rsidR="00CD01F0" w:rsidRPr="00447D7D" w:rsidRDefault="00CD01F0" w:rsidP="00CD01F0">
      <w:pPr>
        <w:pStyle w:val="TH"/>
        <w:rPr>
          <w:noProof/>
          <w:lang w:eastAsia="ko-KR"/>
        </w:rPr>
      </w:pPr>
      <w:r w:rsidRPr="00447D7D">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6ED809A" w14:textId="77777777" w:rsidTr="008A0A06">
        <w:trPr>
          <w:jc w:val="center"/>
        </w:trPr>
        <w:tc>
          <w:tcPr>
            <w:tcW w:w="1701" w:type="dxa"/>
          </w:tcPr>
          <w:p w14:paraId="6BC36B01" w14:textId="77777777" w:rsidR="00CD01F0" w:rsidRPr="00447D7D" w:rsidRDefault="00CD01F0" w:rsidP="008A0A06">
            <w:pPr>
              <w:pStyle w:val="TAH"/>
              <w:rPr>
                <w:noProof/>
                <w:lang w:eastAsia="ko-KR"/>
              </w:rPr>
            </w:pPr>
            <w:r w:rsidRPr="00447D7D">
              <w:rPr>
                <w:noProof/>
                <w:lang w:eastAsia="ko-KR"/>
              </w:rPr>
              <w:t>Codepoint/Index</w:t>
            </w:r>
          </w:p>
        </w:tc>
        <w:tc>
          <w:tcPr>
            <w:tcW w:w="5670" w:type="dxa"/>
          </w:tcPr>
          <w:p w14:paraId="42ECF12F"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2C1AACEA" w14:textId="77777777" w:rsidTr="008A0A06">
        <w:trPr>
          <w:jc w:val="center"/>
        </w:trPr>
        <w:tc>
          <w:tcPr>
            <w:tcW w:w="1701" w:type="dxa"/>
          </w:tcPr>
          <w:p w14:paraId="306B5655" w14:textId="77777777" w:rsidR="00CD01F0" w:rsidRPr="00447D7D" w:rsidRDefault="00CD01F0" w:rsidP="008A0A06">
            <w:pPr>
              <w:pStyle w:val="TAC"/>
              <w:rPr>
                <w:noProof/>
                <w:lang w:eastAsia="ko-KR"/>
              </w:rPr>
            </w:pPr>
            <w:r w:rsidRPr="00447D7D">
              <w:rPr>
                <w:noProof/>
                <w:lang w:eastAsia="ko-KR"/>
              </w:rPr>
              <w:t>0</w:t>
            </w:r>
          </w:p>
        </w:tc>
        <w:tc>
          <w:tcPr>
            <w:tcW w:w="5670" w:type="dxa"/>
          </w:tcPr>
          <w:p w14:paraId="20DBD22C" w14:textId="77777777" w:rsidR="00CD01F0" w:rsidRPr="00447D7D" w:rsidRDefault="00CD01F0" w:rsidP="008A0A06">
            <w:pPr>
              <w:pStyle w:val="TAL"/>
              <w:rPr>
                <w:noProof/>
                <w:lang w:eastAsia="ko-KR"/>
              </w:rPr>
            </w:pPr>
            <w:r w:rsidRPr="00447D7D">
              <w:rPr>
                <w:noProof/>
                <w:lang w:eastAsia="ko-KR"/>
              </w:rPr>
              <w:t>CCCH</w:t>
            </w:r>
          </w:p>
        </w:tc>
      </w:tr>
      <w:tr w:rsidR="00CD01F0" w:rsidRPr="00447D7D" w14:paraId="3806665F" w14:textId="77777777" w:rsidTr="008A0A06">
        <w:trPr>
          <w:jc w:val="center"/>
        </w:trPr>
        <w:tc>
          <w:tcPr>
            <w:tcW w:w="1701" w:type="dxa"/>
          </w:tcPr>
          <w:p w14:paraId="16685910" w14:textId="77777777" w:rsidR="00CD01F0" w:rsidRPr="00447D7D" w:rsidRDefault="00CD01F0" w:rsidP="008A0A06">
            <w:pPr>
              <w:pStyle w:val="TAC"/>
              <w:rPr>
                <w:noProof/>
                <w:lang w:eastAsia="ko-KR"/>
              </w:rPr>
            </w:pPr>
            <w:r w:rsidRPr="00447D7D">
              <w:rPr>
                <w:noProof/>
                <w:lang w:eastAsia="ko-KR"/>
              </w:rPr>
              <w:t>1–32</w:t>
            </w:r>
          </w:p>
        </w:tc>
        <w:tc>
          <w:tcPr>
            <w:tcW w:w="5670" w:type="dxa"/>
          </w:tcPr>
          <w:p w14:paraId="3C2D7C4D" w14:textId="77777777" w:rsidR="00CD01F0" w:rsidRPr="00447D7D" w:rsidRDefault="00CD01F0" w:rsidP="008A0A06">
            <w:pPr>
              <w:pStyle w:val="TAL"/>
              <w:rPr>
                <w:noProof/>
                <w:lang w:eastAsia="ko-KR"/>
              </w:rPr>
            </w:pPr>
            <w:r w:rsidRPr="00447D7D">
              <w:rPr>
                <w:noProof/>
                <w:lang w:eastAsia="ko-KR"/>
              </w:rPr>
              <w:t>Identity of the logical channel</w:t>
            </w:r>
          </w:p>
        </w:tc>
      </w:tr>
      <w:tr w:rsidR="00CD01F0" w:rsidRPr="00447D7D" w14:paraId="3E88711D" w14:textId="77777777" w:rsidTr="008A0A06">
        <w:trPr>
          <w:jc w:val="center"/>
        </w:trPr>
        <w:tc>
          <w:tcPr>
            <w:tcW w:w="1701" w:type="dxa"/>
          </w:tcPr>
          <w:p w14:paraId="68922087" w14:textId="77777777" w:rsidR="00CD01F0" w:rsidRPr="00447D7D" w:rsidRDefault="00CD01F0" w:rsidP="008A0A06">
            <w:pPr>
              <w:pStyle w:val="TAC"/>
              <w:rPr>
                <w:noProof/>
                <w:lang w:eastAsia="ko-KR"/>
              </w:rPr>
            </w:pPr>
            <w:r w:rsidRPr="00447D7D">
              <w:rPr>
                <w:noProof/>
                <w:lang w:eastAsia="ko-KR"/>
              </w:rPr>
              <w:t>33</w:t>
            </w:r>
          </w:p>
        </w:tc>
        <w:tc>
          <w:tcPr>
            <w:tcW w:w="5670" w:type="dxa"/>
          </w:tcPr>
          <w:p w14:paraId="48F6C8F6" w14:textId="77777777" w:rsidR="00CD01F0" w:rsidRPr="00447D7D" w:rsidRDefault="00CD01F0" w:rsidP="008A0A06">
            <w:pPr>
              <w:pStyle w:val="TAL"/>
              <w:rPr>
                <w:noProof/>
                <w:lang w:eastAsia="ko-KR"/>
              </w:rPr>
            </w:pPr>
            <w:r w:rsidRPr="00447D7D">
              <w:rPr>
                <w:noProof/>
                <w:lang w:eastAsia="ko-KR"/>
              </w:rPr>
              <w:t>Extended logical channel ID field (two-octet eLCID field)</w:t>
            </w:r>
          </w:p>
        </w:tc>
      </w:tr>
      <w:tr w:rsidR="00CD01F0" w:rsidRPr="00447D7D" w14:paraId="22266019" w14:textId="77777777" w:rsidTr="008A0A06">
        <w:trPr>
          <w:jc w:val="center"/>
        </w:trPr>
        <w:tc>
          <w:tcPr>
            <w:tcW w:w="1701" w:type="dxa"/>
          </w:tcPr>
          <w:p w14:paraId="13684705" w14:textId="77777777" w:rsidR="00CD01F0" w:rsidRPr="00447D7D" w:rsidRDefault="00CD01F0" w:rsidP="008A0A06">
            <w:pPr>
              <w:pStyle w:val="TAC"/>
              <w:rPr>
                <w:noProof/>
                <w:lang w:eastAsia="ko-KR"/>
              </w:rPr>
            </w:pPr>
            <w:r w:rsidRPr="00447D7D">
              <w:rPr>
                <w:noProof/>
                <w:lang w:eastAsia="ko-KR"/>
              </w:rPr>
              <w:t>34</w:t>
            </w:r>
          </w:p>
        </w:tc>
        <w:tc>
          <w:tcPr>
            <w:tcW w:w="5670" w:type="dxa"/>
          </w:tcPr>
          <w:p w14:paraId="22794A5C" w14:textId="77777777" w:rsidR="00CD01F0" w:rsidRPr="00447D7D" w:rsidRDefault="00CD01F0" w:rsidP="008A0A06">
            <w:pPr>
              <w:pStyle w:val="TAL"/>
              <w:rPr>
                <w:noProof/>
                <w:lang w:eastAsia="ko-KR"/>
              </w:rPr>
            </w:pPr>
            <w:r w:rsidRPr="00447D7D">
              <w:rPr>
                <w:noProof/>
                <w:lang w:eastAsia="ko-KR"/>
              </w:rPr>
              <w:t>Extended logical channel ID field (one-octet eLCID field)</w:t>
            </w:r>
          </w:p>
        </w:tc>
      </w:tr>
      <w:tr w:rsidR="00CD01F0" w:rsidRPr="00447D7D" w14:paraId="2F67C957" w14:textId="77777777" w:rsidTr="008A0A06">
        <w:trPr>
          <w:jc w:val="center"/>
        </w:trPr>
        <w:tc>
          <w:tcPr>
            <w:tcW w:w="1701" w:type="dxa"/>
          </w:tcPr>
          <w:p w14:paraId="35416D29" w14:textId="77777777" w:rsidR="00CD01F0" w:rsidRPr="00447D7D" w:rsidRDefault="00CD01F0" w:rsidP="008A0A06">
            <w:pPr>
              <w:pStyle w:val="TAC"/>
              <w:rPr>
                <w:noProof/>
                <w:lang w:eastAsia="ko-KR"/>
              </w:rPr>
            </w:pPr>
            <w:r w:rsidRPr="00447D7D">
              <w:rPr>
                <w:noProof/>
                <w:lang w:eastAsia="ko-KR"/>
              </w:rPr>
              <w:t>35–46</w:t>
            </w:r>
          </w:p>
        </w:tc>
        <w:tc>
          <w:tcPr>
            <w:tcW w:w="5670" w:type="dxa"/>
          </w:tcPr>
          <w:p w14:paraId="2A057BB6" w14:textId="77777777" w:rsidR="00CD01F0" w:rsidRPr="00447D7D" w:rsidRDefault="00CD01F0" w:rsidP="008A0A06">
            <w:pPr>
              <w:pStyle w:val="TAL"/>
              <w:rPr>
                <w:noProof/>
                <w:lang w:eastAsia="ko-KR"/>
              </w:rPr>
            </w:pPr>
            <w:r w:rsidRPr="00447D7D">
              <w:rPr>
                <w:noProof/>
                <w:lang w:eastAsia="ko-KR"/>
              </w:rPr>
              <w:t>Reserved</w:t>
            </w:r>
          </w:p>
        </w:tc>
      </w:tr>
      <w:tr w:rsidR="00CD01F0" w:rsidRPr="00447D7D" w14:paraId="75772F2D" w14:textId="77777777" w:rsidTr="008A0A06">
        <w:trPr>
          <w:jc w:val="center"/>
        </w:trPr>
        <w:tc>
          <w:tcPr>
            <w:tcW w:w="1701" w:type="dxa"/>
          </w:tcPr>
          <w:p w14:paraId="3BA3C860" w14:textId="77777777" w:rsidR="00CD01F0" w:rsidRPr="00447D7D" w:rsidRDefault="00CD01F0" w:rsidP="008A0A06">
            <w:pPr>
              <w:pStyle w:val="TAC"/>
              <w:rPr>
                <w:noProof/>
                <w:lang w:eastAsia="ko-KR"/>
              </w:rPr>
            </w:pPr>
            <w:r w:rsidRPr="00447D7D">
              <w:rPr>
                <w:noProof/>
                <w:lang w:eastAsia="ko-KR"/>
              </w:rPr>
              <w:t>47</w:t>
            </w:r>
          </w:p>
        </w:tc>
        <w:tc>
          <w:tcPr>
            <w:tcW w:w="5670" w:type="dxa"/>
          </w:tcPr>
          <w:p w14:paraId="154AE671" w14:textId="77777777" w:rsidR="00CD01F0" w:rsidRPr="00447D7D" w:rsidRDefault="00CD01F0" w:rsidP="008A0A06">
            <w:pPr>
              <w:pStyle w:val="TAL"/>
            </w:pPr>
            <w:r w:rsidRPr="00447D7D">
              <w:rPr>
                <w:noProof/>
                <w:lang w:eastAsia="ko-KR"/>
              </w:rPr>
              <w:t>Recommended bit rate</w:t>
            </w:r>
          </w:p>
        </w:tc>
      </w:tr>
      <w:tr w:rsidR="00CD01F0" w:rsidRPr="00447D7D" w14:paraId="575202A9" w14:textId="77777777" w:rsidTr="008A0A06">
        <w:trPr>
          <w:jc w:val="center"/>
        </w:trPr>
        <w:tc>
          <w:tcPr>
            <w:tcW w:w="1701" w:type="dxa"/>
          </w:tcPr>
          <w:p w14:paraId="7859BF0A" w14:textId="77777777" w:rsidR="00CD01F0" w:rsidRPr="00447D7D" w:rsidRDefault="00CD01F0" w:rsidP="008A0A06">
            <w:pPr>
              <w:pStyle w:val="TAC"/>
              <w:rPr>
                <w:noProof/>
                <w:lang w:eastAsia="ko-KR"/>
              </w:rPr>
            </w:pPr>
            <w:r w:rsidRPr="00447D7D">
              <w:rPr>
                <w:noProof/>
                <w:lang w:eastAsia="ko-KR"/>
              </w:rPr>
              <w:t>48</w:t>
            </w:r>
          </w:p>
        </w:tc>
        <w:tc>
          <w:tcPr>
            <w:tcW w:w="5670" w:type="dxa"/>
          </w:tcPr>
          <w:p w14:paraId="2602DFD7" w14:textId="77777777" w:rsidR="00CD01F0" w:rsidRPr="00447D7D" w:rsidRDefault="00CD01F0" w:rsidP="008A0A06">
            <w:pPr>
              <w:pStyle w:val="TAL"/>
              <w:rPr>
                <w:noProof/>
                <w:lang w:eastAsia="ko-KR"/>
              </w:rPr>
            </w:pPr>
            <w:r w:rsidRPr="00447D7D">
              <w:t xml:space="preserve">SP ZP CSI-RS Resource Set </w:t>
            </w:r>
            <w:r w:rsidRPr="00447D7D">
              <w:rPr>
                <w:noProof/>
                <w:lang w:eastAsia="ko-KR"/>
              </w:rPr>
              <w:t>Activation/Deactivation</w:t>
            </w:r>
          </w:p>
        </w:tc>
      </w:tr>
      <w:tr w:rsidR="00CD01F0" w:rsidRPr="00447D7D" w14:paraId="21DE42DB" w14:textId="77777777" w:rsidTr="008A0A06">
        <w:trPr>
          <w:jc w:val="center"/>
        </w:trPr>
        <w:tc>
          <w:tcPr>
            <w:tcW w:w="1701" w:type="dxa"/>
          </w:tcPr>
          <w:p w14:paraId="003CF925" w14:textId="77777777" w:rsidR="00CD01F0" w:rsidRPr="00447D7D" w:rsidRDefault="00CD01F0" w:rsidP="008A0A06">
            <w:pPr>
              <w:pStyle w:val="TAC"/>
              <w:rPr>
                <w:noProof/>
                <w:lang w:eastAsia="ko-KR"/>
              </w:rPr>
            </w:pPr>
            <w:r w:rsidRPr="00447D7D">
              <w:rPr>
                <w:noProof/>
                <w:lang w:eastAsia="ko-KR"/>
              </w:rPr>
              <w:t>49</w:t>
            </w:r>
          </w:p>
        </w:tc>
        <w:tc>
          <w:tcPr>
            <w:tcW w:w="5670" w:type="dxa"/>
          </w:tcPr>
          <w:p w14:paraId="3E2EBB8F" w14:textId="77777777" w:rsidR="00CD01F0" w:rsidRPr="00447D7D" w:rsidRDefault="00CD01F0" w:rsidP="008A0A06">
            <w:pPr>
              <w:pStyle w:val="TAL"/>
              <w:rPr>
                <w:noProof/>
                <w:lang w:eastAsia="ko-KR"/>
              </w:rPr>
            </w:pPr>
            <w:r w:rsidRPr="00447D7D">
              <w:rPr>
                <w:noProof/>
                <w:lang w:eastAsia="ko-KR"/>
              </w:rPr>
              <w:t>PUCCH spatial relation Activation/Deactivation</w:t>
            </w:r>
          </w:p>
        </w:tc>
      </w:tr>
      <w:tr w:rsidR="00CD01F0" w:rsidRPr="00447D7D" w14:paraId="029DF934" w14:textId="77777777" w:rsidTr="008A0A06">
        <w:trPr>
          <w:jc w:val="center"/>
        </w:trPr>
        <w:tc>
          <w:tcPr>
            <w:tcW w:w="1701" w:type="dxa"/>
          </w:tcPr>
          <w:p w14:paraId="66B78E9E" w14:textId="77777777" w:rsidR="00CD01F0" w:rsidRPr="00447D7D" w:rsidRDefault="00CD01F0" w:rsidP="008A0A06">
            <w:pPr>
              <w:pStyle w:val="TAC"/>
              <w:rPr>
                <w:noProof/>
                <w:lang w:eastAsia="ko-KR"/>
              </w:rPr>
            </w:pPr>
            <w:r w:rsidRPr="00447D7D">
              <w:rPr>
                <w:noProof/>
                <w:lang w:eastAsia="ko-KR"/>
              </w:rPr>
              <w:t>50</w:t>
            </w:r>
          </w:p>
        </w:tc>
        <w:tc>
          <w:tcPr>
            <w:tcW w:w="5670" w:type="dxa"/>
          </w:tcPr>
          <w:p w14:paraId="2AE7330B" w14:textId="77777777" w:rsidR="00CD01F0" w:rsidRPr="00447D7D" w:rsidRDefault="00CD01F0" w:rsidP="008A0A06">
            <w:pPr>
              <w:pStyle w:val="TAL"/>
              <w:rPr>
                <w:noProof/>
                <w:lang w:eastAsia="ko-KR"/>
              </w:rPr>
            </w:pPr>
            <w:r w:rsidRPr="00447D7D">
              <w:rPr>
                <w:lang w:eastAsia="ko-KR"/>
              </w:rPr>
              <w:t xml:space="preserve">SP SRS Activation/Deactivation </w:t>
            </w:r>
          </w:p>
        </w:tc>
      </w:tr>
      <w:tr w:rsidR="00CD01F0" w:rsidRPr="00447D7D" w14:paraId="2ABB9FE0" w14:textId="77777777" w:rsidTr="008A0A06">
        <w:trPr>
          <w:jc w:val="center"/>
        </w:trPr>
        <w:tc>
          <w:tcPr>
            <w:tcW w:w="1701" w:type="dxa"/>
          </w:tcPr>
          <w:p w14:paraId="016DE8F5" w14:textId="77777777" w:rsidR="00CD01F0" w:rsidRPr="00447D7D" w:rsidRDefault="00CD01F0" w:rsidP="008A0A06">
            <w:pPr>
              <w:pStyle w:val="TAC"/>
              <w:rPr>
                <w:noProof/>
                <w:lang w:eastAsia="ko-KR"/>
              </w:rPr>
            </w:pPr>
            <w:r w:rsidRPr="00447D7D">
              <w:rPr>
                <w:noProof/>
                <w:lang w:eastAsia="ko-KR"/>
              </w:rPr>
              <w:t>51</w:t>
            </w:r>
          </w:p>
        </w:tc>
        <w:tc>
          <w:tcPr>
            <w:tcW w:w="5670" w:type="dxa"/>
          </w:tcPr>
          <w:p w14:paraId="708EA0CC" w14:textId="77777777" w:rsidR="00CD01F0" w:rsidRPr="00447D7D" w:rsidRDefault="00CD01F0" w:rsidP="008A0A06">
            <w:pPr>
              <w:pStyle w:val="TAL"/>
              <w:rPr>
                <w:noProof/>
                <w:lang w:eastAsia="ko-KR"/>
              </w:rPr>
            </w:pPr>
            <w:r w:rsidRPr="00447D7D">
              <w:rPr>
                <w:lang w:eastAsia="ko-KR"/>
              </w:rPr>
              <w:t>SP CSI reporting on PUCCH Activation/Deactivation</w:t>
            </w:r>
          </w:p>
        </w:tc>
      </w:tr>
      <w:tr w:rsidR="00CD01F0" w:rsidRPr="00447D7D" w14:paraId="76C9E324" w14:textId="77777777" w:rsidTr="008A0A06">
        <w:trPr>
          <w:jc w:val="center"/>
        </w:trPr>
        <w:tc>
          <w:tcPr>
            <w:tcW w:w="1701" w:type="dxa"/>
          </w:tcPr>
          <w:p w14:paraId="7AF11F13" w14:textId="77777777" w:rsidR="00CD01F0" w:rsidRPr="00447D7D" w:rsidRDefault="00CD01F0" w:rsidP="008A0A06">
            <w:pPr>
              <w:pStyle w:val="TAC"/>
              <w:rPr>
                <w:noProof/>
                <w:lang w:eastAsia="ko-KR"/>
              </w:rPr>
            </w:pPr>
            <w:r w:rsidRPr="00447D7D">
              <w:rPr>
                <w:noProof/>
                <w:lang w:eastAsia="ko-KR"/>
              </w:rPr>
              <w:t>52</w:t>
            </w:r>
          </w:p>
        </w:tc>
        <w:tc>
          <w:tcPr>
            <w:tcW w:w="5670" w:type="dxa"/>
          </w:tcPr>
          <w:p w14:paraId="0F421FC8" w14:textId="77777777" w:rsidR="00CD01F0" w:rsidRPr="00447D7D" w:rsidRDefault="00CD01F0" w:rsidP="008A0A06">
            <w:pPr>
              <w:pStyle w:val="TAL"/>
              <w:rPr>
                <w:noProof/>
                <w:lang w:eastAsia="ko-KR"/>
              </w:rPr>
            </w:pPr>
            <w:r w:rsidRPr="00447D7D">
              <w:rPr>
                <w:lang w:eastAsia="ko-KR"/>
              </w:rPr>
              <w:t>TCI State Indication for UE-specific PDCCH</w:t>
            </w:r>
          </w:p>
        </w:tc>
      </w:tr>
      <w:tr w:rsidR="00CD01F0" w:rsidRPr="00447D7D" w14:paraId="0C4B1691" w14:textId="77777777" w:rsidTr="008A0A06">
        <w:trPr>
          <w:jc w:val="center"/>
        </w:trPr>
        <w:tc>
          <w:tcPr>
            <w:tcW w:w="1701" w:type="dxa"/>
          </w:tcPr>
          <w:p w14:paraId="3A1BD1B7" w14:textId="77777777" w:rsidR="00CD01F0" w:rsidRPr="00447D7D" w:rsidRDefault="00CD01F0" w:rsidP="008A0A06">
            <w:pPr>
              <w:pStyle w:val="TAC"/>
              <w:rPr>
                <w:noProof/>
                <w:lang w:eastAsia="ko-KR"/>
              </w:rPr>
            </w:pPr>
            <w:r w:rsidRPr="00447D7D">
              <w:rPr>
                <w:noProof/>
                <w:lang w:eastAsia="ko-KR"/>
              </w:rPr>
              <w:t>53</w:t>
            </w:r>
          </w:p>
        </w:tc>
        <w:tc>
          <w:tcPr>
            <w:tcW w:w="5670" w:type="dxa"/>
          </w:tcPr>
          <w:p w14:paraId="58493A36" w14:textId="77777777" w:rsidR="00CD01F0" w:rsidRPr="00447D7D" w:rsidRDefault="00CD01F0" w:rsidP="008A0A06">
            <w:pPr>
              <w:pStyle w:val="TAL"/>
              <w:rPr>
                <w:noProof/>
                <w:lang w:eastAsia="ko-KR"/>
              </w:rPr>
            </w:pPr>
            <w:r w:rsidRPr="00447D7D">
              <w:rPr>
                <w:lang w:eastAsia="ko-KR"/>
              </w:rPr>
              <w:t>TCI States Activation/Deactivation for UE-specific PDSCH</w:t>
            </w:r>
          </w:p>
        </w:tc>
      </w:tr>
      <w:tr w:rsidR="00CD01F0" w:rsidRPr="00447D7D" w14:paraId="4CCA9897" w14:textId="77777777" w:rsidTr="008A0A06">
        <w:trPr>
          <w:jc w:val="center"/>
        </w:trPr>
        <w:tc>
          <w:tcPr>
            <w:tcW w:w="1701" w:type="dxa"/>
          </w:tcPr>
          <w:p w14:paraId="37AD7033" w14:textId="77777777" w:rsidR="00CD01F0" w:rsidRPr="00447D7D" w:rsidRDefault="00CD01F0" w:rsidP="008A0A06">
            <w:pPr>
              <w:pStyle w:val="TAC"/>
              <w:rPr>
                <w:noProof/>
                <w:lang w:eastAsia="ko-KR"/>
              </w:rPr>
            </w:pPr>
            <w:r w:rsidRPr="00447D7D">
              <w:rPr>
                <w:noProof/>
                <w:lang w:eastAsia="ko-KR"/>
              </w:rPr>
              <w:t>54</w:t>
            </w:r>
          </w:p>
        </w:tc>
        <w:tc>
          <w:tcPr>
            <w:tcW w:w="5670" w:type="dxa"/>
          </w:tcPr>
          <w:p w14:paraId="13B61EDC" w14:textId="77777777" w:rsidR="00CD01F0" w:rsidRPr="00447D7D" w:rsidRDefault="00CD01F0" w:rsidP="008A0A06">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CD01F0" w:rsidRPr="00447D7D" w14:paraId="7369D60E" w14:textId="77777777" w:rsidTr="008A0A06">
        <w:trPr>
          <w:jc w:val="center"/>
        </w:trPr>
        <w:tc>
          <w:tcPr>
            <w:tcW w:w="1701" w:type="dxa"/>
          </w:tcPr>
          <w:p w14:paraId="134CBB50" w14:textId="77777777" w:rsidR="00CD01F0" w:rsidRPr="00447D7D" w:rsidRDefault="00CD01F0" w:rsidP="008A0A06">
            <w:pPr>
              <w:pStyle w:val="TAC"/>
              <w:rPr>
                <w:noProof/>
                <w:lang w:eastAsia="ko-KR"/>
              </w:rPr>
            </w:pPr>
            <w:r w:rsidRPr="00447D7D">
              <w:rPr>
                <w:noProof/>
                <w:lang w:eastAsia="ko-KR"/>
              </w:rPr>
              <w:t>55</w:t>
            </w:r>
          </w:p>
        </w:tc>
        <w:tc>
          <w:tcPr>
            <w:tcW w:w="5670" w:type="dxa"/>
          </w:tcPr>
          <w:p w14:paraId="01BAB978" w14:textId="77777777" w:rsidR="00CD01F0" w:rsidRPr="00447D7D" w:rsidRDefault="00CD01F0" w:rsidP="008A0A06">
            <w:pPr>
              <w:pStyle w:val="TAL"/>
              <w:rPr>
                <w:noProof/>
                <w:lang w:eastAsia="ko-KR"/>
              </w:rPr>
            </w:pPr>
            <w:r w:rsidRPr="00447D7D">
              <w:rPr>
                <w:lang w:eastAsia="ko-KR"/>
              </w:rPr>
              <w:t>SP CSI-RS/CSI-IM Resource Set Activation/Deactivation</w:t>
            </w:r>
          </w:p>
        </w:tc>
      </w:tr>
      <w:tr w:rsidR="00CD01F0" w:rsidRPr="00447D7D" w14:paraId="3EF6A255" w14:textId="77777777" w:rsidTr="008A0A06">
        <w:trPr>
          <w:jc w:val="center"/>
        </w:trPr>
        <w:tc>
          <w:tcPr>
            <w:tcW w:w="1701" w:type="dxa"/>
          </w:tcPr>
          <w:p w14:paraId="3E45D066" w14:textId="77777777" w:rsidR="00CD01F0" w:rsidRPr="00447D7D" w:rsidRDefault="00CD01F0" w:rsidP="008A0A06">
            <w:pPr>
              <w:pStyle w:val="TAC"/>
              <w:rPr>
                <w:noProof/>
                <w:lang w:eastAsia="ko-KR"/>
              </w:rPr>
            </w:pPr>
            <w:r w:rsidRPr="00447D7D">
              <w:rPr>
                <w:noProof/>
                <w:lang w:eastAsia="ko-KR"/>
              </w:rPr>
              <w:t>56</w:t>
            </w:r>
          </w:p>
        </w:tc>
        <w:tc>
          <w:tcPr>
            <w:tcW w:w="5670" w:type="dxa"/>
          </w:tcPr>
          <w:p w14:paraId="1758A675" w14:textId="77777777" w:rsidR="00CD01F0" w:rsidRPr="00447D7D" w:rsidRDefault="00CD01F0" w:rsidP="008A0A06">
            <w:pPr>
              <w:pStyle w:val="TAL"/>
              <w:rPr>
                <w:noProof/>
                <w:lang w:eastAsia="ko-KR"/>
              </w:rPr>
            </w:pPr>
            <w:r w:rsidRPr="00447D7D">
              <w:rPr>
                <w:noProof/>
                <w:lang w:eastAsia="ko-KR"/>
              </w:rPr>
              <w:t>Duplication Activation/Deactivation</w:t>
            </w:r>
          </w:p>
        </w:tc>
      </w:tr>
      <w:tr w:rsidR="00CD01F0" w:rsidRPr="00447D7D" w14:paraId="5A8CD766" w14:textId="77777777" w:rsidTr="008A0A06">
        <w:trPr>
          <w:jc w:val="center"/>
        </w:trPr>
        <w:tc>
          <w:tcPr>
            <w:tcW w:w="1701" w:type="dxa"/>
          </w:tcPr>
          <w:p w14:paraId="16BE69D4" w14:textId="77777777" w:rsidR="00CD01F0" w:rsidRPr="00447D7D" w:rsidRDefault="00CD01F0" w:rsidP="008A0A06">
            <w:pPr>
              <w:pStyle w:val="TAC"/>
              <w:rPr>
                <w:noProof/>
                <w:lang w:eastAsia="ko-KR"/>
              </w:rPr>
            </w:pPr>
            <w:r w:rsidRPr="00447D7D">
              <w:rPr>
                <w:noProof/>
                <w:lang w:eastAsia="ko-KR"/>
              </w:rPr>
              <w:t>57</w:t>
            </w:r>
          </w:p>
        </w:tc>
        <w:tc>
          <w:tcPr>
            <w:tcW w:w="5670" w:type="dxa"/>
          </w:tcPr>
          <w:p w14:paraId="21EEA06A" w14:textId="77777777" w:rsidR="00CD01F0" w:rsidRPr="00447D7D" w:rsidRDefault="00CD01F0" w:rsidP="008A0A06">
            <w:pPr>
              <w:pStyle w:val="TAL"/>
              <w:rPr>
                <w:noProof/>
                <w:lang w:eastAsia="ko-KR"/>
              </w:rPr>
            </w:pPr>
            <w:r w:rsidRPr="00447D7D">
              <w:rPr>
                <w:noProof/>
                <w:lang w:eastAsia="ko-KR"/>
              </w:rPr>
              <w:t>SCell Activation/Deactivation (four octets)</w:t>
            </w:r>
          </w:p>
        </w:tc>
      </w:tr>
      <w:tr w:rsidR="00CD01F0" w:rsidRPr="00447D7D" w14:paraId="16C163F5" w14:textId="77777777" w:rsidTr="008A0A06">
        <w:trPr>
          <w:jc w:val="center"/>
        </w:trPr>
        <w:tc>
          <w:tcPr>
            <w:tcW w:w="1701" w:type="dxa"/>
          </w:tcPr>
          <w:p w14:paraId="68305C8A" w14:textId="77777777" w:rsidR="00CD01F0" w:rsidRPr="00447D7D" w:rsidRDefault="00CD01F0" w:rsidP="008A0A06">
            <w:pPr>
              <w:pStyle w:val="TAC"/>
              <w:rPr>
                <w:noProof/>
                <w:lang w:eastAsia="ko-KR"/>
              </w:rPr>
            </w:pPr>
            <w:r w:rsidRPr="00447D7D">
              <w:rPr>
                <w:noProof/>
                <w:lang w:eastAsia="ko-KR"/>
              </w:rPr>
              <w:t>58</w:t>
            </w:r>
          </w:p>
        </w:tc>
        <w:tc>
          <w:tcPr>
            <w:tcW w:w="5670" w:type="dxa"/>
          </w:tcPr>
          <w:p w14:paraId="225AF6F9" w14:textId="77777777" w:rsidR="00CD01F0" w:rsidRPr="00447D7D" w:rsidRDefault="00CD01F0" w:rsidP="008A0A06">
            <w:pPr>
              <w:pStyle w:val="TAL"/>
              <w:rPr>
                <w:noProof/>
                <w:lang w:eastAsia="ko-KR"/>
              </w:rPr>
            </w:pPr>
            <w:r w:rsidRPr="00447D7D">
              <w:rPr>
                <w:noProof/>
                <w:lang w:eastAsia="ko-KR"/>
              </w:rPr>
              <w:t>SCell Activation/Deactivation (one octet)</w:t>
            </w:r>
          </w:p>
        </w:tc>
      </w:tr>
      <w:tr w:rsidR="00CD01F0" w:rsidRPr="00447D7D" w14:paraId="218052BF" w14:textId="77777777" w:rsidTr="008A0A06">
        <w:trPr>
          <w:jc w:val="center"/>
        </w:trPr>
        <w:tc>
          <w:tcPr>
            <w:tcW w:w="1701" w:type="dxa"/>
          </w:tcPr>
          <w:p w14:paraId="14247C02" w14:textId="77777777" w:rsidR="00CD01F0" w:rsidRPr="00447D7D" w:rsidRDefault="00CD01F0" w:rsidP="008A0A06">
            <w:pPr>
              <w:pStyle w:val="TAC"/>
              <w:rPr>
                <w:noProof/>
                <w:lang w:eastAsia="ko-KR"/>
              </w:rPr>
            </w:pPr>
            <w:r w:rsidRPr="00447D7D">
              <w:rPr>
                <w:noProof/>
                <w:lang w:eastAsia="ko-KR"/>
              </w:rPr>
              <w:t>59</w:t>
            </w:r>
          </w:p>
        </w:tc>
        <w:tc>
          <w:tcPr>
            <w:tcW w:w="5670" w:type="dxa"/>
          </w:tcPr>
          <w:p w14:paraId="56B60F93" w14:textId="77777777" w:rsidR="00CD01F0" w:rsidRPr="00447D7D" w:rsidRDefault="00CD01F0" w:rsidP="008A0A06">
            <w:pPr>
              <w:pStyle w:val="TAL"/>
              <w:rPr>
                <w:noProof/>
                <w:lang w:eastAsia="ko-KR"/>
              </w:rPr>
            </w:pPr>
            <w:r w:rsidRPr="00447D7D">
              <w:rPr>
                <w:noProof/>
                <w:lang w:eastAsia="ko-KR"/>
              </w:rPr>
              <w:t>Long DRX Command</w:t>
            </w:r>
          </w:p>
        </w:tc>
      </w:tr>
      <w:tr w:rsidR="00CD01F0" w:rsidRPr="00447D7D" w14:paraId="54A30CC1" w14:textId="77777777" w:rsidTr="008A0A06">
        <w:trPr>
          <w:jc w:val="center"/>
        </w:trPr>
        <w:tc>
          <w:tcPr>
            <w:tcW w:w="1701" w:type="dxa"/>
          </w:tcPr>
          <w:p w14:paraId="52F322C8" w14:textId="77777777" w:rsidR="00CD01F0" w:rsidRPr="00447D7D" w:rsidRDefault="00CD01F0" w:rsidP="008A0A06">
            <w:pPr>
              <w:pStyle w:val="TAC"/>
              <w:rPr>
                <w:noProof/>
                <w:lang w:eastAsia="ko-KR"/>
              </w:rPr>
            </w:pPr>
            <w:r w:rsidRPr="00447D7D">
              <w:rPr>
                <w:noProof/>
                <w:lang w:eastAsia="ko-KR"/>
              </w:rPr>
              <w:t>60</w:t>
            </w:r>
          </w:p>
        </w:tc>
        <w:tc>
          <w:tcPr>
            <w:tcW w:w="5670" w:type="dxa"/>
          </w:tcPr>
          <w:p w14:paraId="548A31BD" w14:textId="77777777" w:rsidR="00CD01F0" w:rsidRPr="00447D7D" w:rsidRDefault="00CD01F0" w:rsidP="008A0A06">
            <w:pPr>
              <w:pStyle w:val="TAL"/>
              <w:rPr>
                <w:noProof/>
                <w:lang w:eastAsia="ko-KR"/>
              </w:rPr>
            </w:pPr>
            <w:r w:rsidRPr="00447D7D">
              <w:rPr>
                <w:noProof/>
                <w:lang w:eastAsia="ko-KR"/>
              </w:rPr>
              <w:t>DRX Command</w:t>
            </w:r>
          </w:p>
        </w:tc>
      </w:tr>
      <w:tr w:rsidR="00CD01F0" w:rsidRPr="00447D7D" w14:paraId="44649F36" w14:textId="77777777" w:rsidTr="008A0A06">
        <w:trPr>
          <w:jc w:val="center"/>
        </w:trPr>
        <w:tc>
          <w:tcPr>
            <w:tcW w:w="1701" w:type="dxa"/>
          </w:tcPr>
          <w:p w14:paraId="0E2D33F0" w14:textId="77777777" w:rsidR="00CD01F0" w:rsidRPr="00447D7D" w:rsidRDefault="00CD01F0" w:rsidP="008A0A06">
            <w:pPr>
              <w:pStyle w:val="TAC"/>
              <w:rPr>
                <w:noProof/>
                <w:lang w:eastAsia="ko-KR"/>
              </w:rPr>
            </w:pPr>
            <w:r w:rsidRPr="00447D7D">
              <w:rPr>
                <w:noProof/>
                <w:lang w:eastAsia="ko-KR"/>
              </w:rPr>
              <w:t>61</w:t>
            </w:r>
          </w:p>
        </w:tc>
        <w:tc>
          <w:tcPr>
            <w:tcW w:w="5670" w:type="dxa"/>
          </w:tcPr>
          <w:p w14:paraId="772E4045" w14:textId="77777777" w:rsidR="00CD01F0" w:rsidRPr="00447D7D" w:rsidRDefault="00CD01F0" w:rsidP="008A0A06">
            <w:pPr>
              <w:pStyle w:val="TAL"/>
              <w:rPr>
                <w:noProof/>
                <w:lang w:eastAsia="ko-KR"/>
              </w:rPr>
            </w:pPr>
            <w:r w:rsidRPr="00447D7D">
              <w:rPr>
                <w:noProof/>
                <w:lang w:eastAsia="ko-KR"/>
              </w:rPr>
              <w:t>Timing Advance Command</w:t>
            </w:r>
          </w:p>
        </w:tc>
      </w:tr>
      <w:tr w:rsidR="00CD01F0" w:rsidRPr="00447D7D" w14:paraId="7810B754" w14:textId="77777777" w:rsidTr="008A0A06">
        <w:trPr>
          <w:jc w:val="center"/>
        </w:trPr>
        <w:tc>
          <w:tcPr>
            <w:tcW w:w="1701" w:type="dxa"/>
          </w:tcPr>
          <w:p w14:paraId="633CB61A" w14:textId="77777777" w:rsidR="00CD01F0" w:rsidRPr="00447D7D" w:rsidRDefault="00CD01F0" w:rsidP="008A0A06">
            <w:pPr>
              <w:pStyle w:val="TAC"/>
              <w:rPr>
                <w:noProof/>
                <w:lang w:eastAsia="ko-KR"/>
              </w:rPr>
            </w:pPr>
            <w:r w:rsidRPr="00447D7D">
              <w:rPr>
                <w:noProof/>
                <w:lang w:eastAsia="ko-KR"/>
              </w:rPr>
              <w:t>62</w:t>
            </w:r>
          </w:p>
        </w:tc>
        <w:tc>
          <w:tcPr>
            <w:tcW w:w="5670" w:type="dxa"/>
          </w:tcPr>
          <w:p w14:paraId="2B22FB55" w14:textId="77777777" w:rsidR="00CD01F0" w:rsidRPr="00447D7D" w:rsidRDefault="00CD01F0" w:rsidP="008A0A06">
            <w:pPr>
              <w:pStyle w:val="TAL"/>
              <w:rPr>
                <w:noProof/>
                <w:lang w:eastAsia="ko-KR"/>
              </w:rPr>
            </w:pPr>
            <w:r w:rsidRPr="00447D7D">
              <w:rPr>
                <w:noProof/>
                <w:lang w:eastAsia="ko-KR"/>
              </w:rPr>
              <w:t>UE Contention Resolution Identity</w:t>
            </w:r>
          </w:p>
        </w:tc>
      </w:tr>
      <w:tr w:rsidR="00CD01F0" w:rsidRPr="00447D7D" w14:paraId="666A7101" w14:textId="77777777" w:rsidTr="008A0A06">
        <w:trPr>
          <w:jc w:val="center"/>
        </w:trPr>
        <w:tc>
          <w:tcPr>
            <w:tcW w:w="1701" w:type="dxa"/>
          </w:tcPr>
          <w:p w14:paraId="34560E59" w14:textId="77777777" w:rsidR="00CD01F0" w:rsidRPr="00447D7D" w:rsidRDefault="00CD01F0" w:rsidP="008A0A06">
            <w:pPr>
              <w:pStyle w:val="TAC"/>
              <w:rPr>
                <w:noProof/>
                <w:lang w:eastAsia="ko-KR"/>
              </w:rPr>
            </w:pPr>
            <w:r w:rsidRPr="00447D7D">
              <w:rPr>
                <w:noProof/>
                <w:lang w:eastAsia="ko-KR"/>
              </w:rPr>
              <w:t>63</w:t>
            </w:r>
          </w:p>
        </w:tc>
        <w:tc>
          <w:tcPr>
            <w:tcW w:w="5670" w:type="dxa"/>
          </w:tcPr>
          <w:p w14:paraId="6471377C" w14:textId="77777777" w:rsidR="00CD01F0" w:rsidRPr="00447D7D" w:rsidRDefault="00CD01F0" w:rsidP="008A0A06">
            <w:pPr>
              <w:pStyle w:val="TAL"/>
              <w:rPr>
                <w:noProof/>
                <w:lang w:eastAsia="ko-KR"/>
              </w:rPr>
            </w:pPr>
            <w:r w:rsidRPr="00447D7D">
              <w:rPr>
                <w:noProof/>
                <w:lang w:eastAsia="ko-KR"/>
              </w:rPr>
              <w:t>Padding</w:t>
            </w:r>
          </w:p>
        </w:tc>
      </w:tr>
    </w:tbl>
    <w:p w14:paraId="1C7E0EDA" w14:textId="77777777" w:rsidR="00CD01F0" w:rsidRPr="00447D7D" w:rsidRDefault="00CD01F0" w:rsidP="00CD01F0">
      <w:pPr>
        <w:rPr>
          <w:noProof/>
          <w:lang w:eastAsia="ko-KR"/>
        </w:rPr>
      </w:pPr>
    </w:p>
    <w:p w14:paraId="2B0C92B8" w14:textId="77777777" w:rsidR="00CD01F0" w:rsidRPr="00447D7D" w:rsidRDefault="00CD01F0" w:rsidP="00CD01F0">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35E21E2A"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1C65684D" w14:textId="77777777" w:rsidR="00CD01F0" w:rsidRPr="00447D7D" w:rsidRDefault="00CD01F0" w:rsidP="008A0A06">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95F0213" w14:textId="77777777" w:rsidR="00CD01F0" w:rsidRPr="00447D7D" w:rsidRDefault="00CD01F0" w:rsidP="008A0A06">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CDF8445"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174210E6"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3EABF598" w14:textId="77777777" w:rsidR="00CD01F0" w:rsidRPr="00447D7D" w:rsidRDefault="00CD01F0" w:rsidP="008A0A06">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F994DE" w14:textId="77777777" w:rsidR="00CD01F0" w:rsidRPr="00447D7D" w:rsidRDefault="00CD01F0" w:rsidP="008A0A06">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2D101E2" w14:textId="77777777" w:rsidR="00CD01F0" w:rsidRPr="00447D7D" w:rsidRDefault="00CD01F0" w:rsidP="008A0A06">
            <w:pPr>
              <w:pStyle w:val="TAL"/>
              <w:rPr>
                <w:noProof/>
                <w:lang w:eastAsia="ko-KR"/>
              </w:rPr>
            </w:pPr>
            <w:r w:rsidRPr="00447D7D">
              <w:rPr>
                <w:noProof/>
                <w:lang w:eastAsia="ko-KR"/>
              </w:rPr>
              <w:t>Identity of the logical channel</w:t>
            </w:r>
          </w:p>
        </w:tc>
      </w:tr>
    </w:tbl>
    <w:p w14:paraId="5C8EFA34" w14:textId="77777777" w:rsidR="00CD01F0" w:rsidRPr="00447D7D" w:rsidRDefault="00CD01F0" w:rsidP="00CD01F0">
      <w:pPr>
        <w:rPr>
          <w:noProof/>
          <w:lang w:eastAsia="ko-KR"/>
        </w:rPr>
      </w:pPr>
    </w:p>
    <w:p w14:paraId="742194FF" w14:textId="77777777" w:rsidR="00CD01F0" w:rsidRPr="00447D7D" w:rsidRDefault="00CD01F0" w:rsidP="00CD01F0">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75AC2F5E" w14:textId="77777777" w:rsidTr="008A0A06">
        <w:trPr>
          <w:jc w:val="center"/>
        </w:trPr>
        <w:tc>
          <w:tcPr>
            <w:tcW w:w="1701" w:type="dxa"/>
          </w:tcPr>
          <w:p w14:paraId="475E015C" w14:textId="77777777" w:rsidR="00CD01F0" w:rsidRPr="00447D7D" w:rsidRDefault="00CD01F0" w:rsidP="008A0A06">
            <w:pPr>
              <w:pStyle w:val="TAH"/>
              <w:rPr>
                <w:noProof/>
                <w:lang w:eastAsia="ko-KR"/>
              </w:rPr>
            </w:pPr>
            <w:r w:rsidRPr="00447D7D">
              <w:rPr>
                <w:noProof/>
                <w:lang w:eastAsia="ko-KR"/>
              </w:rPr>
              <w:t>Codepoint</w:t>
            </w:r>
          </w:p>
        </w:tc>
        <w:tc>
          <w:tcPr>
            <w:tcW w:w="1701" w:type="dxa"/>
          </w:tcPr>
          <w:p w14:paraId="7C66F0AC" w14:textId="77777777" w:rsidR="00CD01F0" w:rsidRPr="00447D7D" w:rsidRDefault="00CD01F0" w:rsidP="008A0A06">
            <w:pPr>
              <w:pStyle w:val="TAH"/>
              <w:rPr>
                <w:noProof/>
                <w:lang w:eastAsia="ko-KR"/>
              </w:rPr>
            </w:pPr>
            <w:r w:rsidRPr="00447D7D">
              <w:rPr>
                <w:noProof/>
                <w:lang w:eastAsia="ko-KR"/>
              </w:rPr>
              <w:t>Index</w:t>
            </w:r>
          </w:p>
        </w:tc>
        <w:tc>
          <w:tcPr>
            <w:tcW w:w="3969" w:type="dxa"/>
          </w:tcPr>
          <w:p w14:paraId="142BF6EA"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71D9E12E" w14:textId="77777777" w:rsidTr="008A0A06">
        <w:tblPrEx>
          <w:tblLook w:val="04A0" w:firstRow="1" w:lastRow="0" w:firstColumn="1" w:lastColumn="0" w:noHBand="0" w:noVBand="1"/>
        </w:tblPrEx>
        <w:trPr>
          <w:jc w:val="center"/>
        </w:trPr>
        <w:tc>
          <w:tcPr>
            <w:tcW w:w="1701" w:type="dxa"/>
          </w:tcPr>
          <w:p w14:paraId="69A22A79" w14:textId="77777777" w:rsidR="00CD01F0" w:rsidRPr="00447D7D" w:rsidRDefault="00CD01F0" w:rsidP="008A0A06">
            <w:pPr>
              <w:pStyle w:val="TAC"/>
              <w:rPr>
                <w:lang w:eastAsia="ko-KR"/>
              </w:rPr>
            </w:pPr>
            <w:r w:rsidRPr="00447D7D">
              <w:rPr>
                <w:lang w:eastAsia="ko-KR"/>
              </w:rPr>
              <w:t>0 to 244</w:t>
            </w:r>
          </w:p>
        </w:tc>
        <w:tc>
          <w:tcPr>
            <w:tcW w:w="1701" w:type="dxa"/>
          </w:tcPr>
          <w:p w14:paraId="0D445195" w14:textId="77777777" w:rsidR="00CD01F0" w:rsidRPr="00447D7D" w:rsidRDefault="00CD01F0" w:rsidP="008A0A06">
            <w:pPr>
              <w:pStyle w:val="TAC"/>
              <w:rPr>
                <w:lang w:eastAsia="ko-KR"/>
              </w:rPr>
            </w:pPr>
            <w:r w:rsidRPr="00447D7D">
              <w:rPr>
                <w:lang w:eastAsia="ko-KR"/>
              </w:rPr>
              <w:t>64 to 308</w:t>
            </w:r>
          </w:p>
        </w:tc>
        <w:tc>
          <w:tcPr>
            <w:tcW w:w="3969" w:type="dxa"/>
          </w:tcPr>
          <w:p w14:paraId="10FA6AA4" w14:textId="77777777" w:rsidR="00CD01F0" w:rsidRPr="00447D7D" w:rsidRDefault="00CD01F0" w:rsidP="008A0A06">
            <w:pPr>
              <w:pStyle w:val="TAL"/>
            </w:pPr>
            <w:r w:rsidRPr="00447D7D">
              <w:t>Reserved</w:t>
            </w:r>
          </w:p>
        </w:tc>
      </w:tr>
      <w:tr w:rsidR="00CD01F0" w:rsidRPr="00447D7D" w14:paraId="0214FA19" w14:textId="77777777" w:rsidTr="008A0A06">
        <w:tblPrEx>
          <w:tblLook w:val="04A0" w:firstRow="1" w:lastRow="0" w:firstColumn="1" w:lastColumn="0" w:noHBand="0" w:noVBand="1"/>
        </w:tblPrEx>
        <w:trPr>
          <w:jc w:val="center"/>
        </w:trPr>
        <w:tc>
          <w:tcPr>
            <w:tcW w:w="1701" w:type="dxa"/>
          </w:tcPr>
          <w:p w14:paraId="4EA0861D" w14:textId="77777777" w:rsidR="00CD01F0" w:rsidRPr="00447D7D" w:rsidRDefault="00CD01F0" w:rsidP="008A0A06">
            <w:pPr>
              <w:pStyle w:val="TAC"/>
              <w:rPr>
                <w:lang w:eastAsia="ko-KR"/>
              </w:rPr>
            </w:pPr>
            <w:r w:rsidRPr="00447D7D">
              <w:rPr>
                <w:lang w:eastAsia="ko-KR"/>
              </w:rPr>
              <w:t>245</w:t>
            </w:r>
          </w:p>
        </w:tc>
        <w:tc>
          <w:tcPr>
            <w:tcW w:w="1701" w:type="dxa"/>
          </w:tcPr>
          <w:p w14:paraId="7F45EFA8" w14:textId="77777777" w:rsidR="00CD01F0" w:rsidRPr="00447D7D" w:rsidRDefault="00CD01F0" w:rsidP="008A0A06">
            <w:pPr>
              <w:pStyle w:val="TAC"/>
              <w:rPr>
                <w:lang w:eastAsia="ko-KR"/>
              </w:rPr>
            </w:pPr>
            <w:r w:rsidRPr="00447D7D">
              <w:rPr>
                <w:lang w:eastAsia="ko-KR"/>
              </w:rPr>
              <w:t>309</w:t>
            </w:r>
          </w:p>
        </w:tc>
        <w:tc>
          <w:tcPr>
            <w:tcW w:w="3969" w:type="dxa"/>
          </w:tcPr>
          <w:p w14:paraId="3907FA2A" w14:textId="77777777" w:rsidR="00CD01F0" w:rsidRPr="00447D7D" w:rsidRDefault="00CD01F0" w:rsidP="008A0A06">
            <w:pPr>
              <w:pStyle w:val="TAL"/>
              <w:rPr>
                <w:lang w:eastAsia="ko-KR"/>
              </w:rPr>
            </w:pPr>
            <w:r w:rsidRPr="00447D7D">
              <w:t>Serving Cell Set based SRS Spatial Relation Indication</w:t>
            </w:r>
          </w:p>
        </w:tc>
      </w:tr>
      <w:tr w:rsidR="00CD01F0" w:rsidRPr="00447D7D" w14:paraId="1711382B" w14:textId="77777777" w:rsidTr="008A0A06">
        <w:tblPrEx>
          <w:tblLook w:val="04A0" w:firstRow="1" w:lastRow="0" w:firstColumn="1" w:lastColumn="0" w:noHBand="0" w:noVBand="1"/>
        </w:tblPrEx>
        <w:trPr>
          <w:jc w:val="center"/>
        </w:trPr>
        <w:tc>
          <w:tcPr>
            <w:tcW w:w="1701" w:type="dxa"/>
          </w:tcPr>
          <w:p w14:paraId="79CB4694" w14:textId="77777777" w:rsidR="00CD01F0" w:rsidRPr="00447D7D" w:rsidRDefault="00CD01F0" w:rsidP="008A0A06">
            <w:pPr>
              <w:pStyle w:val="TAC"/>
              <w:rPr>
                <w:lang w:eastAsia="ko-KR"/>
              </w:rPr>
            </w:pPr>
            <w:r w:rsidRPr="00447D7D">
              <w:rPr>
                <w:lang w:eastAsia="ko-KR"/>
              </w:rPr>
              <w:t>246</w:t>
            </w:r>
          </w:p>
        </w:tc>
        <w:tc>
          <w:tcPr>
            <w:tcW w:w="1701" w:type="dxa"/>
          </w:tcPr>
          <w:p w14:paraId="065F9023" w14:textId="77777777" w:rsidR="00CD01F0" w:rsidRPr="00447D7D" w:rsidRDefault="00CD01F0" w:rsidP="008A0A06">
            <w:pPr>
              <w:pStyle w:val="TAC"/>
              <w:rPr>
                <w:lang w:eastAsia="ko-KR"/>
              </w:rPr>
            </w:pPr>
            <w:r w:rsidRPr="00447D7D">
              <w:rPr>
                <w:lang w:eastAsia="ko-KR"/>
              </w:rPr>
              <w:t>310</w:t>
            </w:r>
          </w:p>
        </w:tc>
        <w:tc>
          <w:tcPr>
            <w:tcW w:w="3969" w:type="dxa"/>
          </w:tcPr>
          <w:p w14:paraId="1B293634" w14:textId="77777777" w:rsidR="00CD01F0" w:rsidRPr="00447D7D" w:rsidRDefault="00CD01F0" w:rsidP="008A0A06">
            <w:pPr>
              <w:pStyle w:val="TAL"/>
              <w:rPr>
                <w:lang w:eastAsia="ko-KR"/>
              </w:rPr>
            </w:pPr>
            <w:r w:rsidRPr="00447D7D">
              <w:t>PUSCH Pathloss Reference RS Update</w:t>
            </w:r>
          </w:p>
        </w:tc>
      </w:tr>
      <w:tr w:rsidR="00CD01F0" w:rsidRPr="00447D7D" w14:paraId="7D8E6755" w14:textId="77777777" w:rsidTr="008A0A06">
        <w:tblPrEx>
          <w:tblLook w:val="04A0" w:firstRow="1" w:lastRow="0" w:firstColumn="1" w:lastColumn="0" w:noHBand="0" w:noVBand="1"/>
        </w:tblPrEx>
        <w:trPr>
          <w:jc w:val="center"/>
        </w:trPr>
        <w:tc>
          <w:tcPr>
            <w:tcW w:w="1701" w:type="dxa"/>
          </w:tcPr>
          <w:p w14:paraId="0AA483D8" w14:textId="77777777" w:rsidR="00CD01F0" w:rsidRPr="00447D7D" w:rsidRDefault="00CD01F0" w:rsidP="008A0A06">
            <w:pPr>
              <w:pStyle w:val="TAC"/>
              <w:rPr>
                <w:lang w:eastAsia="ko-KR"/>
              </w:rPr>
            </w:pPr>
            <w:r w:rsidRPr="00447D7D">
              <w:rPr>
                <w:lang w:eastAsia="ko-KR"/>
              </w:rPr>
              <w:t>247</w:t>
            </w:r>
          </w:p>
        </w:tc>
        <w:tc>
          <w:tcPr>
            <w:tcW w:w="1701" w:type="dxa"/>
          </w:tcPr>
          <w:p w14:paraId="6462AE1D" w14:textId="77777777" w:rsidR="00CD01F0" w:rsidRPr="00447D7D" w:rsidRDefault="00CD01F0" w:rsidP="008A0A06">
            <w:pPr>
              <w:pStyle w:val="TAC"/>
              <w:rPr>
                <w:lang w:eastAsia="ko-KR"/>
              </w:rPr>
            </w:pPr>
            <w:r w:rsidRPr="00447D7D">
              <w:rPr>
                <w:lang w:eastAsia="ko-KR"/>
              </w:rPr>
              <w:t>311</w:t>
            </w:r>
          </w:p>
        </w:tc>
        <w:tc>
          <w:tcPr>
            <w:tcW w:w="3969" w:type="dxa"/>
          </w:tcPr>
          <w:p w14:paraId="38BE74AA" w14:textId="77777777" w:rsidR="00CD01F0" w:rsidRPr="00447D7D" w:rsidRDefault="00CD01F0" w:rsidP="008A0A06">
            <w:pPr>
              <w:pStyle w:val="TAL"/>
              <w:rPr>
                <w:lang w:eastAsia="ko-KR"/>
              </w:rPr>
            </w:pPr>
            <w:r w:rsidRPr="00447D7D">
              <w:t>SRS Pathloss Reference RS Update</w:t>
            </w:r>
          </w:p>
        </w:tc>
      </w:tr>
      <w:tr w:rsidR="00CD01F0" w:rsidRPr="00447D7D" w14:paraId="5B525C6D" w14:textId="77777777" w:rsidTr="008A0A06">
        <w:tblPrEx>
          <w:tblLook w:val="04A0" w:firstRow="1" w:lastRow="0" w:firstColumn="1" w:lastColumn="0" w:noHBand="0" w:noVBand="1"/>
        </w:tblPrEx>
        <w:trPr>
          <w:jc w:val="center"/>
        </w:trPr>
        <w:tc>
          <w:tcPr>
            <w:tcW w:w="1701" w:type="dxa"/>
          </w:tcPr>
          <w:p w14:paraId="5B1F3651" w14:textId="77777777" w:rsidR="00CD01F0" w:rsidRPr="00447D7D" w:rsidRDefault="00CD01F0" w:rsidP="008A0A06">
            <w:pPr>
              <w:pStyle w:val="TAC"/>
              <w:rPr>
                <w:lang w:eastAsia="ko-KR"/>
              </w:rPr>
            </w:pPr>
            <w:r w:rsidRPr="00447D7D">
              <w:rPr>
                <w:lang w:eastAsia="ko-KR"/>
              </w:rPr>
              <w:t>248</w:t>
            </w:r>
          </w:p>
        </w:tc>
        <w:tc>
          <w:tcPr>
            <w:tcW w:w="1701" w:type="dxa"/>
          </w:tcPr>
          <w:p w14:paraId="5773A6CD" w14:textId="77777777" w:rsidR="00CD01F0" w:rsidRPr="00447D7D" w:rsidRDefault="00CD01F0" w:rsidP="008A0A06">
            <w:pPr>
              <w:pStyle w:val="TAC"/>
              <w:rPr>
                <w:lang w:eastAsia="ko-KR"/>
              </w:rPr>
            </w:pPr>
            <w:r w:rsidRPr="00447D7D">
              <w:rPr>
                <w:lang w:eastAsia="ko-KR"/>
              </w:rPr>
              <w:t>312</w:t>
            </w:r>
          </w:p>
        </w:tc>
        <w:tc>
          <w:tcPr>
            <w:tcW w:w="3969" w:type="dxa"/>
          </w:tcPr>
          <w:p w14:paraId="0AD2FD76" w14:textId="77777777" w:rsidR="00CD01F0" w:rsidRPr="00447D7D" w:rsidRDefault="00CD01F0" w:rsidP="008A0A06">
            <w:pPr>
              <w:pStyle w:val="TAL"/>
              <w:rPr>
                <w:lang w:eastAsia="ko-KR"/>
              </w:rPr>
            </w:pPr>
            <w:r w:rsidRPr="00447D7D">
              <w:t>Enhanced SP/AP SRS Spatial Relation Indication</w:t>
            </w:r>
          </w:p>
        </w:tc>
      </w:tr>
      <w:tr w:rsidR="00CD01F0" w:rsidRPr="00447D7D" w14:paraId="091420C1" w14:textId="77777777" w:rsidTr="008A0A06">
        <w:tblPrEx>
          <w:tblLook w:val="04A0" w:firstRow="1" w:lastRow="0" w:firstColumn="1" w:lastColumn="0" w:noHBand="0" w:noVBand="1"/>
        </w:tblPrEx>
        <w:trPr>
          <w:jc w:val="center"/>
        </w:trPr>
        <w:tc>
          <w:tcPr>
            <w:tcW w:w="1701" w:type="dxa"/>
          </w:tcPr>
          <w:p w14:paraId="01B0A329" w14:textId="77777777" w:rsidR="00CD01F0" w:rsidRPr="00447D7D" w:rsidRDefault="00CD01F0" w:rsidP="008A0A06">
            <w:pPr>
              <w:pStyle w:val="TAC"/>
              <w:rPr>
                <w:lang w:eastAsia="ko-KR"/>
              </w:rPr>
            </w:pPr>
            <w:r w:rsidRPr="00447D7D">
              <w:rPr>
                <w:lang w:eastAsia="ko-KR"/>
              </w:rPr>
              <w:t>249</w:t>
            </w:r>
          </w:p>
        </w:tc>
        <w:tc>
          <w:tcPr>
            <w:tcW w:w="1701" w:type="dxa"/>
          </w:tcPr>
          <w:p w14:paraId="706FFC09" w14:textId="77777777" w:rsidR="00CD01F0" w:rsidRPr="00447D7D" w:rsidRDefault="00CD01F0" w:rsidP="008A0A06">
            <w:pPr>
              <w:pStyle w:val="TAC"/>
              <w:rPr>
                <w:lang w:eastAsia="ko-KR"/>
              </w:rPr>
            </w:pPr>
            <w:r w:rsidRPr="00447D7D">
              <w:rPr>
                <w:lang w:eastAsia="ko-KR"/>
              </w:rPr>
              <w:t>313</w:t>
            </w:r>
          </w:p>
        </w:tc>
        <w:tc>
          <w:tcPr>
            <w:tcW w:w="3969" w:type="dxa"/>
          </w:tcPr>
          <w:p w14:paraId="1324E28E" w14:textId="77777777" w:rsidR="00CD01F0" w:rsidRPr="00447D7D" w:rsidRDefault="00CD01F0" w:rsidP="008A0A06">
            <w:pPr>
              <w:pStyle w:val="TAL"/>
              <w:rPr>
                <w:lang w:eastAsia="ko-KR"/>
              </w:rPr>
            </w:pPr>
            <w:r w:rsidRPr="00447D7D">
              <w:t>Enhanced PUCCH Spatial Relation Activation/Deactivation</w:t>
            </w:r>
          </w:p>
        </w:tc>
      </w:tr>
      <w:tr w:rsidR="00CD01F0" w:rsidRPr="00447D7D" w14:paraId="52362E53" w14:textId="77777777" w:rsidTr="008A0A06">
        <w:tblPrEx>
          <w:tblLook w:val="04A0" w:firstRow="1" w:lastRow="0" w:firstColumn="1" w:lastColumn="0" w:noHBand="0" w:noVBand="1"/>
        </w:tblPrEx>
        <w:trPr>
          <w:jc w:val="center"/>
        </w:trPr>
        <w:tc>
          <w:tcPr>
            <w:tcW w:w="1701" w:type="dxa"/>
          </w:tcPr>
          <w:p w14:paraId="6439444F" w14:textId="77777777" w:rsidR="00CD01F0" w:rsidRPr="00447D7D" w:rsidRDefault="00CD01F0" w:rsidP="008A0A06">
            <w:pPr>
              <w:pStyle w:val="TAC"/>
              <w:rPr>
                <w:lang w:eastAsia="ko-KR"/>
              </w:rPr>
            </w:pPr>
            <w:r w:rsidRPr="00447D7D">
              <w:rPr>
                <w:lang w:eastAsia="ko-KR"/>
              </w:rPr>
              <w:t>250</w:t>
            </w:r>
          </w:p>
        </w:tc>
        <w:tc>
          <w:tcPr>
            <w:tcW w:w="1701" w:type="dxa"/>
          </w:tcPr>
          <w:p w14:paraId="03FE6D62" w14:textId="77777777" w:rsidR="00CD01F0" w:rsidRPr="00447D7D" w:rsidRDefault="00CD01F0" w:rsidP="008A0A06">
            <w:pPr>
              <w:pStyle w:val="TAC"/>
              <w:rPr>
                <w:lang w:eastAsia="ko-KR"/>
              </w:rPr>
            </w:pPr>
            <w:r w:rsidRPr="00447D7D">
              <w:rPr>
                <w:lang w:eastAsia="ko-KR"/>
              </w:rPr>
              <w:t>314</w:t>
            </w:r>
          </w:p>
        </w:tc>
        <w:tc>
          <w:tcPr>
            <w:tcW w:w="3969" w:type="dxa"/>
          </w:tcPr>
          <w:p w14:paraId="52B7048B" w14:textId="77777777" w:rsidR="00CD01F0" w:rsidRPr="00447D7D" w:rsidRDefault="00CD01F0" w:rsidP="008A0A06">
            <w:pPr>
              <w:pStyle w:val="TAL"/>
              <w:rPr>
                <w:lang w:eastAsia="ko-KR"/>
              </w:rPr>
            </w:pPr>
            <w:r w:rsidRPr="00447D7D">
              <w:t>Enhanced TCI States Activation/Deactivation for UE-specific PDSCH</w:t>
            </w:r>
          </w:p>
        </w:tc>
      </w:tr>
      <w:tr w:rsidR="00CD01F0" w:rsidRPr="00447D7D" w14:paraId="309D8BF3" w14:textId="77777777" w:rsidTr="008A0A06">
        <w:tblPrEx>
          <w:tblLook w:val="04A0" w:firstRow="1" w:lastRow="0" w:firstColumn="1" w:lastColumn="0" w:noHBand="0" w:noVBand="1"/>
        </w:tblPrEx>
        <w:trPr>
          <w:jc w:val="center"/>
        </w:trPr>
        <w:tc>
          <w:tcPr>
            <w:tcW w:w="1701" w:type="dxa"/>
          </w:tcPr>
          <w:p w14:paraId="039BFA3A" w14:textId="77777777" w:rsidR="00CD01F0" w:rsidRPr="00447D7D" w:rsidRDefault="00CD01F0" w:rsidP="008A0A06">
            <w:pPr>
              <w:pStyle w:val="TAC"/>
              <w:rPr>
                <w:lang w:eastAsia="ko-KR"/>
              </w:rPr>
            </w:pPr>
            <w:r w:rsidRPr="00447D7D">
              <w:rPr>
                <w:lang w:eastAsia="ko-KR"/>
              </w:rPr>
              <w:t>251</w:t>
            </w:r>
          </w:p>
        </w:tc>
        <w:tc>
          <w:tcPr>
            <w:tcW w:w="1701" w:type="dxa"/>
          </w:tcPr>
          <w:p w14:paraId="11DB2EE8" w14:textId="77777777" w:rsidR="00CD01F0" w:rsidRPr="00447D7D" w:rsidRDefault="00CD01F0" w:rsidP="008A0A06">
            <w:pPr>
              <w:pStyle w:val="TAC"/>
              <w:rPr>
                <w:lang w:eastAsia="ko-KR"/>
              </w:rPr>
            </w:pPr>
            <w:r w:rsidRPr="00447D7D">
              <w:rPr>
                <w:lang w:eastAsia="ko-KR"/>
              </w:rPr>
              <w:t>315</w:t>
            </w:r>
          </w:p>
        </w:tc>
        <w:tc>
          <w:tcPr>
            <w:tcW w:w="3969" w:type="dxa"/>
          </w:tcPr>
          <w:p w14:paraId="20A337BA" w14:textId="77777777" w:rsidR="00CD01F0" w:rsidRPr="00447D7D" w:rsidRDefault="00CD01F0" w:rsidP="008A0A06">
            <w:pPr>
              <w:pStyle w:val="TAL"/>
            </w:pPr>
            <w:r w:rsidRPr="00447D7D">
              <w:rPr>
                <w:rFonts w:eastAsia="Malgun Gothic"/>
                <w:noProof/>
                <w:lang w:eastAsia="ko-KR"/>
              </w:rPr>
              <w:t>Duplication RLC Activation/Deactivation</w:t>
            </w:r>
          </w:p>
        </w:tc>
      </w:tr>
      <w:tr w:rsidR="00CD01F0" w:rsidRPr="00447D7D" w14:paraId="63048C29" w14:textId="77777777" w:rsidTr="008A0A06">
        <w:tblPrEx>
          <w:tblLook w:val="04A0" w:firstRow="1" w:lastRow="0" w:firstColumn="1" w:lastColumn="0" w:noHBand="0" w:noVBand="1"/>
        </w:tblPrEx>
        <w:trPr>
          <w:jc w:val="center"/>
        </w:trPr>
        <w:tc>
          <w:tcPr>
            <w:tcW w:w="1701" w:type="dxa"/>
          </w:tcPr>
          <w:p w14:paraId="270EB7A7" w14:textId="77777777" w:rsidR="00CD01F0" w:rsidRPr="00447D7D" w:rsidRDefault="00CD01F0" w:rsidP="008A0A06">
            <w:pPr>
              <w:pStyle w:val="TAC"/>
              <w:rPr>
                <w:lang w:eastAsia="ko-KR"/>
              </w:rPr>
            </w:pPr>
            <w:r w:rsidRPr="00447D7D">
              <w:rPr>
                <w:lang w:eastAsia="ko-KR"/>
              </w:rPr>
              <w:t>252</w:t>
            </w:r>
          </w:p>
        </w:tc>
        <w:tc>
          <w:tcPr>
            <w:tcW w:w="1701" w:type="dxa"/>
          </w:tcPr>
          <w:p w14:paraId="7AA85B5B" w14:textId="77777777" w:rsidR="00CD01F0" w:rsidRPr="00447D7D" w:rsidRDefault="00CD01F0" w:rsidP="008A0A06">
            <w:pPr>
              <w:pStyle w:val="TAC"/>
              <w:rPr>
                <w:lang w:eastAsia="ko-KR"/>
              </w:rPr>
            </w:pPr>
            <w:r w:rsidRPr="00447D7D">
              <w:rPr>
                <w:lang w:eastAsia="ko-KR"/>
              </w:rPr>
              <w:t>316</w:t>
            </w:r>
          </w:p>
        </w:tc>
        <w:tc>
          <w:tcPr>
            <w:tcW w:w="3969" w:type="dxa"/>
          </w:tcPr>
          <w:p w14:paraId="27C59C29" w14:textId="77777777" w:rsidR="00CD01F0" w:rsidRPr="00447D7D" w:rsidRDefault="00CD01F0" w:rsidP="008A0A06">
            <w:pPr>
              <w:pStyle w:val="TAL"/>
              <w:rPr>
                <w:rFonts w:eastAsia="Malgun Gothic"/>
                <w:noProof/>
                <w:lang w:eastAsia="ko-KR"/>
              </w:rPr>
            </w:pPr>
            <w:r w:rsidRPr="00447D7D">
              <w:rPr>
                <w:noProof/>
                <w:lang w:eastAsia="ko-KR"/>
              </w:rPr>
              <w:t>Absolute Timing Advance Command</w:t>
            </w:r>
          </w:p>
        </w:tc>
      </w:tr>
      <w:tr w:rsidR="00CD01F0" w:rsidRPr="00447D7D" w14:paraId="1CFE17A2" w14:textId="77777777" w:rsidTr="008A0A06">
        <w:tblPrEx>
          <w:tblLook w:val="04A0" w:firstRow="1" w:lastRow="0" w:firstColumn="1" w:lastColumn="0" w:noHBand="0" w:noVBand="1"/>
        </w:tblPrEx>
        <w:trPr>
          <w:jc w:val="center"/>
        </w:trPr>
        <w:tc>
          <w:tcPr>
            <w:tcW w:w="1701" w:type="dxa"/>
          </w:tcPr>
          <w:p w14:paraId="4081F4BC" w14:textId="77777777" w:rsidR="00CD01F0" w:rsidRPr="00447D7D" w:rsidRDefault="00CD01F0" w:rsidP="008A0A06">
            <w:pPr>
              <w:pStyle w:val="TAC"/>
              <w:rPr>
                <w:lang w:eastAsia="ko-KR"/>
              </w:rPr>
            </w:pPr>
            <w:r w:rsidRPr="00447D7D">
              <w:rPr>
                <w:lang w:eastAsia="ko-KR"/>
              </w:rPr>
              <w:t>253</w:t>
            </w:r>
          </w:p>
        </w:tc>
        <w:tc>
          <w:tcPr>
            <w:tcW w:w="1701" w:type="dxa"/>
          </w:tcPr>
          <w:p w14:paraId="5496A317" w14:textId="77777777" w:rsidR="00CD01F0" w:rsidRPr="00447D7D" w:rsidRDefault="00CD01F0" w:rsidP="008A0A06">
            <w:pPr>
              <w:pStyle w:val="TAC"/>
              <w:rPr>
                <w:lang w:eastAsia="ko-KR"/>
              </w:rPr>
            </w:pPr>
            <w:r w:rsidRPr="00447D7D">
              <w:rPr>
                <w:lang w:eastAsia="ko-KR"/>
              </w:rPr>
              <w:t>317</w:t>
            </w:r>
          </w:p>
        </w:tc>
        <w:tc>
          <w:tcPr>
            <w:tcW w:w="3969" w:type="dxa"/>
          </w:tcPr>
          <w:p w14:paraId="31FB9E8B" w14:textId="77777777" w:rsidR="00CD01F0" w:rsidRPr="00447D7D" w:rsidRDefault="00CD01F0" w:rsidP="008A0A06">
            <w:pPr>
              <w:pStyle w:val="TAL"/>
              <w:rPr>
                <w:noProof/>
                <w:lang w:eastAsia="ko-KR"/>
              </w:rPr>
            </w:pPr>
            <w:r w:rsidRPr="00447D7D">
              <w:rPr>
                <w:noProof/>
                <w:lang w:eastAsia="ko-KR"/>
              </w:rPr>
              <w:t>SP Positioning SRS Activation/Deactivation</w:t>
            </w:r>
          </w:p>
        </w:tc>
      </w:tr>
      <w:tr w:rsidR="00CD01F0" w:rsidRPr="00447D7D" w14:paraId="6F568724" w14:textId="77777777" w:rsidTr="008A0A06">
        <w:trPr>
          <w:jc w:val="center"/>
        </w:trPr>
        <w:tc>
          <w:tcPr>
            <w:tcW w:w="1701" w:type="dxa"/>
          </w:tcPr>
          <w:p w14:paraId="5ADD7339" w14:textId="77777777" w:rsidR="00CD01F0" w:rsidRPr="00447D7D" w:rsidRDefault="00CD01F0" w:rsidP="008A0A06">
            <w:pPr>
              <w:pStyle w:val="TAC"/>
              <w:rPr>
                <w:noProof/>
                <w:lang w:eastAsia="ko-KR"/>
              </w:rPr>
            </w:pPr>
            <w:r w:rsidRPr="00447D7D">
              <w:rPr>
                <w:noProof/>
                <w:lang w:eastAsia="ko-KR"/>
              </w:rPr>
              <w:t>254</w:t>
            </w:r>
          </w:p>
        </w:tc>
        <w:tc>
          <w:tcPr>
            <w:tcW w:w="1701" w:type="dxa"/>
          </w:tcPr>
          <w:p w14:paraId="7C9A3595" w14:textId="77777777" w:rsidR="00CD01F0" w:rsidRPr="00447D7D" w:rsidRDefault="00CD01F0" w:rsidP="008A0A06">
            <w:pPr>
              <w:pStyle w:val="TAC"/>
              <w:rPr>
                <w:noProof/>
                <w:lang w:eastAsia="ko-KR"/>
              </w:rPr>
            </w:pPr>
            <w:r w:rsidRPr="00447D7D">
              <w:rPr>
                <w:noProof/>
                <w:lang w:eastAsia="ko-KR"/>
              </w:rPr>
              <w:t>318</w:t>
            </w:r>
          </w:p>
        </w:tc>
        <w:tc>
          <w:tcPr>
            <w:tcW w:w="3969" w:type="dxa"/>
          </w:tcPr>
          <w:p w14:paraId="43069A34" w14:textId="77777777" w:rsidR="00CD01F0" w:rsidRPr="00447D7D" w:rsidRDefault="00CD01F0" w:rsidP="008A0A06">
            <w:pPr>
              <w:pStyle w:val="TAL"/>
              <w:rPr>
                <w:noProof/>
                <w:lang w:eastAsia="ko-KR"/>
              </w:rPr>
            </w:pPr>
            <w:r w:rsidRPr="00447D7D">
              <w:rPr>
                <w:noProof/>
                <w:lang w:eastAsia="ko-KR"/>
              </w:rPr>
              <w:t>Provided Guard Symbols</w:t>
            </w:r>
          </w:p>
        </w:tc>
      </w:tr>
      <w:tr w:rsidR="00CD01F0" w:rsidRPr="00447D7D" w14:paraId="13687166" w14:textId="77777777" w:rsidTr="008A0A06">
        <w:trPr>
          <w:jc w:val="center"/>
        </w:trPr>
        <w:tc>
          <w:tcPr>
            <w:tcW w:w="1701" w:type="dxa"/>
          </w:tcPr>
          <w:p w14:paraId="658B7081" w14:textId="77777777" w:rsidR="00CD01F0" w:rsidRPr="00447D7D" w:rsidRDefault="00CD01F0" w:rsidP="008A0A06">
            <w:pPr>
              <w:pStyle w:val="TAC"/>
              <w:rPr>
                <w:noProof/>
                <w:lang w:eastAsia="ko-KR"/>
              </w:rPr>
            </w:pPr>
            <w:r w:rsidRPr="00447D7D">
              <w:rPr>
                <w:noProof/>
                <w:lang w:eastAsia="ko-KR"/>
              </w:rPr>
              <w:t>255</w:t>
            </w:r>
          </w:p>
        </w:tc>
        <w:tc>
          <w:tcPr>
            <w:tcW w:w="1701" w:type="dxa"/>
          </w:tcPr>
          <w:p w14:paraId="3167EB97" w14:textId="77777777" w:rsidR="00CD01F0" w:rsidRPr="00447D7D" w:rsidRDefault="00CD01F0" w:rsidP="008A0A06">
            <w:pPr>
              <w:pStyle w:val="TAC"/>
              <w:rPr>
                <w:noProof/>
                <w:lang w:eastAsia="ko-KR"/>
              </w:rPr>
            </w:pPr>
            <w:r w:rsidRPr="00447D7D">
              <w:rPr>
                <w:noProof/>
                <w:lang w:eastAsia="ko-KR"/>
              </w:rPr>
              <w:t>319</w:t>
            </w:r>
          </w:p>
        </w:tc>
        <w:tc>
          <w:tcPr>
            <w:tcW w:w="3969" w:type="dxa"/>
          </w:tcPr>
          <w:p w14:paraId="7AC5DAD1" w14:textId="77777777" w:rsidR="00CD01F0" w:rsidRPr="00447D7D" w:rsidRDefault="00CD01F0" w:rsidP="008A0A06">
            <w:pPr>
              <w:pStyle w:val="TAL"/>
              <w:rPr>
                <w:noProof/>
                <w:lang w:eastAsia="ko-KR"/>
              </w:rPr>
            </w:pPr>
            <w:r w:rsidRPr="00447D7D">
              <w:rPr>
                <w:noProof/>
                <w:lang w:eastAsia="ko-KR"/>
              </w:rPr>
              <w:t>Timing Delta</w:t>
            </w:r>
          </w:p>
        </w:tc>
      </w:tr>
    </w:tbl>
    <w:p w14:paraId="28D31811" w14:textId="77777777" w:rsidR="00CD01F0" w:rsidRPr="00447D7D" w:rsidRDefault="00CD01F0" w:rsidP="00CD01F0">
      <w:pPr>
        <w:jc w:val="center"/>
        <w:rPr>
          <w:noProof/>
          <w:lang w:eastAsia="ko-KR"/>
        </w:rPr>
      </w:pPr>
    </w:p>
    <w:p w14:paraId="454F1EFD" w14:textId="77777777" w:rsidR="00CD01F0" w:rsidRPr="00447D7D" w:rsidRDefault="00CD01F0" w:rsidP="00CD01F0">
      <w:pPr>
        <w:pStyle w:val="TH"/>
        <w:rPr>
          <w:noProof/>
          <w:lang w:eastAsia="ko-KR"/>
        </w:rPr>
      </w:pPr>
      <w:r w:rsidRPr="00447D7D">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7944"/>
      </w:tblGrid>
      <w:tr w:rsidR="00CD01F0" w:rsidRPr="00447D7D" w14:paraId="18580451" w14:textId="77777777" w:rsidTr="00A04A02">
        <w:trPr>
          <w:jc w:val="center"/>
        </w:trPr>
        <w:tc>
          <w:tcPr>
            <w:tcW w:w="1685" w:type="dxa"/>
          </w:tcPr>
          <w:p w14:paraId="0764AF73" w14:textId="77777777" w:rsidR="00CD01F0" w:rsidRPr="00447D7D" w:rsidRDefault="00CD01F0" w:rsidP="008A0A06">
            <w:pPr>
              <w:pStyle w:val="TAH"/>
              <w:rPr>
                <w:noProof/>
                <w:lang w:eastAsia="ko-KR"/>
              </w:rPr>
            </w:pPr>
            <w:r w:rsidRPr="00447D7D">
              <w:rPr>
                <w:noProof/>
                <w:lang w:eastAsia="ko-KR"/>
              </w:rPr>
              <w:t>Codepoint/Index</w:t>
            </w:r>
          </w:p>
        </w:tc>
        <w:tc>
          <w:tcPr>
            <w:tcW w:w="7944" w:type="dxa"/>
          </w:tcPr>
          <w:p w14:paraId="3CAB7298"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4111F8A5" w14:textId="77777777" w:rsidTr="00A04A02">
        <w:trPr>
          <w:jc w:val="center"/>
        </w:trPr>
        <w:tc>
          <w:tcPr>
            <w:tcW w:w="1685" w:type="dxa"/>
          </w:tcPr>
          <w:p w14:paraId="03AA5BC4" w14:textId="77777777" w:rsidR="00CD01F0" w:rsidRPr="00447D7D" w:rsidRDefault="00CD01F0" w:rsidP="008A0A06">
            <w:pPr>
              <w:pStyle w:val="TAC"/>
              <w:rPr>
                <w:noProof/>
                <w:lang w:eastAsia="ko-KR"/>
              </w:rPr>
            </w:pPr>
            <w:r w:rsidRPr="00447D7D">
              <w:rPr>
                <w:noProof/>
                <w:lang w:eastAsia="ko-KR"/>
              </w:rPr>
              <w:t>0</w:t>
            </w:r>
          </w:p>
        </w:tc>
        <w:tc>
          <w:tcPr>
            <w:tcW w:w="7944" w:type="dxa"/>
          </w:tcPr>
          <w:p w14:paraId="398F147E" w14:textId="06AFB633" w:rsidR="00CD01F0" w:rsidRPr="00447D7D" w:rsidRDefault="00CD01F0" w:rsidP="008A0A06">
            <w:pPr>
              <w:pStyle w:val="TAL"/>
              <w:rPr>
                <w:noProof/>
                <w:lang w:eastAsia="ko-KR"/>
              </w:rPr>
            </w:pPr>
            <w:r w:rsidRPr="00447D7D">
              <w:rPr>
                <w:noProof/>
                <w:lang w:eastAsia="ko-KR"/>
              </w:rPr>
              <w:t>CCCH of size 64 bits (referred to as "CCCH1" in TS 38.331 [5])</w:t>
            </w:r>
            <w:ins w:id="309" w:author="vivo-Chenli-After RAN2#116e" w:date="2021-11-15T11:50:00Z">
              <w:r w:rsidR="00D548C9">
                <w:rPr>
                  <w:noProof/>
                  <w:lang w:eastAsia="ko-KR"/>
                </w:rPr>
                <w:t xml:space="preserve">, except </w:t>
              </w:r>
            </w:ins>
            <w:ins w:id="310" w:author="vivo-Chenli-After RAN2#116e" w:date="2021-11-19T09:40:00Z">
              <w:del w:id="311" w:author="Nokia (Samuli)" w:date="2022-01-26T16:16:00Z">
                <w:r w:rsidR="00944758" w:rsidDel="003171F0">
                  <w:rPr>
                    <w:noProof/>
                    <w:lang w:eastAsia="ko-KR"/>
                  </w:rPr>
                  <w:delText xml:space="preserve">when </w:delText>
                </w:r>
                <w:commentRangeStart w:id="312"/>
                <w:r w:rsidR="00944758" w:rsidDel="003171F0">
                  <w:rPr>
                    <w:noProof/>
                    <w:lang w:eastAsia="ko-KR"/>
                  </w:rPr>
                  <w:delText>sent</w:delText>
                </w:r>
              </w:del>
            </w:ins>
            <w:commentRangeEnd w:id="312"/>
            <w:r w:rsidR="0057195E">
              <w:rPr>
                <w:rStyle w:val="CommentReference"/>
                <w:rFonts w:ascii="Times New Roman" w:eastAsia="Malgun Gothic" w:hAnsi="Times New Roman"/>
              </w:rPr>
              <w:commentReference w:id="312"/>
            </w:r>
            <w:ins w:id="313" w:author="vivo-Chenli-After RAN2#116e" w:date="2021-11-19T09:40:00Z">
              <w:del w:id="314" w:author="Nokia (Samuli)" w:date="2022-01-26T16:16:00Z">
                <w:r w:rsidR="00944758" w:rsidDel="003171F0">
                  <w:rPr>
                    <w:noProof/>
                    <w:lang w:eastAsia="ko-KR"/>
                  </w:rPr>
                  <w:delText xml:space="preserve"> by </w:delText>
                </w:r>
              </w:del>
            </w:ins>
            <w:ins w:id="315" w:author="Nokia (Samuli)" w:date="2022-01-26T16:16:00Z">
              <w:r w:rsidR="003171F0">
                <w:rPr>
                  <w:noProof/>
                  <w:lang w:eastAsia="ko-KR"/>
                </w:rPr>
                <w:t xml:space="preserve">for </w:t>
              </w:r>
            </w:ins>
            <w:ins w:id="316" w:author="vivo-Chenli-After RAN2#116e" w:date="2021-11-19T09:40:00Z">
              <w:r w:rsidR="00944758">
                <w:rPr>
                  <w:noProof/>
                  <w:lang w:eastAsia="ko-KR"/>
                </w:rPr>
                <w:t>a</w:t>
              </w:r>
            </w:ins>
            <w:ins w:id="317" w:author="vivo-Chenli-After RAN2#116e" w:date="2021-11-15T11:50:00Z">
              <w:r w:rsidR="00D548C9">
                <w:rPr>
                  <w:noProof/>
                  <w:lang w:eastAsia="ko-KR"/>
                </w:rPr>
                <w:t xml:space="preserve"> RedCa</w:t>
              </w:r>
            </w:ins>
            <w:ins w:id="318" w:author="vivo-Chenli-After RAN2#116e" w:date="2021-11-15T11:51:00Z">
              <w:r w:rsidR="00034950">
                <w:rPr>
                  <w:noProof/>
                  <w:lang w:eastAsia="ko-KR"/>
                </w:rPr>
                <w:t>p</w:t>
              </w:r>
            </w:ins>
            <w:ins w:id="319" w:author="vivo-Chenli-After RAN2#116e" w:date="2021-11-19T09:40:00Z">
              <w:r w:rsidR="00944758">
                <w:rPr>
                  <w:noProof/>
                  <w:lang w:eastAsia="ko-KR"/>
                </w:rPr>
                <w:t xml:space="preserve"> UE</w:t>
              </w:r>
            </w:ins>
            <w:ins w:id="320" w:author="vivo-Chenli-After RAN2#116e" w:date="2021-11-15T11:51:00Z">
              <w:del w:id="321" w:author="Nokia (Samuli)" w:date="2022-01-26T16:17:00Z">
                <w:r w:rsidR="00034950" w:rsidDel="003171F0">
                  <w:rPr>
                    <w:noProof/>
                    <w:lang w:eastAsia="ko-KR"/>
                  </w:rPr>
                  <w:delText xml:space="preserve"> with </w:delText>
                </w:r>
              </w:del>
            </w:ins>
            <w:ins w:id="322" w:author="vivo-Chenli-After RAN2#116e" w:date="2021-11-15T12:00:00Z">
              <w:del w:id="323" w:author="Nokia (Samuli)" w:date="2022-01-26T16:17:00Z">
                <w:r w:rsidR="00F13176" w:rsidDel="003171F0">
                  <w:rPr>
                    <w:noProof/>
                    <w:lang w:eastAsia="ko-KR"/>
                  </w:rPr>
                  <w:delText>M</w:delText>
                </w:r>
              </w:del>
            </w:ins>
            <w:ins w:id="324" w:author="vivo-Chenli-After RAN2#116e" w:date="2021-11-15T11:51:00Z">
              <w:del w:id="325" w:author="Nokia (Samuli)" w:date="2022-01-26T16:17:00Z">
                <w:r w:rsidR="00034950" w:rsidDel="003171F0">
                  <w:rPr>
                    <w:noProof/>
                    <w:lang w:eastAsia="ko-KR"/>
                  </w:rPr>
                  <w:delText xml:space="preserve">sg3 or </w:delText>
                </w:r>
              </w:del>
            </w:ins>
            <w:ins w:id="326" w:author="vivo-Chenli-After RAN2#116e" w:date="2021-11-15T12:01:00Z">
              <w:del w:id="327" w:author="Nokia (Samuli)" w:date="2022-01-26T16:17:00Z">
                <w:r w:rsidR="00292B8D" w:rsidDel="003171F0">
                  <w:rPr>
                    <w:noProof/>
                    <w:lang w:eastAsia="ko-KR"/>
                  </w:rPr>
                  <w:delText>MSGA</w:delText>
                </w:r>
              </w:del>
            </w:ins>
            <w:ins w:id="328" w:author="vivo-Chenli-After RAN2#116e" w:date="2021-11-15T11:51:00Z">
              <w:del w:id="329" w:author="Nokia (Samuli)" w:date="2022-01-26T16:17:00Z">
                <w:r w:rsidR="00034950" w:rsidDel="003171F0">
                  <w:rPr>
                    <w:noProof/>
                    <w:lang w:eastAsia="ko-KR"/>
                  </w:rPr>
                  <w:delText xml:space="preserve"> based early identification</w:delText>
                </w:r>
              </w:del>
            </w:ins>
          </w:p>
        </w:tc>
      </w:tr>
      <w:tr w:rsidR="00CD01F0" w:rsidRPr="00447D7D" w14:paraId="02E7BED0" w14:textId="77777777" w:rsidTr="00A04A02">
        <w:trPr>
          <w:jc w:val="center"/>
        </w:trPr>
        <w:tc>
          <w:tcPr>
            <w:tcW w:w="1685" w:type="dxa"/>
          </w:tcPr>
          <w:p w14:paraId="697CA7BB" w14:textId="77777777" w:rsidR="00CD01F0" w:rsidRPr="00447D7D" w:rsidRDefault="00CD01F0" w:rsidP="008A0A06">
            <w:pPr>
              <w:pStyle w:val="TAC"/>
              <w:rPr>
                <w:noProof/>
                <w:lang w:eastAsia="ko-KR"/>
              </w:rPr>
            </w:pPr>
            <w:r w:rsidRPr="00447D7D">
              <w:rPr>
                <w:noProof/>
                <w:lang w:eastAsia="ko-KR"/>
              </w:rPr>
              <w:t>1–32</w:t>
            </w:r>
          </w:p>
        </w:tc>
        <w:tc>
          <w:tcPr>
            <w:tcW w:w="7944" w:type="dxa"/>
          </w:tcPr>
          <w:p w14:paraId="6E3BB04F" w14:textId="77777777" w:rsidR="00CD01F0" w:rsidRPr="00447D7D" w:rsidRDefault="00CD01F0" w:rsidP="008A0A06">
            <w:pPr>
              <w:pStyle w:val="TAL"/>
              <w:rPr>
                <w:noProof/>
                <w:lang w:eastAsia="ko-KR"/>
              </w:rPr>
            </w:pPr>
            <w:r w:rsidRPr="00447D7D">
              <w:rPr>
                <w:noProof/>
                <w:lang w:eastAsia="ko-KR"/>
              </w:rPr>
              <w:t>Identity of the logical channel</w:t>
            </w:r>
          </w:p>
        </w:tc>
      </w:tr>
      <w:tr w:rsidR="00CD01F0" w:rsidRPr="00447D7D" w14:paraId="4692411B" w14:textId="77777777" w:rsidTr="00A04A02">
        <w:trPr>
          <w:jc w:val="center"/>
        </w:trPr>
        <w:tc>
          <w:tcPr>
            <w:tcW w:w="1685" w:type="dxa"/>
          </w:tcPr>
          <w:p w14:paraId="0F8FEBA3" w14:textId="77777777" w:rsidR="00CD01F0" w:rsidRPr="00447D7D" w:rsidRDefault="00CD01F0" w:rsidP="008A0A06">
            <w:pPr>
              <w:pStyle w:val="TAC"/>
              <w:rPr>
                <w:noProof/>
                <w:lang w:eastAsia="ko-KR"/>
              </w:rPr>
            </w:pPr>
            <w:r w:rsidRPr="00447D7D">
              <w:rPr>
                <w:noProof/>
                <w:lang w:eastAsia="ko-KR"/>
              </w:rPr>
              <w:t>33</w:t>
            </w:r>
          </w:p>
        </w:tc>
        <w:tc>
          <w:tcPr>
            <w:tcW w:w="7944" w:type="dxa"/>
          </w:tcPr>
          <w:p w14:paraId="1F4F76EE" w14:textId="77777777" w:rsidR="00CD01F0" w:rsidRPr="00447D7D" w:rsidRDefault="00CD01F0" w:rsidP="008A0A06">
            <w:pPr>
              <w:pStyle w:val="TAL"/>
              <w:rPr>
                <w:noProof/>
                <w:lang w:eastAsia="ko-KR"/>
              </w:rPr>
            </w:pPr>
            <w:r w:rsidRPr="00447D7D">
              <w:rPr>
                <w:noProof/>
                <w:lang w:eastAsia="ko-KR"/>
              </w:rPr>
              <w:t>Extended logical channel ID field (two-octet eLCID field)</w:t>
            </w:r>
          </w:p>
        </w:tc>
      </w:tr>
      <w:tr w:rsidR="00CD01F0" w:rsidRPr="00447D7D" w14:paraId="003D856F" w14:textId="77777777" w:rsidTr="00A04A02">
        <w:trPr>
          <w:jc w:val="center"/>
        </w:trPr>
        <w:tc>
          <w:tcPr>
            <w:tcW w:w="1685" w:type="dxa"/>
          </w:tcPr>
          <w:p w14:paraId="73D88EEF" w14:textId="77777777" w:rsidR="00CD01F0" w:rsidRPr="00447D7D" w:rsidRDefault="00CD01F0" w:rsidP="008A0A06">
            <w:pPr>
              <w:pStyle w:val="TAC"/>
              <w:rPr>
                <w:noProof/>
                <w:lang w:eastAsia="ko-KR"/>
              </w:rPr>
            </w:pPr>
            <w:r w:rsidRPr="00447D7D">
              <w:rPr>
                <w:noProof/>
                <w:lang w:eastAsia="ko-KR"/>
              </w:rPr>
              <w:t>34</w:t>
            </w:r>
          </w:p>
        </w:tc>
        <w:tc>
          <w:tcPr>
            <w:tcW w:w="7944" w:type="dxa"/>
          </w:tcPr>
          <w:p w14:paraId="55F056C4" w14:textId="77777777" w:rsidR="00CD01F0" w:rsidRPr="00447D7D" w:rsidRDefault="00CD01F0" w:rsidP="008A0A06">
            <w:pPr>
              <w:pStyle w:val="TAL"/>
              <w:rPr>
                <w:noProof/>
                <w:lang w:eastAsia="ko-KR"/>
              </w:rPr>
            </w:pPr>
            <w:r w:rsidRPr="00447D7D">
              <w:rPr>
                <w:noProof/>
                <w:lang w:eastAsia="ko-KR"/>
              </w:rPr>
              <w:t>Extended logical channel ID field (one-octet eLCID field)</w:t>
            </w:r>
          </w:p>
        </w:tc>
      </w:tr>
      <w:tr w:rsidR="00BD07B3" w:rsidRPr="002F230C" w14:paraId="3FB816CC" w14:textId="77777777" w:rsidTr="004B3C9A">
        <w:trPr>
          <w:jc w:val="center"/>
          <w:ins w:id="330" w:author="vivo-Chenli-After RAN2#115e" w:date="2021-09-22T09:23:00Z"/>
        </w:trPr>
        <w:tc>
          <w:tcPr>
            <w:tcW w:w="1685" w:type="dxa"/>
          </w:tcPr>
          <w:p w14:paraId="533499D6" w14:textId="7D9507F6" w:rsidR="00CD01F0" w:rsidRPr="00447D7D" w:rsidRDefault="00E144E2" w:rsidP="008A0A06">
            <w:pPr>
              <w:pStyle w:val="TAC"/>
              <w:rPr>
                <w:ins w:id="331" w:author="vivo-Chenli-After RAN2#115e" w:date="2021-09-22T09:23:00Z"/>
                <w:noProof/>
                <w:lang w:eastAsia="zh-CN"/>
              </w:rPr>
            </w:pPr>
            <w:ins w:id="332" w:author="vivo-Chenli-After RAN2#116e" w:date="2021-11-15T10:34:00Z">
              <w:r>
                <w:rPr>
                  <w:noProof/>
                  <w:lang w:eastAsia="zh-CN"/>
                </w:rPr>
                <w:t>35</w:t>
              </w:r>
            </w:ins>
          </w:p>
        </w:tc>
        <w:tc>
          <w:tcPr>
            <w:tcW w:w="7944" w:type="dxa"/>
          </w:tcPr>
          <w:p w14:paraId="23FE8E85" w14:textId="2D6C784E" w:rsidR="00CD01F0" w:rsidRPr="00447D7D" w:rsidRDefault="00917096" w:rsidP="008A0A06">
            <w:pPr>
              <w:pStyle w:val="TAL"/>
              <w:rPr>
                <w:ins w:id="333" w:author="vivo-Chenli-After RAN2#115e" w:date="2021-09-22T09:23:00Z"/>
                <w:noProof/>
                <w:lang w:eastAsia="zh-CN"/>
              </w:rPr>
            </w:pPr>
            <w:ins w:id="334" w:author="vivo-Chenli-Before RAN2#116e" w:date="2021-10-21T00:10:00Z">
              <w:r>
                <w:rPr>
                  <w:noProof/>
                  <w:lang w:eastAsia="zh-CN"/>
                </w:rPr>
                <w:t xml:space="preserve">CCCH </w:t>
              </w:r>
            </w:ins>
            <w:ins w:id="335" w:author="vivo-Chenli-After RAN2#116e" w:date="2021-11-19T09:41:00Z">
              <w:r w:rsidR="00A041FD" w:rsidRPr="00A041FD">
                <w:rPr>
                  <w:noProof/>
                  <w:lang w:eastAsia="zh-CN"/>
                </w:rPr>
                <w:t>of size 48 bits</w:t>
              </w:r>
            </w:ins>
            <w:ins w:id="336" w:author="vivo-Chenli-After RAN2#116e" w:date="2021-11-19T09:46:00Z">
              <w:r w:rsidR="00412EB9">
                <w:t xml:space="preserve"> </w:t>
              </w:r>
              <w:r w:rsidR="00412EB9" w:rsidRPr="00412EB9">
                <w:rPr>
                  <w:noProof/>
                  <w:lang w:eastAsia="zh-CN"/>
                </w:rPr>
                <w:t xml:space="preserve">(referred to as “CCCH” in TS 38.331 [5]) </w:t>
              </w:r>
            </w:ins>
            <w:ins w:id="337" w:author="vivo-Chenli-After RAN2#116e" w:date="2021-11-19T09:45:00Z">
              <w:del w:id="338" w:author="Nokia (Samuli)" w:date="2022-01-26T16:17:00Z">
                <w:r w:rsidR="00412EB9" w:rsidDel="003171F0">
                  <w:rPr>
                    <w:noProof/>
                    <w:lang w:eastAsia="zh-CN"/>
                  </w:rPr>
                  <w:delText xml:space="preserve">sent by </w:delText>
                </w:r>
              </w:del>
            </w:ins>
            <w:ins w:id="339" w:author="Nokia (Samuli)" w:date="2022-01-26T16:17:00Z">
              <w:r w:rsidR="003171F0">
                <w:rPr>
                  <w:noProof/>
                  <w:lang w:eastAsia="zh-CN"/>
                </w:rPr>
                <w:t xml:space="preserve">for </w:t>
              </w:r>
            </w:ins>
            <w:ins w:id="340" w:author="vivo-Chenli-After RAN2#116e" w:date="2021-11-19T09:45:00Z">
              <w:r w:rsidR="00412EB9">
                <w:rPr>
                  <w:noProof/>
                  <w:lang w:eastAsia="zh-CN"/>
                </w:rPr>
                <w:t>a</w:t>
              </w:r>
            </w:ins>
            <w:ins w:id="341" w:author="vivo-Chenli-After RAN2#115e" w:date="2021-09-22T09:24:00Z">
              <w:r w:rsidR="00CD01F0">
                <w:rPr>
                  <w:noProof/>
                  <w:lang w:eastAsia="zh-CN"/>
                </w:rPr>
                <w:t xml:space="preserve"> RedCap</w:t>
              </w:r>
            </w:ins>
            <w:ins w:id="342" w:author="vivo-Chenli-After RAN2#116e" w:date="2021-11-19T09:45:00Z">
              <w:r w:rsidR="00412EB9">
                <w:rPr>
                  <w:noProof/>
                  <w:lang w:eastAsia="zh-CN"/>
                </w:rPr>
                <w:t xml:space="preserve"> UE </w:t>
              </w:r>
              <w:del w:id="343" w:author="Nokia (Samuli)" w:date="2022-01-26T16:17:00Z">
                <w:r w:rsidR="00412EB9" w:rsidDel="003171F0">
                  <w:rPr>
                    <w:noProof/>
                    <w:lang w:eastAsia="zh-CN"/>
                  </w:rPr>
                  <w:delText>with</w:delText>
                </w:r>
              </w:del>
            </w:ins>
            <w:ins w:id="344" w:author="vivo-Chenli-After RAN2#116e" w:date="2021-11-15T11:48:00Z">
              <w:del w:id="345" w:author="Nokia (Samuli)" w:date="2022-01-26T16:17:00Z">
                <w:r w:rsidR="00B7755E" w:rsidDel="003171F0">
                  <w:rPr>
                    <w:noProof/>
                    <w:lang w:eastAsia="zh-CN"/>
                  </w:rPr>
                  <w:delText xml:space="preserve"> </w:delText>
                </w:r>
              </w:del>
            </w:ins>
            <w:ins w:id="346" w:author="vivo-Chenli-After RAN2#116e" w:date="2021-11-15T11:58:00Z">
              <w:del w:id="347" w:author="Nokia (Samuli)" w:date="2022-01-26T16:17:00Z">
                <w:r w:rsidR="00F13176" w:rsidDel="003171F0">
                  <w:rPr>
                    <w:noProof/>
                    <w:lang w:eastAsia="zh-CN"/>
                  </w:rPr>
                  <w:delText>M</w:delText>
                </w:r>
              </w:del>
            </w:ins>
            <w:ins w:id="348" w:author="vivo-Chenli-After RAN2#116e" w:date="2021-11-15T11:48:00Z">
              <w:del w:id="349" w:author="Nokia (Samuli)" w:date="2022-01-26T16:17:00Z">
                <w:r w:rsidR="00B7755E" w:rsidDel="003171F0">
                  <w:rPr>
                    <w:noProof/>
                    <w:lang w:eastAsia="zh-CN"/>
                  </w:rPr>
                  <w:delText xml:space="preserve">sg3 or </w:delText>
                </w:r>
              </w:del>
            </w:ins>
            <w:ins w:id="350" w:author="vivo-Chenli-After RAN2#116e" w:date="2021-11-15T12:00:00Z">
              <w:del w:id="351" w:author="Nokia (Samuli)" w:date="2022-01-26T16:17:00Z">
                <w:r w:rsidR="00F13176" w:rsidDel="003171F0">
                  <w:rPr>
                    <w:noProof/>
                    <w:lang w:eastAsia="zh-CN"/>
                  </w:rPr>
                  <w:delText>MSG</w:delText>
                </w:r>
              </w:del>
            </w:ins>
            <w:ins w:id="352" w:author="vivo-Chenli-After RAN2#116e" w:date="2021-11-15T11:48:00Z">
              <w:del w:id="353" w:author="Nokia (Samuli)" w:date="2022-01-26T16:17:00Z">
                <w:r w:rsidR="00B7755E" w:rsidDel="003171F0">
                  <w:rPr>
                    <w:noProof/>
                    <w:lang w:eastAsia="zh-CN"/>
                  </w:rPr>
                  <w:delText>A based early identification</w:delText>
                </w:r>
              </w:del>
            </w:ins>
            <w:ins w:id="354" w:author="vivo-Chenli-After RAN2#115e" w:date="2021-09-22T18:53:00Z">
              <w:del w:id="355" w:author="Nokia (Samuli)" w:date="2022-01-26T16:17:00Z">
                <w:r w:rsidR="00CD01F0" w:rsidDel="003171F0">
                  <w:rPr>
                    <w:noProof/>
                    <w:lang w:eastAsia="zh-CN"/>
                  </w:rPr>
                  <w:delText xml:space="preserve"> </w:delText>
                </w:r>
              </w:del>
            </w:ins>
          </w:p>
        </w:tc>
      </w:tr>
      <w:tr w:rsidR="00304C04" w:rsidRPr="00447D7D" w14:paraId="6962DE78" w14:textId="77777777" w:rsidTr="004B3C9A">
        <w:trPr>
          <w:jc w:val="center"/>
          <w:ins w:id="356" w:author="vivo-Chenli-After RAN2#116e" w:date="2021-11-15T10:14:00Z"/>
        </w:trPr>
        <w:tc>
          <w:tcPr>
            <w:tcW w:w="1685" w:type="dxa"/>
          </w:tcPr>
          <w:p w14:paraId="72509DA8" w14:textId="40A6ACC0" w:rsidR="00B822D8" w:rsidRDefault="00E144E2" w:rsidP="008A0A06">
            <w:pPr>
              <w:pStyle w:val="TAC"/>
              <w:rPr>
                <w:ins w:id="357" w:author="vivo-Chenli-After RAN2#116e" w:date="2021-11-15T10:14:00Z"/>
                <w:noProof/>
                <w:lang w:eastAsia="zh-CN"/>
              </w:rPr>
            </w:pPr>
            <w:ins w:id="358" w:author="vivo-Chenli-After RAN2#116e" w:date="2021-11-15T10:34:00Z">
              <w:r>
                <w:rPr>
                  <w:rFonts w:hint="eastAsia"/>
                  <w:noProof/>
                  <w:lang w:eastAsia="zh-CN"/>
                </w:rPr>
                <w:t>3</w:t>
              </w:r>
              <w:r>
                <w:rPr>
                  <w:noProof/>
                  <w:lang w:eastAsia="zh-CN"/>
                </w:rPr>
                <w:t>6</w:t>
              </w:r>
            </w:ins>
          </w:p>
        </w:tc>
        <w:tc>
          <w:tcPr>
            <w:tcW w:w="7944" w:type="dxa"/>
          </w:tcPr>
          <w:p w14:paraId="19BD2AB3" w14:textId="75E26E7A" w:rsidR="00B822D8" w:rsidRDefault="00BA536B" w:rsidP="008A0A06">
            <w:pPr>
              <w:pStyle w:val="TAL"/>
              <w:rPr>
                <w:ins w:id="359" w:author="vivo-Chenli-After RAN2#116e" w:date="2021-11-15T10:14:00Z"/>
                <w:noProof/>
                <w:lang w:eastAsia="zh-CN"/>
              </w:rPr>
            </w:pPr>
            <w:ins w:id="360" w:author="vivo-Chenli-After RAN2#116e" w:date="2021-11-15T10:34:00Z">
              <w:r>
                <w:rPr>
                  <w:rFonts w:hint="eastAsia"/>
                  <w:noProof/>
                  <w:lang w:eastAsia="zh-CN"/>
                </w:rPr>
                <w:t>CCC</w:t>
              </w:r>
              <w:r>
                <w:rPr>
                  <w:noProof/>
                  <w:lang w:eastAsia="zh-CN"/>
                </w:rPr>
                <w:t xml:space="preserve">H1 </w:t>
              </w:r>
            </w:ins>
            <w:ins w:id="361" w:author="vivo-Chenli-After RAN2#116e" w:date="2021-11-19T09:41:00Z">
              <w:r w:rsidR="00A041FD" w:rsidRPr="00A041FD">
                <w:rPr>
                  <w:noProof/>
                  <w:lang w:eastAsia="zh-CN"/>
                </w:rPr>
                <w:t xml:space="preserve">of size </w:t>
              </w:r>
            </w:ins>
            <w:ins w:id="362" w:author="vivo-Chenli-After RAN2#116e" w:date="2021-11-19T09:42:00Z">
              <w:r w:rsidR="00A041FD">
                <w:rPr>
                  <w:noProof/>
                  <w:lang w:eastAsia="zh-CN"/>
                </w:rPr>
                <w:t>64</w:t>
              </w:r>
            </w:ins>
            <w:ins w:id="363" w:author="vivo-Chenli-After RAN2#116e" w:date="2021-11-19T09:41:00Z">
              <w:r w:rsidR="00A041FD" w:rsidRPr="00A041FD">
                <w:rPr>
                  <w:noProof/>
                  <w:lang w:eastAsia="zh-CN"/>
                </w:rPr>
                <w:t xml:space="preserve"> bits</w:t>
              </w:r>
            </w:ins>
            <w:ins w:id="364" w:author="vivo-Chenli-After RAN2#116e" w:date="2021-11-19T10:01:00Z">
              <w:r w:rsidR="000904D0">
                <w:rPr>
                  <w:noProof/>
                  <w:lang w:eastAsia="zh-CN"/>
                </w:rPr>
                <w:t xml:space="preserve"> (referred to as “CCCH1” in TS 38.331 [5])</w:t>
              </w:r>
            </w:ins>
            <w:ins w:id="365" w:author="vivo-Chenli-After RAN2#116e" w:date="2021-11-19T09:41:00Z">
              <w:r w:rsidR="00A041FD" w:rsidRPr="00A041FD">
                <w:rPr>
                  <w:noProof/>
                  <w:lang w:eastAsia="zh-CN"/>
                </w:rPr>
                <w:t xml:space="preserve"> </w:t>
              </w:r>
            </w:ins>
            <w:ins w:id="366" w:author="vivo-Chenli-After RAN2#116e" w:date="2021-11-19T10:03:00Z">
              <w:del w:id="367" w:author="Nokia (Samuli)" w:date="2022-01-26T16:17:00Z">
                <w:r w:rsidR="000904D0" w:rsidDel="003171F0">
                  <w:rPr>
                    <w:noProof/>
                    <w:lang w:eastAsia="zh-CN"/>
                  </w:rPr>
                  <w:delText>sent b</w:delText>
                </w:r>
              </w:del>
            </w:ins>
            <w:ins w:id="368" w:author="vivo-Chenli-After RAN2#116e" w:date="2021-11-19T10:04:00Z">
              <w:del w:id="369" w:author="Nokia (Samuli)" w:date="2022-01-26T16:17:00Z">
                <w:r w:rsidR="000904D0" w:rsidDel="003171F0">
                  <w:rPr>
                    <w:noProof/>
                    <w:lang w:eastAsia="zh-CN"/>
                  </w:rPr>
                  <w:delText xml:space="preserve">y </w:delText>
                </w:r>
              </w:del>
            </w:ins>
            <w:ins w:id="370" w:author="Nokia (Samuli)" w:date="2022-01-26T16:17:00Z">
              <w:r w:rsidR="003171F0">
                <w:rPr>
                  <w:noProof/>
                  <w:lang w:eastAsia="zh-CN"/>
                </w:rPr>
                <w:t xml:space="preserve">for </w:t>
              </w:r>
            </w:ins>
            <w:ins w:id="371" w:author="vivo-Chenli-After RAN2#116e" w:date="2021-11-19T10:04:00Z">
              <w:r w:rsidR="000904D0">
                <w:rPr>
                  <w:noProof/>
                  <w:lang w:eastAsia="zh-CN"/>
                </w:rPr>
                <w:t xml:space="preserve">a </w:t>
              </w:r>
            </w:ins>
            <w:ins w:id="372" w:author="vivo-Chenli-After RAN2#116e" w:date="2021-11-15T10:34:00Z">
              <w:r>
                <w:rPr>
                  <w:noProof/>
                  <w:lang w:eastAsia="zh-CN"/>
                </w:rPr>
                <w:t>RedCap</w:t>
              </w:r>
            </w:ins>
            <w:ins w:id="373" w:author="vivo-Chenli-After RAN2#116e" w:date="2021-11-19T10:04:00Z">
              <w:r w:rsidR="000904D0">
                <w:rPr>
                  <w:noProof/>
                  <w:lang w:eastAsia="zh-CN"/>
                </w:rPr>
                <w:t xml:space="preserve"> UE</w:t>
              </w:r>
              <w:del w:id="374" w:author="Nokia (Samuli)" w:date="2022-01-26T16:18:00Z">
                <w:r w:rsidR="000904D0" w:rsidDel="003171F0">
                  <w:rPr>
                    <w:noProof/>
                    <w:lang w:eastAsia="zh-CN"/>
                  </w:rPr>
                  <w:delText xml:space="preserve"> with</w:delText>
                </w:r>
              </w:del>
            </w:ins>
            <w:ins w:id="375" w:author="vivo-Chenli-After RAN2#116e" w:date="2021-11-15T11:48:00Z">
              <w:del w:id="376" w:author="Nokia (Samuli)" w:date="2022-01-26T16:18:00Z">
                <w:r w:rsidR="00D7101B" w:rsidDel="003171F0">
                  <w:rPr>
                    <w:noProof/>
                    <w:lang w:eastAsia="zh-CN"/>
                  </w:rPr>
                  <w:delText xml:space="preserve"> </w:delText>
                </w:r>
              </w:del>
            </w:ins>
            <w:ins w:id="377" w:author="vivo-Chenli-After RAN2#116e" w:date="2021-11-15T12:00:00Z">
              <w:del w:id="378" w:author="Nokia (Samuli)" w:date="2022-01-26T16:18:00Z">
                <w:r w:rsidR="00806A43" w:rsidDel="003171F0">
                  <w:rPr>
                    <w:rFonts w:hint="eastAsia"/>
                    <w:noProof/>
                    <w:lang w:eastAsia="zh-CN"/>
                  </w:rPr>
                  <w:delText>M</w:delText>
                </w:r>
              </w:del>
            </w:ins>
            <w:ins w:id="379" w:author="vivo-Chenli-After RAN2#116e" w:date="2021-11-15T11:48:00Z">
              <w:del w:id="380" w:author="Nokia (Samuli)" w:date="2022-01-26T16:18:00Z">
                <w:r w:rsidR="00D7101B" w:rsidDel="003171F0">
                  <w:rPr>
                    <w:noProof/>
                    <w:lang w:eastAsia="zh-CN"/>
                  </w:rPr>
                  <w:delText xml:space="preserve">sg3 or </w:delText>
                </w:r>
              </w:del>
            </w:ins>
            <w:ins w:id="381" w:author="vivo-Chenli-After RAN2#116e" w:date="2021-11-15T12:00:00Z">
              <w:del w:id="382" w:author="Nokia (Samuli)" w:date="2022-01-26T16:18:00Z">
                <w:r w:rsidR="00806A43" w:rsidDel="003171F0">
                  <w:rPr>
                    <w:noProof/>
                    <w:lang w:eastAsia="zh-CN"/>
                  </w:rPr>
                  <w:delText>MSGA</w:delText>
                </w:r>
              </w:del>
            </w:ins>
            <w:ins w:id="383" w:author="vivo-Chenli-After RAN2#116e" w:date="2021-11-15T11:49:00Z">
              <w:del w:id="384" w:author="Nokia (Samuli)" w:date="2022-01-26T16:18:00Z">
                <w:r w:rsidR="00D7101B" w:rsidDel="003171F0">
                  <w:rPr>
                    <w:noProof/>
                    <w:lang w:eastAsia="zh-CN"/>
                  </w:rPr>
                  <w:delText xml:space="preserve"> based early identification</w:delText>
                </w:r>
              </w:del>
            </w:ins>
          </w:p>
        </w:tc>
      </w:tr>
      <w:tr w:rsidR="00CD01F0" w:rsidRPr="00447D7D" w14:paraId="0812BCDB" w14:textId="77777777" w:rsidTr="00A04A02">
        <w:trPr>
          <w:jc w:val="center"/>
        </w:trPr>
        <w:tc>
          <w:tcPr>
            <w:tcW w:w="1685" w:type="dxa"/>
          </w:tcPr>
          <w:p w14:paraId="771159B1" w14:textId="57B1D415" w:rsidR="00CD01F0" w:rsidRPr="00447D7D" w:rsidRDefault="00CD01F0" w:rsidP="008A0A06">
            <w:pPr>
              <w:pStyle w:val="TAC"/>
              <w:rPr>
                <w:noProof/>
                <w:lang w:eastAsia="ko-KR"/>
              </w:rPr>
            </w:pPr>
            <w:del w:id="385" w:author="vivo-Chenli-After RAN2#115e" w:date="2021-09-22T09:25:00Z">
              <w:r w:rsidRPr="00447D7D" w:rsidDel="005E6078">
                <w:rPr>
                  <w:noProof/>
                  <w:lang w:eastAsia="ko-KR"/>
                </w:rPr>
                <w:delText>35</w:delText>
              </w:r>
            </w:del>
            <w:ins w:id="386" w:author="vivo-Chenli-After RAN2#116e" w:date="2021-11-15T10:34:00Z">
              <w:r w:rsidR="00E144E2">
                <w:rPr>
                  <w:noProof/>
                  <w:lang w:eastAsia="ko-KR"/>
                </w:rPr>
                <w:t>37</w:t>
              </w:r>
            </w:ins>
            <w:r w:rsidRPr="00447D7D">
              <w:rPr>
                <w:noProof/>
                <w:lang w:eastAsia="ko-KR"/>
              </w:rPr>
              <w:t>–44</w:t>
            </w:r>
          </w:p>
        </w:tc>
        <w:tc>
          <w:tcPr>
            <w:tcW w:w="7944" w:type="dxa"/>
          </w:tcPr>
          <w:p w14:paraId="6FAAD74E" w14:textId="77777777" w:rsidR="00CD01F0" w:rsidRPr="00447D7D" w:rsidRDefault="00CD01F0" w:rsidP="008A0A06">
            <w:pPr>
              <w:pStyle w:val="TAL"/>
              <w:rPr>
                <w:noProof/>
                <w:lang w:eastAsia="ko-KR"/>
              </w:rPr>
            </w:pPr>
            <w:r w:rsidRPr="00447D7D">
              <w:rPr>
                <w:noProof/>
                <w:lang w:eastAsia="ko-KR"/>
              </w:rPr>
              <w:t>Reserved</w:t>
            </w:r>
          </w:p>
        </w:tc>
      </w:tr>
      <w:tr w:rsidR="00CD01F0" w:rsidRPr="00447D7D" w14:paraId="50260771" w14:textId="77777777" w:rsidTr="00A04A02">
        <w:trPr>
          <w:jc w:val="center"/>
        </w:trPr>
        <w:tc>
          <w:tcPr>
            <w:tcW w:w="1685" w:type="dxa"/>
          </w:tcPr>
          <w:p w14:paraId="51E3D83A" w14:textId="77777777" w:rsidR="00CD01F0" w:rsidRPr="00447D7D" w:rsidRDefault="00CD01F0" w:rsidP="008A0A06">
            <w:pPr>
              <w:pStyle w:val="TAC"/>
              <w:rPr>
                <w:noProof/>
                <w:lang w:eastAsia="ko-KR"/>
              </w:rPr>
            </w:pPr>
            <w:r w:rsidRPr="00447D7D">
              <w:rPr>
                <w:noProof/>
                <w:lang w:eastAsia="ko-KR"/>
              </w:rPr>
              <w:t>45</w:t>
            </w:r>
          </w:p>
        </w:tc>
        <w:tc>
          <w:tcPr>
            <w:tcW w:w="7944" w:type="dxa"/>
          </w:tcPr>
          <w:p w14:paraId="2CEB0B87" w14:textId="77777777" w:rsidR="00CD01F0" w:rsidRPr="00447D7D" w:rsidRDefault="00CD01F0" w:rsidP="008A0A06">
            <w:pPr>
              <w:pStyle w:val="TAL"/>
              <w:rPr>
                <w:noProof/>
                <w:lang w:eastAsia="ko-KR"/>
              </w:rPr>
            </w:pPr>
            <w:r w:rsidRPr="00447D7D">
              <w:rPr>
                <w:noProof/>
              </w:rPr>
              <w:t xml:space="preserve">Truncated </w:t>
            </w:r>
            <w:r w:rsidRPr="00447D7D">
              <w:rPr>
                <w:noProof/>
                <w:lang w:eastAsia="ko-KR"/>
              </w:rPr>
              <w:t>Sidelink BSR</w:t>
            </w:r>
          </w:p>
        </w:tc>
      </w:tr>
      <w:tr w:rsidR="00CD01F0" w:rsidRPr="00447D7D" w14:paraId="7E3E2D5A" w14:textId="77777777" w:rsidTr="00A04A02">
        <w:trPr>
          <w:jc w:val="center"/>
        </w:trPr>
        <w:tc>
          <w:tcPr>
            <w:tcW w:w="1685" w:type="dxa"/>
          </w:tcPr>
          <w:p w14:paraId="5DF86C3D" w14:textId="77777777" w:rsidR="00CD01F0" w:rsidRPr="00447D7D" w:rsidRDefault="00CD01F0" w:rsidP="008A0A06">
            <w:pPr>
              <w:pStyle w:val="TAC"/>
              <w:rPr>
                <w:noProof/>
                <w:lang w:eastAsia="ko-KR"/>
              </w:rPr>
            </w:pPr>
            <w:r w:rsidRPr="00447D7D">
              <w:rPr>
                <w:noProof/>
                <w:lang w:eastAsia="ko-KR"/>
              </w:rPr>
              <w:t>46</w:t>
            </w:r>
          </w:p>
        </w:tc>
        <w:tc>
          <w:tcPr>
            <w:tcW w:w="7944" w:type="dxa"/>
          </w:tcPr>
          <w:p w14:paraId="1E5D5979" w14:textId="77777777" w:rsidR="00CD01F0" w:rsidRPr="00447D7D" w:rsidRDefault="00CD01F0" w:rsidP="008A0A06">
            <w:pPr>
              <w:pStyle w:val="TAL"/>
              <w:rPr>
                <w:noProof/>
                <w:lang w:eastAsia="ko-KR"/>
              </w:rPr>
            </w:pPr>
            <w:r w:rsidRPr="00447D7D">
              <w:rPr>
                <w:noProof/>
                <w:lang w:eastAsia="ko-KR"/>
              </w:rPr>
              <w:t>Sidelink BSR</w:t>
            </w:r>
          </w:p>
        </w:tc>
      </w:tr>
      <w:tr w:rsidR="00CD01F0" w:rsidRPr="00447D7D" w14:paraId="0CAADF8D" w14:textId="77777777" w:rsidTr="00A04A02">
        <w:trPr>
          <w:jc w:val="center"/>
        </w:trPr>
        <w:tc>
          <w:tcPr>
            <w:tcW w:w="1685" w:type="dxa"/>
          </w:tcPr>
          <w:p w14:paraId="325ED0F4" w14:textId="77777777" w:rsidR="00CD01F0" w:rsidRPr="00447D7D" w:rsidRDefault="00CD01F0" w:rsidP="008A0A06">
            <w:pPr>
              <w:pStyle w:val="TAC"/>
              <w:rPr>
                <w:noProof/>
                <w:lang w:eastAsia="ko-KR"/>
              </w:rPr>
            </w:pPr>
            <w:r w:rsidRPr="00447D7D">
              <w:rPr>
                <w:noProof/>
                <w:lang w:eastAsia="ko-KR"/>
              </w:rPr>
              <w:t>47</w:t>
            </w:r>
          </w:p>
        </w:tc>
        <w:tc>
          <w:tcPr>
            <w:tcW w:w="7944" w:type="dxa"/>
          </w:tcPr>
          <w:p w14:paraId="7A82F2D5" w14:textId="77777777" w:rsidR="00CD01F0" w:rsidRPr="00447D7D" w:rsidRDefault="00CD01F0" w:rsidP="008A0A06">
            <w:pPr>
              <w:pStyle w:val="TAL"/>
              <w:rPr>
                <w:noProof/>
                <w:lang w:eastAsia="ko-KR"/>
              </w:rPr>
            </w:pPr>
            <w:r w:rsidRPr="00447D7D">
              <w:rPr>
                <w:rFonts w:eastAsia="Malgun Gothic"/>
                <w:noProof/>
                <w:lang w:eastAsia="ko-KR"/>
              </w:rPr>
              <w:t>Reserved</w:t>
            </w:r>
          </w:p>
        </w:tc>
      </w:tr>
      <w:tr w:rsidR="00CD01F0" w:rsidRPr="00447D7D" w14:paraId="48D47A7A" w14:textId="77777777" w:rsidTr="00A04A02">
        <w:trPr>
          <w:jc w:val="center"/>
        </w:trPr>
        <w:tc>
          <w:tcPr>
            <w:tcW w:w="1685" w:type="dxa"/>
          </w:tcPr>
          <w:p w14:paraId="124ED59B" w14:textId="77777777" w:rsidR="00CD01F0" w:rsidRPr="00447D7D" w:rsidRDefault="00CD01F0" w:rsidP="008A0A06">
            <w:pPr>
              <w:pStyle w:val="TAC"/>
              <w:rPr>
                <w:noProof/>
                <w:lang w:eastAsia="ko-KR"/>
              </w:rPr>
            </w:pPr>
            <w:r w:rsidRPr="00447D7D">
              <w:rPr>
                <w:noProof/>
                <w:lang w:eastAsia="ko-KR"/>
              </w:rPr>
              <w:t>48</w:t>
            </w:r>
          </w:p>
        </w:tc>
        <w:tc>
          <w:tcPr>
            <w:tcW w:w="7944" w:type="dxa"/>
          </w:tcPr>
          <w:p w14:paraId="75654351" w14:textId="77777777" w:rsidR="00CD01F0" w:rsidRPr="00447D7D" w:rsidRDefault="00CD01F0" w:rsidP="008A0A06">
            <w:pPr>
              <w:pStyle w:val="TAL"/>
              <w:rPr>
                <w:noProof/>
                <w:lang w:eastAsia="ko-KR"/>
              </w:rPr>
            </w:pPr>
            <w:r w:rsidRPr="00447D7D">
              <w:rPr>
                <w:noProof/>
                <w:lang w:eastAsia="ko-KR"/>
              </w:rPr>
              <w:t>LBT failure (four octets)</w:t>
            </w:r>
          </w:p>
        </w:tc>
      </w:tr>
      <w:tr w:rsidR="00CD01F0" w:rsidRPr="00447D7D" w14:paraId="4882323B" w14:textId="77777777" w:rsidTr="00A04A02">
        <w:trPr>
          <w:jc w:val="center"/>
        </w:trPr>
        <w:tc>
          <w:tcPr>
            <w:tcW w:w="1685" w:type="dxa"/>
          </w:tcPr>
          <w:p w14:paraId="1A6B847F" w14:textId="77777777" w:rsidR="00CD01F0" w:rsidRPr="00447D7D" w:rsidRDefault="00CD01F0" w:rsidP="008A0A06">
            <w:pPr>
              <w:pStyle w:val="TAC"/>
              <w:rPr>
                <w:noProof/>
                <w:lang w:eastAsia="ko-KR"/>
              </w:rPr>
            </w:pPr>
            <w:r w:rsidRPr="00447D7D">
              <w:rPr>
                <w:noProof/>
                <w:lang w:eastAsia="ko-KR"/>
              </w:rPr>
              <w:t>49</w:t>
            </w:r>
          </w:p>
        </w:tc>
        <w:tc>
          <w:tcPr>
            <w:tcW w:w="7944" w:type="dxa"/>
          </w:tcPr>
          <w:p w14:paraId="29C6BE60" w14:textId="77777777" w:rsidR="00CD01F0" w:rsidRPr="00447D7D" w:rsidRDefault="00CD01F0" w:rsidP="008A0A06">
            <w:pPr>
              <w:pStyle w:val="TAL"/>
              <w:rPr>
                <w:noProof/>
                <w:lang w:eastAsia="ko-KR"/>
              </w:rPr>
            </w:pPr>
            <w:r w:rsidRPr="00447D7D">
              <w:rPr>
                <w:noProof/>
                <w:lang w:eastAsia="ko-KR"/>
              </w:rPr>
              <w:t>LBT failure (one octet)</w:t>
            </w:r>
          </w:p>
        </w:tc>
      </w:tr>
      <w:tr w:rsidR="00CD01F0" w:rsidRPr="00447D7D" w14:paraId="40179491" w14:textId="77777777" w:rsidTr="00A04A02">
        <w:trPr>
          <w:jc w:val="center"/>
        </w:trPr>
        <w:tc>
          <w:tcPr>
            <w:tcW w:w="1685" w:type="dxa"/>
          </w:tcPr>
          <w:p w14:paraId="45CDD49B" w14:textId="77777777" w:rsidR="00CD01F0" w:rsidRPr="00447D7D" w:rsidRDefault="00CD01F0" w:rsidP="008A0A06">
            <w:pPr>
              <w:pStyle w:val="TAC"/>
              <w:rPr>
                <w:noProof/>
                <w:lang w:eastAsia="ko-KR"/>
              </w:rPr>
            </w:pPr>
            <w:r w:rsidRPr="00447D7D">
              <w:rPr>
                <w:noProof/>
                <w:lang w:eastAsia="ko-KR"/>
              </w:rPr>
              <w:t>50</w:t>
            </w:r>
          </w:p>
        </w:tc>
        <w:tc>
          <w:tcPr>
            <w:tcW w:w="7944" w:type="dxa"/>
          </w:tcPr>
          <w:p w14:paraId="0462099E" w14:textId="77777777" w:rsidR="00CD01F0" w:rsidRPr="00447D7D" w:rsidRDefault="00CD01F0" w:rsidP="008A0A06">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DFE1A23" w14:textId="77777777" w:rsidTr="00A04A02">
        <w:trPr>
          <w:jc w:val="center"/>
        </w:trPr>
        <w:tc>
          <w:tcPr>
            <w:tcW w:w="1685" w:type="dxa"/>
          </w:tcPr>
          <w:p w14:paraId="63AB51EB" w14:textId="77777777" w:rsidR="00CD01F0" w:rsidRPr="00447D7D" w:rsidRDefault="00CD01F0" w:rsidP="008A0A06">
            <w:pPr>
              <w:pStyle w:val="TAC"/>
              <w:rPr>
                <w:noProof/>
                <w:lang w:eastAsia="ko-KR"/>
              </w:rPr>
            </w:pPr>
            <w:r w:rsidRPr="00447D7D">
              <w:rPr>
                <w:noProof/>
                <w:lang w:eastAsia="ko-KR"/>
              </w:rPr>
              <w:t>51</w:t>
            </w:r>
          </w:p>
        </w:tc>
        <w:tc>
          <w:tcPr>
            <w:tcW w:w="7944" w:type="dxa"/>
          </w:tcPr>
          <w:p w14:paraId="3E729D02" w14:textId="77777777" w:rsidR="00CD01F0" w:rsidRPr="00447D7D" w:rsidRDefault="00CD01F0" w:rsidP="008A0A06">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28ED771" w14:textId="77777777" w:rsidTr="00A04A02">
        <w:trPr>
          <w:jc w:val="center"/>
        </w:trPr>
        <w:tc>
          <w:tcPr>
            <w:tcW w:w="1685" w:type="dxa"/>
          </w:tcPr>
          <w:p w14:paraId="283D8456" w14:textId="77777777" w:rsidR="00CD01F0" w:rsidRPr="00447D7D" w:rsidDel="00C77ADE" w:rsidRDefault="00CD01F0" w:rsidP="008A0A06">
            <w:pPr>
              <w:pStyle w:val="TAC"/>
              <w:rPr>
                <w:noProof/>
                <w:lang w:eastAsia="ko-KR"/>
              </w:rPr>
            </w:pPr>
            <w:r w:rsidRPr="00447D7D">
              <w:rPr>
                <w:noProof/>
                <w:lang w:eastAsia="ko-KR"/>
              </w:rPr>
              <w:t>52</w:t>
            </w:r>
          </w:p>
        </w:tc>
        <w:tc>
          <w:tcPr>
            <w:tcW w:w="7944" w:type="dxa"/>
          </w:tcPr>
          <w:p w14:paraId="5B0AA5FE" w14:textId="3A65B8EA" w:rsidR="00CD01F0" w:rsidRPr="00447D7D" w:rsidRDefault="00CD01F0" w:rsidP="008A0A06">
            <w:pPr>
              <w:pStyle w:val="TAL"/>
              <w:rPr>
                <w:noProof/>
                <w:lang w:eastAsia="ko-KR"/>
              </w:rPr>
            </w:pPr>
            <w:r w:rsidRPr="00447D7D">
              <w:rPr>
                <w:noProof/>
                <w:lang w:eastAsia="ko-KR"/>
              </w:rPr>
              <w:t>CCCH of size 48 bits (referred to as "CCCH" in TS 38.331 [5])</w:t>
            </w:r>
            <w:ins w:id="387" w:author="vivo-Chenli-After RAN2#116e" w:date="2021-11-15T11:51:00Z">
              <w:r w:rsidR="00637E25">
                <w:rPr>
                  <w:noProof/>
                  <w:lang w:eastAsia="ko-KR"/>
                </w:rPr>
                <w:t xml:space="preserve">, except </w:t>
              </w:r>
            </w:ins>
            <w:ins w:id="388" w:author="vivo-Chenli-After RAN2#116e" w:date="2021-11-20T06:07:00Z">
              <w:del w:id="389" w:author="Nokia (Samuli)" w:date="2022-01-26T16:18:00Z">
                <w:r w:rsidR="00C15851" w:rsidDel="003171F0">
                  <w:rPr>
                    <w:noProof/>
                    <w:lang w:eastAsia="ko-KR"/>
                  </w:rPr>
                  <w:delText>when</w:delText>
                </w:r>
              </w:del>
            </w:ins>
            <w:ins w:id="390" w:author="vivo-Chenli-After RAN2#116e" w:date="2021-11-19T09:41:00Z">
              <w:del w:id="391" w:author="Nokia (Samuli)" w:date="2022-01-26T16:18:00Z">
                <w:r w:rsidR="00586AA6" w:rsidDel="003171F0">
                  <w:rPr>
                    <w:noProof/>
                    <w:lang w:eastAsia="ko-KR"/>
                  </w:rPr>
                  <w:delText xml:space="preserve"> sent by </w:delText>
                </w:r>
              </w:del>
            </w:ins>
            <w:ins w:id="392" w:author="Nokia (Samuli)" w:date="2022-01-26T16:18:00Z">
              <w:r w:rsidR="003171F0">
                <w:rPr>
                  <w:noProof/>
                  <w:lang w:eastAsia="ko-KR"/>
                </w:rPr>
                <w:t xml:space="preserve">for </w:t>
              </w:r>
            </w:ins>
            <w:ins w:id="393" w:author="vivo-Chenli-After RAN2#116e" w:date="2021-11-19T09:41:00Z">
              <w:r w:rsidR="00586AA6">
                <w:rPr>
                  <w:noProof/>
                  <w:lang w:eastAsia="ko-KR"/>
                </w:rPr>
                <w:t>a</w:t>
              </w:r>
            </w:ins>
            <w:ins w:id="394" w:author="vivo-Chenli-After RAN2#116e" w:date="2021-11-15T11:51:00Z">
              <w:r w:rsidR="00637E25">
                <w:rPr>
                  <w:noProof/>
                  <w:lang w:eastAsia="ko-KR"/>
                </w:rPr>
                <w:t xml:space="preserve"> RedCap </w:t>
              </w:r>
            </w:ins>
            <w:ins w:id="395" w:author="vivo-Chenli-After RAN2#116e" w:date="2021-11-19T09:41:00Z">
              <w:r w:rsidR="00586AA6">
                <w:rPr>
                  <w:noProof/>
                  <w:lang w:eastAsia="ko-KR"/>
                </w:rPr>
                <w:t xml:space="preserve">UE </w:t>
              </w:r>
            </w:ins>
            <w:ins w:id="396" w:author="vivo-Chenli-After RAN2#116e" w:date="2021-11-15T11:51:00Z">
              <w:del w:id="397" w:author="Nokia (Samuli)" w:date="2022-01-26T16:18:00Z">
                <w:r w:rsidR="00637E25" w:rsidDel="003171F0">
                  <w:rPr>
                    <w:noProof/>
                    <w:lang w:eastAsia="ko-KR"/>
                  </w:rPr>
                  <w:delText xml:space="preserve">with </w:delText>
                </w:r>
              </w:del>
            </w:ins>
            <w:ins w:id="398" w:author="vivo-Chenli-After RAN2#116e" w:date="2021-11-15T12:01:00Z">
              <w:del w:id="399" w:author="Nokia (Samuli)" w:date="2022-01-26T16:18:00Z">
                <w:r w:rsidR="00292B8D" w:rsidDel="003171F0">
                  <w:rPr>
                    <w:noProof/>
                    <w:lang w:eastAsia="ko-KR"/>
                  </w:rPr>
                  <w:delText>M</w:delText>
                </w:r>
                <w:r w:rsidR="00292B8D" w:rsidDel="003171F0">
                  <w:rPr>
                    <w:rFonts w:hint="eastAsia"/>
                    <w:noProof/>
                    <w:lang w:eastAsia="zh-CN"/>
                  </w:rPr>
                  <w:delText>sg</w:delText>
                </w:r>
                <w:r w:rsidR="00292B8D" w:rsidDel="003171F0">
                  <w:rPr>
                    <w:noProof/>
                    <w:lang w:eastAsia="zh-CN"/>
                  </w:rPr>
                  <w:delText>3</w:delText>
                </w:r>
              </w:del>
            </w:ins>
            <w:ins w:id="400" w:author="vivo-Chenli-After RAN2#116e" w:date="2021-11-15T11:51:00Z">
              <w:del w:id="401" w:author="Nokia (Samuli)" w:date="2022-01-26T16:18:00Z">
                <w:r w:rsidR="00637E25" w:rsidDel="003171F0">
                  <w:rPr>
                    <w:noProof/>
                    <w:lang w:eastAsia="ko-KR"/>
                  </w:rPr>
                  <w:delText xml:space="preserve"> or </w:delText>
                </w:r>
              </w:del>
            </w:ins>
            <w:ins w:id="402" w:author="vivo-Chenli-After RAN2#116e" w:date="2021-11-15T12:01:00Z">
              <w:del w:id="403" w:author="Nokia (Samuli)" w:date="2022-01-26T16:18:00Z">
                <w:r w:rsidR="00292B8D" w:rsidDel="003171F0">
                  <w:rPr>
                    <w:noProof/>
                    <w:lang w:eastAsia="ko-KR"/>
                  </w:rPr>
                  <w:delText>MSGA</w:delText>
                </w:r>
              </w:del>
            </w:ins>
            <w:ins w:id="404" w:author="vivo-Chenli-After RAN2#116e" w:date="2021-11-15T11:51:00Z">
              <w:del w:id="405" w:author="Nokia (Samuli)" w:date="2022-01-26T16:18:00Z">
                <w:r w:rsidR="00637E25" w:rsidDel="003171F0">
                  <w:rPr>
                    <w:noProof/>
                    <w:lang w:eastAsia="ko-KR"/>
                  </w:rPr>
                  <w:delText xml:space="preserve"> based early identification</w:delText>
                </w:r>
              </w:del>
            </w:ins>
          </w:p>
        </w:tc>
      </w:tr>
      <w:tr w:rsidR="00CD01F0" w:rsidRPr="00447D7D" w14:paraId="1171D13C" w14:textId="77777777" w:rsidTr="00A04A02">
        <w:trPr>
          <w:jc w:val="center"/>
        </w:trPr>
        <w:tc>
          <w:tcPr>
            <w:tcW w:w="1685" w:type="dxa"/>
          </w:tcPr>
          <w:p w14:paraId="7CEBDF8A" w14:textId="77777777" w:rsidR="00CD01F0" w:rsidRPr="00447D7D" w:rsidRDefault="00CD01F0" w:rsidP="008A0A06">
            <w:pPr>
              <w:pStyle w:val="TAC"/>
              <w:rPr>
                <w:noProof/>
                <w:lang w:eastAsia="ko-KR"/>
              </w:rPr>
            </w:pPr>
            <w:r w:rsidRPr="00447D7D">
              <w:rPr>
                <w:noProof/>
                <w:lang w:eastAsia="ko-KR"/>
              </w:rPr>
              <w:t>53</w:t>
            </w:r>
          </w:p>
        </w:tc>
        <w:tc>
          <w:tcPr>
            <w:tcW w:w="7944" w:type="dxa"/>
          </w:tcPr>
          <w:p w14:paraId="7FEBBAFF" w14:textId="77777777" w:rsidR="00CD01F0" w:rsidRPr="00447D7D" w:rsidRDefault="00CD01F0" w:rsidP="008A0A06">
            <w:pPr>
              <w:pStyle w:val="TAL"/>
              <w:rPr>
                <w:noProof/>
                <w:lang w:eastAsia="ko-KR"/>
              </w:rPr>
            </w:pPr>
            <w:r w:rsidRPr="00447D7D">
              <w:rPr>
                <w:noProof/>
                <w:lang w:eastAsia="ko-KR"/>
              </w:rPr>
              <w:t>Recommended bit rate query</w:t>
            </w:r>
          </w:p>
        </w:tc>
      </w:tr>
      <w:tr w:rsidR="00CD01F0" w:rsidRPr="00447D7D" w14:paraId="0F2CA067" w14:textId="77777777" w:rsidTr="00A04A02">
        <w:trPr>
          <w:jc w:val="center"/>
        </w:trPr>
        <w:tc>
          <w:tcPr>
            <w:tcW w:w="1685" w:type="dxa"/>
          </w:tcPr>
          <w:p w14:paraId="5674A35E" w14:textId="77777777" w:rsidR="00CD01F0" w:rsidRPr="00447D7D" w:rsidDel="00EC5CCA" w:rsidRDefault="00CD01F0" w:rsidP="008A0A06">
            <w:pPr>
              <w:pStyle w:val="TAC"/>
              <w:rPr>
                <w:noProof/>
                <w:lang w:eastAsia="ko-KR"/>
              </w:rPr>
            </w:pPr>
            <w:r w:rsidRPr="00447D7D">
              <w:rPr>
                <w:noProof/>
                <w:lang w:eastAsia="ko-KR"/>
              </w:rPr>
              <w:t>54</w:t>
            </w:r>
          </w:p>
        </w:tc>
        <w:tc>
          <w:tcPr>
            <w:tcW w:w="7944" w:type="dxa"/>
          </w:tcPr>
          <w:p w14:paraId="53AC2C4E" w14:textId="77777777" w:rsidR="00CD01F0" w:rsidRPr="00447D7D" w:rsidRDefault="00CD01F0" w:rsidP="008A0A06">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CD01F0" w:rsidRPr="00447D7D" w14:paraId="204BA973" w14:textId="77777777" w:rsidTr="00A04A02">
        <w:trPr>
          <w:jc w:val="center"/>
        </w:trPr>
        <w:tc>
          <w:tcPr>
            <w:tcW w:w="1685" w:type="dxa"/>
          </w:tcPr>
          <w:p w14:paraId="3E1250C2" w14:textId="77777777" w:rsidR="00CD01F0" w:rsidRPr="00447D7D" w:rsidRDefault="00CD01F0" w:rsidP="008A0A06">
            <w:pPr>
              <w:pStyle w:val="TAC"/>
              <w:rPr>
                <w:noProof/>
                <w:lang w:eastAsia="ko-KR"/>
              </w:rPr>
            </w:pPr>
            <w:r w:rsidRPr="00447D7D">
              <w:rPr>
                <w:noProof/>
                <w:lang w:eastAsia="ko-KR"/>
              </w:rPr>
              <w:t>55</w:t>
            </w:r>
          </w:p>
        </w:tc>
        <w:tc>
          <w:tcPr>
            <w:tcW w:w="7944" w:type="dxa"/>
          </w:tcPr>
          <w:p w14:paraId="5FB0E4F0" w14:textId="77777777" w:rsidR="00CD01F0" w:rsidRPr="00447D7D" w:rsidRDefault="00CD01F0" w:rsidP="008A0A06">
            <w:pPr>
              <w:pStyle w:val="TAL"/>
              <w:rPr>
                <w:noProof/>
                <w:lang w:eastAsia="ko-KR"/>
              </w:rPr>
            </w:pPr>
            <w:r w:rsidRPr="00447D7D">
              <w:rPr>
                <w:noProof/>
                <w:lang w:eastAsia="ko-KR"/>
              </w:rPr>
              <w:t>Configured Grant Confirmation</w:t>
            </w:r>
          </w:p>
        </w:tc>
      </w:tr>
      <w:tr w:rsidR="00CD01F0" w:rsidRPr="00447D7D" w14:paraId="2BF068B4" w14:textId="77777777" w:rsidTr="00A04A02">
        <w:trPr>
          <w:jc w:val="center"/>
        </w:trPr>
        <w:tc>
          <w:tcPr>
            <w:tcW w:w="1685" w:type="dxa"/>
          </w:tcPr>
          <w:p w14:paraId="11B06796" w14:textId="77777777" w:rsidR="00CD01F0" w:rsidRPr="00447D7D" w:rsidRDefault="00CD01F0" w:rsidP="008A0A06">
            <w:pPr>
              <w:pStyle w:val="TAC"/>
              <w:rPr>
                <w:noProof/>
                <w:lang w:eastAsia="ko-KR"/>
              </w:rPr>
            </w:pPr>
            <w:r w:rsidRPr="00447D7D">
              <w:rPr>
                <w:noProof/>
                <w:lang w:eastAsia="ko-KR"/>
              </w:rPr>
              <w:t>56</w:t>
            </w:r>
          </w:p>
        </w:tc>
        <w:tc>
          <w:tcPr>
            <w:tcW w:w="7944" w:type="dxa"/>
          </w:tcPr>
          <w:p w14:paraId="3782B1EB" w14:textId="77777777" w:rsidR="00CD01F0" w:rsidRPr="00447D7D" w:rsidRDefault="00CD01F0" w:rsidP="008A0A06">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CD01F0" w:rsidRPr="00447D7D" w14:paraId="77B71F0A" w14:textId="77777777" w:rsidTr="00A04A02">
        <w:trPr>
          <w:jc w:val="center"/>
        </w:trPr>
        <w:tc>
          <w:tcPr>
            <w:tcW w:w="1685" w:type="dxa"/>
          </w:tcPr>
          <w:p w14:paraId="40ED7D2F" w14:textId="77777777" w:rsidR="00CD01F0" w:rsidRPr="00447D7D" w:rsidRDefault="00CD01F0" w:rsidP="008A0A06">
            <w:pPr>
              <w:pStyle w:val="TAC"/>
              <w:rPr>
                <w:noProof/>
                <w:lang w:eastAsia="ko-KR"/>
              </w:rPr>
            </w:pPr>
            <w:r w:rsidRPr="00447D7D">
              <w:rPr>
                <w:noProof/>
                <w:lang w:eastAsia="ko-KR"/>
              </w:rPr>
              <w:t>57</w:t>
            </w:r>
          </w:p>
        </w:tc>
        <w:tc>
          <w:tcPr>
            <w:tcW w:w="7944" w:type="dxa"/>
          </w:tcPr>
          <w:p w14:paraId="71E84BF6" w14:textId="77777777" w:rsidR="00CD01F0" w:rsidRPr="00447D7D" w:rsidRDefault="00CD01F0" w:rsidP="008A0A06">
            <w:pPr>
              <w:pStyle w:val="TAL"/>
              <w:rPr>
                <w:noProof/>
                <w:lang w:eastAsia="ko-KR"/>
              </w:rPr>
            </w:pPr>
            <w:r w:rsidRPr="00447D7D">
              <w:rPr>
                <w:noProof/>
                <w:lang w:eastAsia="ko-KR"/>
              </w:rPr>
              <w:t>Single Entry PHR</w:t>
            </w:r>
          </w:p>
        </w:tc>
      </w:tr>
      <w:tr w:rsidR="00CD01F0" w:rsidRPr="00447D7D" w14:paraId="0C421104" w14:textId="77777777" w:rsidTr="00A04A02">
        <w:trPr>
          <w:jc w:val="center"/>
        </w:trPr>
        <w:tc>
          <w:tcPr>
            <w:tcW w:w="1685" w:type="dxa"/>
          </w:tcPr>
          <w:p w14:paraId="472EBA71" w14:textId="77777777" w:rsidR="00CD01F0" w:rsidRPr="00447D7D" w:rsidRDefault="00CD01F0" w:rsidP="008A0A06">
            <w:pPr>
              <w:pStyle w:val="TAC"/>
              <w:rPr>
                <w:noProof/>
                <w:lang w:eastAsia="ko-KR"/>
              </w:rPr>
            </w:pPr>
            <w:r w:rsidRPr="00447D7D">
              <w:rPr>
                <w:noProof/>
                <w:lang w:eastAsia="ko-KR"/>
              </w:rPr>
              <w:t>58</w:t>
            </w:r>
          </w:p>
        </w:tc>
        <w:tc>
          <w:tcPr>
            <w:tcW w:w="7944" w:type="dxa"/>
          </w:tcPr>
          <w:p w14:paraId="66B36BF9" w14:textId="77777777" w:rsidR="00CD01F0" w:rsidRPr="00447D7D" w:rsidRDefault="00CD01F0" w:rsidP="008A0A06">
            <w:pPr>
              <w:pStyle w:val="TAL"/>
              <w:rPr>
                <w:noProof/>
                <w:lang w:eastAsia="ko-KR"/>
              </w:rPr>
            </w:pPr>
            <w:r w:rsidRPr="00447D7D">
              <w:rPr>
                <w:noProof/>
                <w:lang w:eastAsia="ko-KR"/>
              </w:rPr>
              <w:t>C-RNTI</w:t>
            </w:r>
          </w:p>
        </w:tc>
      </w:tr>
      <w:tr w:rsidR="00CD01F0" w:rsidRPr="00447D7D" w14:paraId="38130EF8" w14:textId="77777777" w:rsidTr="00A04A02">
        <w:trPr>
          <w:jc w:val="center"/>
        </w:trPr>
        <w:tc>
          <w:tcPr>
            <w:tcW w:w="1685" w:type="dxa"/>
          </w:tcPr>
          <w:p w14:paraId="5D938CF6" w14:textId="77777777" w:rsidR="00CD01F0" w:rsidRPr="00447D7D" w:rsidRDefault="00CD01F0" w:rsidP="008A0A06">
            <w:pPr>
              <w:pStyle w:val="TAC"/>
              <w:rPr>
                <w:noProof/>
                <w:lang w:eastAsia="ko-KR"/>
              </w:rPr>
            </w:pPr>
            <w:r w:rsidRPr="00447D7D">
              <w:rPr>
                <w:noProof/>
                <w:lang w:eastAsia="ko-KR"/>
              </w:rPr>
              <w:t>59</w:t>
            </w:r>
          </w:p>
        </w:tc>
        <w:tc>
          <w:tcPr>
            <w:tcW w:w="7944" w:type="dxa"/>
          </w:tcPr>
          <w:p w14:paraId="0093904A" w14:textId="77777777" w:rsidR="00CD01F0" w:rsidRPr="00447D7D" w:rsidRDefault="00CD01F0" w:rsidP="008A0A06">
            <w:pPr>
              <w:pStyle w:val="TAL"/>
              <w:rPr>
                <w:noProof/>
                <w:lang w:eastAsia="ko-KR"/>
              </w:rPr>
            </w:pPr>
            <w:r w:rsidRPr="00447D7D">
              <w:rPr>
                <w:noProof/>
                <w:lang w:eastAsia="ko-KR"/>
              </w:rPr>
              <w:t>Short Truncated BSR</w:t>
            </w:r>
          </w:p>
        </w:tc>
      </w:tr>
      <w:tr w:rsidR="00CD01F0" w:rsidRPr="00447D7D" w14:paraId="7160CCC9" w14:textId="77777777" w:rsidTr="00A04A02">
        <w:trPr>
          <w:jc w:val="center"/>
        </w:trPr>
        <w:tc>
          <w:tcPr>
            <w:tcW w:w="1685" w:type="dxa"/>
          </w:tcPr>
          <w:p w14:paraId="4E3220C0" w14:textId="77777777" w:rsidR="00CD01F0" w:rsidRPr="00447D7D" w:rsidRDefault="00CD01F0" w:rsidP="008A0A06">
            <w:pPr>
              <w:pStyle w:val="TAC"/>
              <w:rPr>
                <w:noProof/>
                <w:lang w:eastAsia="ko-KR"/>
              </w:rPr>
            </w:pPr>
            <w:r w:rsidRPr="00447D7D">
              <w:rPr>
                <w:noProof/>
                <w:lang w:eastAsia="ko-KR"/>
              </w:rPr>
              <w:t>60</w:t>
            </w:r>
          </w:p>
        </w:tc>
        <w:tc>
          <w:tcPr>
            <w:tcW w:w="7944" w:type="dxa"/>
          </w:tcPr>
          <w:p w14:paraId="741F5730" w14:textId="77777777" w:rsidR="00CD01F0" w:rsidRPr="00447D7D" w:rsidRDefault="00CD01F0" w:rsidP="008A0A06">
            <w:pPr>
              <w:pStyle w:val="TAL"/>
              <w:rPr>
                <w:noProof/>
                <w:lang w:eastAsia="ko-KR"/>
              </w:rPr>
            </w:pPr>
            <w:r w:rsidRPr="00447D7D">
              <w:rPr>
                <w:noProof/>
                <w:lang w:eastAsia="ko-KR"/>
              </w:rPr>
              <w:t>Long Truncated BSR</w:t>
            </w:r>
          </w:p>
        </w:tc>
      </w:tr>
      <w:tr w:rsidR="00CD01F0" w:rsidRPr="00447D7D" w14:paraId="7CFF44F7" w14:textId="77777777" w:rsidTr="00A04A02">
        <w:trPr>
          <w:jc w:val="center"/>
        </w:trPr>
        <w:tc>
          <w:tcPr>
            <w:tcW w:w="1685" w:type="dxa"/>
          </w:tcPr>
          <w:p w14:paraId="299D4111" w14:textId="77777777" w:rsidR="00CD01F0" w:rsidRPr="00447D7D" w:rsidRDefault="00CD01F0" w:rsidP="008A0A06">
            <w:pPr>
              <w:pStyle w:val="TAC"/>
              <w:rPr>
                <w:noProof/>
                <w:lang w:eastAsia="ko-KR"/>
              </w:rPr>
            </w:pPr>
            <w:r w:rsidRPr="00447D7D">
              <w:rPr>
                <w:noProof/>
                <w:lang w:eastAsia="ko-KR"/>
              </w:rPr>
              <w:t>61</w:t>
            </w:r>
          </w:p>
        </w:tc>
        <w:tc>
          <w:tcPr>
            <w:tcW w:w="7944" w:type="dxa"/>
          </w:tcPr>
          <w:p w14:paraId="10D6015F" w14:textId="77777777" w:rsidR="00CD01F0" w:rsidRPr="00447D7D" w:rsidRDefault="00CD01F0" w:rsidP="008A0A06">
            <w:pPr>
              <w:pStyle w:val="TAL"/>
              <w:rPr>
                <w:noProof/>
                <w:lang w:eastAsia="ko-KR"/>
              </w:rPr>
            </w:pPr>
            <w:r w:rsidRPr="00447D7D">
              <w:rPr>
                <w:noProof/>
                <w:lang w:eastAsia="ko-KR"/>
              </w:rPr>
              <w:t>Short BSR</w:t>
            </w:r>
          </w:p>
        </w:tc>
      </w:tr>
      <w:tr w:rsidR="00CD01F0" w:rsidRPr="00447D7D" w14:paraId="2AF3BEB8" w14:textId="77777777" w:rsidTr="00A04A02">
        <w:trPr>
          <w:jc w:val="center"/>
        </w:trPr>
        <w:tc>
          <w:tcPr>
            <w:tcW w:w="1685" w:type="dxa"/>
          </w:tcPr>
          <w:p w14:paraId="6805C56B" w14:textId="77777777" w:rsidR="00CD01F0" w:rsidRPr="00447D7D" w:rsidRDefault="00CD01F0" w:rsidP="008A0A06">
            <w:pPr>
              <w:pStyle w:val="TAC"/>
              <w:rPr>
                <w:noProof/>
                <w:lang w:eastAsia="ko-KR"/>
              </w:rPr>
            </w:pPr>
            <w:r w:rsidRPr="00447D7D">
              <w:rPr>
                <w:noProof/>
                <w:lang w:eastAsia="ko-KR"/>
              </w:rPr>
              <w:t>62</w:t>
            </w:r>
          </w:p>
        </w:tc>
        <w:tc>
          <w:tcPr>
            <w:tcW w:w="7944" w:type="dxa"/>
          </w:tcPr>
          <w:p w14:paraId="4073864B" w14:textId="77777777" w:rsidR="00CD01F0" w:rsidRPr="00447D7D" w:rsidRDefault="00CD01F0" w:rsidP="008A0A06">
            <w:pPr>
              <w:pStyle w:val="TAL"/>
              <w:rPr>
                <w:noProof/>
                <w:lang w:eastAsia="ko-KR"/>
              </w:rPr>
            </w:pPr>
            <w:r w:rsidRPr="00447D7D">
              <w:rPr>
                <w:noProof/>
                <w:lang w:eastAsia="ko-KR"/>
              </w:rPr>
              <w:t>Long BSR</w:t>
            </w:r>
          </w:p>
        </w:tc>
      </w:tr>
      <w:tr w:rsidR="00CD01F0" w:rsidRPr="00447D7D" w14:paraId="7FB4A3CB" w14:textId="77777777" w:rsidTr="00A04A02">
        <w:trPr>
          <w:jc w:val="center"/>
        </w:trPr>
        <w:tc>
          <w:tcPr>
            <w:tcW w:w="1685" w:type="dxa"/>
          </w:tcPr>
          <w:p w14:paraId="63E859A8" w14:textId="77777777" w:rsidR="00CD01F0" w:rsidRPr="00447D7D" w:rsidRDefault="00CD01F0" w:rsidP="008A0A06">
            <w:pPr>
              <w:pStyle w:val="TAC"/>
              <w:rPr>
                <w:noProof/>
                <w:lang w:eastAsia="ko-KR"/>
              </w:rPr>
            </w:pPr>
            <w:r w:rsidRPr="00447D7D">
              <w:rPr>
                <w:noProof/>
                <w:lang w:eastAsia="ko-KR"/>
              </w:rPr>
              <w:t>63</w:t>
            </w:r>
          </w:p>
        </w:tc>
        <w:tc>
          <w:tcPr>
            <w:tcW w:w="7944" w:type="dxa"/>
          </w:tcPr>
          <w:p w14:paraId="63C46070" w14:textId="77777777" w:rsidR="00CD01F0" w:rsidRPr="00447D7D" w:rsidRDefault="00CD01F0" w:rsidP="008A0A06">
            <w:pPr>
              <w:pStyle w:val="TAL"/>
              <w:rPr>
                <w:noProof/>
                <w:lang w:eastAsia="ko-KR"/>
              </w:rPr>
            </w:pPr>
            <w:r w:rsidRPr="00447D7D">
              <w:rPr>
                <w:noProof/>
                <w:lang w:eastAsia="ko-KR"/>
              </w:rPr>
              <w:t>Padding</w:t>
            </w:r>
          </w:p>
        </w:tc>
      </w:tr>
    </w:tbl>
    <w:p w14:paraId="4FFC8D4B" w14:textId="77777777" w:rsidR="00CD01F0" w:rsidRDefault="00CD01F0" w:rsidP="00CD01F0">
      <w:pPr>
        <w:rPr>
          <w:ins w:id="406" w:author="vivo-Chenli-After RAN2#115e" w:date="2021-09-22T18:54:00Z"/>
          <w:noProof/>
          <w:lang w:eastAsia="zh-CN"/>
        </w:rPr>
      </w:pPr>
    </w:p>
    <w:p w14:paraId="72C91F9D" w14:textId="2CEF376C" w:rsidR="0010644F" w:rsidRPr="0010644F" w:rsidDel="001649BE" w:rsidRDefault="0010644F" w:rsidP="0010644F">
      <w:pPr>
        <w:pStyle w:val="EditorsNote"/>
        <w:ind w:left="1701" w:hanging="1417"/>
        <w:rPr>
          <w:ins w:id="407" w:author="vivo-Chenli-After RAN2#115e" w:date="2021-09-22T18:54:00Z"/>
          <w:del w:id="408" w:author="vivo-Chenli-After RAN2#116bis-e" w:date="2022-01-25T09:42:00Z"/>
          <w:lang w:eastAsia="zh-CN"/>
        </w:rPr>
      </w:pPr>
      <w:ins w:id="409" w:author="vivo-Chenli-After RAN2#116e" w:date="2021-11-15T10:13:00Z">
        <w:del w:id="410" w:author="vivo-Chenli-After RAN2#116bis-e" w:date="2022-01-25T09:42:00Z">
          <w:r w:rsidRPr="00D622C4" w:rsidDel="001649BE">
            <w:rPr>
              <w:lang w:eastAsia="zh-CN"/>
            </w:rPr>
            <w:delText xml:space="preserve">Editor’s </w:delText>
          </w:r>
          <w:r w:rsidDel="001649BE">
            <w:rPr>
              <w:lang w:eastAsia="zh-CN"/>
            </w:rPr>
            <w:delText>NOTE:</w:delText>
          </w:r>
          <w:r w:rsidDel="001649BE">
            <w:rPr>
              <w:lang w:eastAsia="zh-CN"/>
            </w:rPr>
            <w:tab/>
            <w:delText xml:space="preserve">FFS </w:delText>
          </w:r>
          <w:r w:rsidR="0070369E" w:rsidDel="001649BE">
            <w:rPr>
              <w:lang w:eastAsia="en-GB"/>
            </w:rPr>
            <w:delText xml:space="preserve">on whether </w:delText>
          </w:r>
          <w:r w:rsidR="0048582E" w:rsidDel="001649BE">
            <w:rPr>
              <w:lang w:eastAsia="en-GB"/>
            </w:rPr>
            <w:delText>Msg3 early identi</w:delText>
          </w:r>
        </w:del>
      </w:ins>
      <w:ins w:id="411" w:author="vivo-Chenli-After RAN2#116e" w:date="2021-11-15T10:14:00Z">
        <w:del w:id="412" w:author="vivo-Chenli-After RAN2#116bis-e" w:date="2022-01-25T09:42:00Z">
          <w:r w:rsidR="0048582E" w:rsidDel="001649BE">
            <w:rPr>
              <w:lang w:eastAsia="en-GB"/>
            </w:rPr>
            <w:delText>fication</w:delText>
          </w:r>
        </w:del>
      </w:ins>
      <w:ins w:id="413" w:author="vivo-Chenli-After RAN2#116e" w:date="2021-11-15T10:13:00Z">
        <w:del w:id="414" w:author="vivo-Chenli-After RAN2#116bis-e" w:date="2022-01-25T09:42:00Z">
          <w:r w:rsidR="0070369E" w:rsidDel="001649BE">
            <w:rPr>
              <w:lang w:eastAsia="en-GB"/>
            </w:rPr>
            <w:delText xml:space="preserve"> requires no other precondition, or precondition as “when Msg1 early identification is not configured”, or precondition as “when Msg3 early identification is enabled by NW”.</w:delText>
          </w:r>
          <w:r w:rsidDel="001649BE">
            <w:rPr>
              <w:lang w:eastAsia="zh-CN"/>
            </w:rPr>
            <w:delText xml:space="preserve"> </w:delText>
          </w:r>
        </w:del>
      </w:ins>
    </w:p>
    <w:p w14:paraId="3E0A9AED" w14:textId="77777777" w:rsidR="00CD01F0" w:rsidRPr="00447D7D" w:rsidRDefault="00CD01F0" w:rsidP="00CD01F0">
      <w:pPr>
        <w:pStyle w:val="TH"/>
        <w:rPr>
          <w:noProof/>
          <w:lang w:eastAsia="ko-KR"/>
        </w:rPr>
      </w:pPr>
      <w:bookmarkStart w:id="415"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14C60CE5"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37E64A9E" w14:textId="77777777" w:rsidR="00CD01F0" w:rsidRPr="00447D7D" w:rsidRDefault="00CD01F0" w:rsidP="008A0A06">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C9650B" w14:textId="77777777" w:rsidR="00CD01F0" w:rsidRPr="00447D7D" w:rsidRDefault="00CD01F0" w:rsidP="008A0A06">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362214"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385F54CF"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0CE96671" w14:textId="77777777" w:rsidR="00CD01F0" w:rsidRPr="00447D7D" w:rsidRDefault="00CD01F0" w:rsidP="008A0A06">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0BB355" w14:textId="77777777" w:rsidR="00CD01F0" w:rsidRPr="00447D7D" w:rsidRDefault="00CD01F0" w:rsidP="008A0A06">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8EBC7DD" w14:textId="77777777" w:rsidR="00CD01F0" w:rsidRPr="00447D7D" w:rsidRDefault="00CD01F0" w:rsidP="008A0A06">
            <w:pPr>
              <w:pStyle w:val="TAL"/>
              <w:rPr>
                <w:noProof/>
                <w:lang w:eastAsia="ko-KR"/>
              </w:rPr>
            </w:pPr>
            <w:r w:rsidRPr="00447D7D">
              <w:rPr>
                <w:noProof/>
                <w:lang w:eastAsia="ko-KR"/>
              </w:rPr>
              <w:t>Identity of the logical channel</w:t>
            </w:r>
          </w:p>
        </w:tc>
      </w:tr>
      <w:bookmarkEnd w:id="415"/>
    </w:tbl>
    <w:p w14:paraId="3C4555C7" w14:textId="77777777" w:rsidR="00CD01F0" w:rsidRPr="00447D7D" w:rsidRDefault="00CD01F0" w:rsidP="00CD01F0">
      <w:pPr>
        <w:rPr>
          <w:lang w:eastAsia="ko-KR"/>
        </w:rPr>
      </w:pPr>
    </w:p>
    <w:p w14:paraId="4AF87F32" w14:textId="77777777" w:rsidR="00CD01F0" w:rsidRPr="00447D7D" w:rsidRDefault="00CD01F0" w:rsidP="00CD01F0">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6A6BBAD2" w14:textId="77777777" w:rsidTr="008A0A06">
        <w:trPr>
          <w:jc w:val="center"/>
        </w:trPr>
        <w:tc>
          <w:tcPr>
            <w:tcW w:w="1701" w:type="dxa"/>
          </w:tcPr>
          <w:p w14:paraId="3A347B14" w14:textId="77777777" w:rsidR="00CD01F0" w:rsidRPr="00447D7D" w:rsidRDefault="00CD01F0" w:rsidP="008A0A06">
            <w:pPr>
              <w:pStyle w:val="TAH"/>
              <w:rPr>
                <w:noProof/>
                <w:lang w:eastAsia="ko-KR"/>
              </w:rPr>
            </w:pPr>
            <w:r w:rsidRPr="00447D7D">
              <w:rPr>
                <w:noProof/>
                <w:lang w:eastAsia="ko-KR"/>
              </w:rPr>
              <w:t>Codepoint</w:t>
            </w:r>
          </w:p>
        </w:tc>
        <w:tc>
          <w:tcPr>
            <w:tcW w:w="1701" w:type="dxa"/>
          </w:tcPr>
          <w:p w14:paraId="0A6286E9" w14:textId="77777777" w:rsidR="00CD01F0" w:rsidRPr="00447D7D" w:rsidRDefault="00CD01F0" w:rsidP="008A0A06">
            <w:pPr>
              <w:pStyle w:val="TAH"/>
              <w:rPr>
                <w:noProof/>
                <w:lang w:eastAsia="ko-KR"/>
              </w:rPr>
            </w:pPr>
            <w:r w:rsidRPr="00447D7D">
              <w:rPr>
                <w:noProof/>
                <w:lang w:eastAsia="ko-KR"/>
              </w:rPr>
              <w:t>Index</w:t>
            </w:r>
          </w:p>
        </w:tc>
        <w:tc>
          <w:tcPr>
            <w:tcW w:w="3969" w:type="dxa"/>
          </w:tcPr>
          <w:p w14:paraId="00DE478E"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2ED889C2" w14:textId="77777777" w:rsidTr="008A0A06">
        <w:tblPrEx>
          <w:tblLook w:val="04A0" w:firstRow="1" w:lastRow="0" w:firstColumn="1" w:lastColumn="0" w:noHBand="0" w:noVBand="1"/>
        </w:tblPrEx>
        <w:trPr>
          <w:jc w:val="center"/>
        </w:trPr>
        <w:tc>
          <w:tcPr>
            <w:tcW w:w="1701" w:type="dxa"/>
          </w:tcPr>
          <w:p w14:paraId="41EAF8E2" w14:textId="77777777" w:rsidR="00CD01F0" w:rsidRPr="00447D7D" w:rsidRDefault="00CD01F0" w:rsidP="008A0A06">
            <w:pPr>
              <w:pStyle w:val="TAC"/>
              <w:rPr>
                <w:lang w:eastAsia="ko-KR"/>
              </w:rPr>
            </w:pPr>
            <w:r w:rsidRPr="00447D7D">
              <w:rPr>
                <w:lang w:eastAsia="ko-KR"/>
              </w:rPr>
              <w:t>0 to 249</w:t>
            </w:r>
          </w:p>
        </w:tc>
        <w:tc>
          <w:tcPr>
            <w:tcW w:w="1701" w:type="dxa"/>
          </w:tcPr>
          <w:p w14:paraId="6E5ADF4C" w14:textId="77777777" w:rsidR="00CD01F0" w:rsidRPr="00447D7D" w:rsidRDefault="00CD01F0" w:rsidP="008A0A06">
            <w:pPr>
              <w:pStyle w:val="TAC"/>
              <w:rPr>
                <w:lang w:eastAsia="ko-KR"/>
              </w:rPr>
            </w:pPr>
            <w:r w:rsidRPr="00447D7D">
              <w:rPr>
                <w:lang w:eastAsia="ko-KR"/>
              </w:rPr>
              <w:t>64 to 313</w:t>
            </w:r>
          </w:p>
        </w:tc>
        <w:tc>
          <w:tcPr>
            <w:tcW w:w="3969" w:type="dxa"/>
          </w:tcPr>
          <w:p w14:paraId="2F3567B6" w14:textId="77777777" w:rsidR="00CD01F0" w:rsidRPr="00447D7D" w:rsidRDefault="00CD01F0" w:rsidP="008A0A06">
            <w:pPr>
              <w:pStyle w:val="TAL"/>
              <w:rPr>
                <w:lang w:eastAsia="ko-KR"/>
              </w:rPr>
            </w:pPr>
            <w:r w:rsidRPr="00447D7D">
              <w:rPr>
                <w:lang w:eastAsia="ko-KR"/>
              </w:rPr>
              <w:t>Reserved</w:t>
            </w:r>
          </w:p>
        </w:tc>
      </w:tr>
      <w:tr w:rsidR="00CD01F0" w:rsidRPr="00447D7D" w14:paraId="6618DDD0" w14:textId="77777777" w:rsidTr="008A0A06">
        <w:tblPrEx>
          <w:tblLook w:val="04A0" w:firstRow="1" w:lastRow="0" w:firstColumn="1" w:lastColumn="0" w:noHBand="0" w:noVBand="1"/>
        </w:tblPrEx>
        <w:trPr>
          <w:jc w:val="center"/>
        </w:trPr>
        <w:tc>
          <w:tcPr>
            <w:tcW w:w="1701" w:type="dxa"/>
          </w:tcPr>
          <w:p w14:paraId="4429ACBF" w14:textId="77777777" w:rsidR="00CD01F0" w:rsidRPr="00447D7D" w:rsidRDefault="00CD01F0" w:rsidP="008A0A06">
            <w:pPr>
              <w:pStyle w:val="TAC"/>
              <w:rPr>
                <w:lang w:eastAsia="ko-KR"/>
              </w:rPr>
            </w:pPr>
            <w:r w:rsidRPr="00447D7D">
              <w:rPr>
                <w:lang w:eastAsia="ko-KR"/>
              </w:rPr>
              <w:t>250</w:t>
            </w:r>
          </w:p>
        </w:tc>
        <w:tc>
          <w:tcPr>
            <w:tcW w:w="1701" w:type="dxa"/>
          </w:tcPr>
          <w:p w14:paraId="0DD4E9FD" w14:textId="77777777" w:rsidR="00CD01F0" w:rsidRPr="00447D7D" w:rsidRDefault="00CD01F0" w:rsidP="008A0A06">
            <w:pPr>
              <w:pStyle w:val="TAC"/>
              <w:rPr>
                <w:lang w:eastAsia="ko-KR"/>
              </w:rPr>
            </w:pPr>
            <w:r w:rsidRPr="00447D7D">
              <w:rPr>
                <w:lang w:eastAsia="ko-KR"/>
              </w:rPr>
              <w:t>314</w:t>
            </w:r>
          </w:p>
        </w:tc>
        <w:tc>
          <w:tcPr>
            <w:tcW w:w="3969" w:type="dxa"/>
          </w:tcPr>
          <w:p w14:paraId="3C215724" w14:textId="77777777" w:rsidR="00CD01F0" w:rsidRPr="00447D7D" w:rsidRDefault="00CD01F0" w:rsidP="008A0A06">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0DD783BF" w14:textId="77777777" w:rsidTr="008A0A06">
        <w:tblPrEx>
          <w:tblLook w:val="04A0" w:firstRow="1" w:lastRow="0" w:firstColumn="1" w:lastColumn="0" w:noHBand="0" w:noVBand="1"/>
        </w:tblPrEx>
        <w:trPr>
          <w:jc w:val="center"/>
        </w:trPr>
        <w:tc>
          <w:tcPr>
            <w:tcW w:w="1701" w:type="dxa"/>
          </w:tcPr>
          <w:p w14:paraId="63025751" w14:textId="77777777" w:rsidR="00CD01F0" w:rsidRPr="00447D7D" w:rsidRDefault="00CD01F0" w:rsidP="008A0A06">
            <w:pPr>
              <w:pStyle w:val="TAC"/>
              <w:rPr>
                <w:lang w:eastAsia="ko-KR"/>
              </w:rPr>
            </w:pPr>
            <w:r w:rsidRPr="00447D7D">
              <w:rPr>
                <w:lang w:eastAsia="ko-KR"/>
              </w:rPr>
              <w:t>251</w:t>
            </w:r>
          </w:p>
        </w:tc>
        <w:tc>
          <w:tcPr>
            <w:tcW w:w="1701" w:type="dxa"/>
          </w:tcPr>
          <w:p w14:paraId="6BDCA7B3" w14:textId="77777777" w:rsidR="00CD01F0" w:rsidRPr="00447D7D" w:rsidRDefault="00CD01F0" w:rsidP="008A0A06">
            <w:pPr>
              <w:pStyle w:val="TAC"/>
              <w:rPr>
                <w:lang w:eastAsia="ko-KR"/>
              </w:rPr>
            </w:pPr>
            <w:r w:rsidRPr="00447D7D">
              <w:rPr>
                <w:lang w:eastAsia="ko-KR"/>
              </w:rPr>
              <w:t>315</w:t>
            </w:r>
          </w:p>
        </w:tc>
        <w:tc>
          <w:tcPr>
            <w:tcW w:w="3969" w:type="dxa"/>
          </w:tcPr>
          <w:p w14:paraId="0B1A5FBD" w14:textId="77777777" w:rsidR="00CD01F0" w:rsidRPr="00447D7D" w:rsidRDefault="00CD01F0" w:rsidP="008A0A06">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461BC6B4" w14:textId="77777777" w:rsidTr="008A0A06">
        <w:tblPrEx>
          <w:tblLook w:val="04A0" w:firstRow="1" w:lastRow="0" w:firstColumn="1" w:lastColumn="0" w:noHBand="0" w:noVBand="1"/>
        </w:tblPrEx>
        <w:trPr>
          <w:jc w:val="center"/>
        </w:trPr>
        <w:tc>
          <w:tcPr>
            <w:tcW w:w="1701" w:type="dxa"/>
          </w:tcPr>
          <w:p w14:paraId="1FE5DEB3" w14:textId="77777777" w:rsidR="00CD01F0" w:rsidRPr="00447D7D" w:rsidRDefault="00CD01F0" w:rsidP="008A0A06">
            <w:pPr>
              <w:pStyle w:val="TAC"/>
              <w:rPr>
                <w:lang w:eastAsia="ko-KR"/>
              </w:rPr>
            </w:pPr>
            <w:r w:rsidRPr="00447D7D">
              <w:rPr>
                <w:lang w:eastAsia="ko-KR"/>
              </w:rPr>
              <w:t>252</w:t>
            </w:r>
          </w:p>
        </w:tc>
        <w:tc>
          <w:tcPr>
            <w:tcW w:w="1701" w:type="dxa"/>
          </w:tcPr>
          <w:p w14:paraId="509D483A" w14:textId="77777777" w:rsidR="00CD01F0" w:rsidRPr="00447D7D" w:rsidRDefault="00CD01F0" w:rsidP="008A0A06">
            <w:pPr>
              <w:pStyle w:val="TAC"/>
              <w:rPr>
                <w:lang w:eastAsia="ko-KR"/>
              </w:rPr>
            </w:pPr>
            <w:r w:rsidRPr="00447D7D">
              <w:rPr>
                <w:lang w:eastAsia="ko-KR"/>
              </w:rPr>
              <w:t>316</w:t>
            </w:r>
          </w:p>
        </w:tc>
        <w:tc>
          <w:tcPr>
            <w:tcW w:w="3969" w:type="dxa"/>
          </w:tcPr>
          <w:p w14:paraId="3CE8B2AF" w14:textId="77777777" w:rsidR="00CD01F0" w:rsidRPr="00447D7D" w:rsidRDefault="00CD01F0" w:rsidP="008A0A06">
            <w:pPr>
              <w:pStyle w:val="TAL"/>
              <w:rPr>
                <w:lang w:eastAsia="ko-KR"/>
              </w:rPr>
            </w:pPr>
            <w:r w:rsidRPr="00447D7D">
              <w:rPr>
                <w:rFonts w:eastAsia="Malgun Gothic"/>
                <w:noProof/>
                <w:lang w:eastAsia="ko-KR"/>
              </w:rPr>
              <w:t>Multiple Entry Configured Grant Confirmation</w:t>
            </w:r>
          </w:p>
        </w:tc>
      </w:tr>
      <w:tr w:rsidR="00CD01F0" w:rsidRPr="00447D7D" w14:paraId="0E57E9FF" w14:textId="77777777" w:rsidTr="008A0A06">
        <w:tblPrEx>
          <w:tblLook w:val="04A0" w:firstRow="1" w:lastRow="0" w:firstColumn="1" w:lastColumn="0" w:noHBand="0" w:noVBand="1"/>
        </w:tblPrEx>
        <w:trPr>
          <w:jc w:val="center"/>
        </w:trPr>
        <w:tc>
          <w:tcPr>
            <w:tcW w:w="1701" w:type="dxa"/>
          </w:tcPr>
          <w:p w14:paraId="32A2CD25" w14:textId="77777777" w:rsidR="00CD01F0" w:rsidRPr="00447D7D" w:rsidRDefault="00CD01F0" w:rsidP="008A0A06">
            <w:pPr>
              <w:pStyle w:val="TAC"/>
              <w:rPr>
                <w:lang w:eastAsia="ko-KR"/>
              </w:rPr>
            </w:pPr>
            <w:r w:rsidRPr="00447D7D">
              <w:rPr>
                <w:lang w:eastAsia="ko-KR"/>
              </w:rPr>
              <w:t>253</w:t>
            </w:r>
          </w:p>
        </w:tc>
        <w:tc>
          <w:tcPr>
            <w:tcW w:w="1701" w:type="dxa"/>
          </w:tcPr>
          <w:p w14:paraId="2AA4D18B" w14:textId="77777777" w:rsidR="00CD01F0" w:rsidRPr="00447D7D" w:rsidRDefault="00CD01F0" w:rsidP="008A0A06">
            <w:pPr>
              <w:pStyle w:val="TAC"/>
              <w:rPr>
                <w:lang w:eastAsia="ko-KR"/>
              </w:rPr>
            </w:pPr>
            <w:r w:rsidRPr="00447D7D">
              <w:rPr>
                <w:lang w:eastAsia="ko-KR"/>
              </w:rPr>
              <w:t>317</w:t>
            </w:r>
          </w:p>
        </w:tc>
        <w:tc>
          <w:tcPr>
            <w:tcW w:w="3969" w:type="dxa"/>
          </w:tcPr>
          <w:p w14:paraId="100797D1" w14:textId="77777777" w:rsidR="00CD01F0" w:rsidRPr="00447D7D" w:rsidRDefault="00CD01F0" w:rsidP="008A0A06">
            <w:pPr>
              <w:pStyle w:val="TAL"/>
              <w:rPr>
                <w:rFonts w:eastAsia="Malgun Gothic"/>
                <w:noProof/>
                <w:lang w:eastAsia="ko-KR"/>
              </w:rPr>
            </w:pPr>
            <w:r w:rsidRPr="00447D7D">
              <w:rPr>
                <w:rFonts w:eastAsia="Malgun Gothic"/>
                <w:noProof/>
                <w:lang w:eastAsia="ko-KR"/>
              </w:rPr>
              <w:t>Sidelink Configured Grant Confirmation</w:t>
            </w:r>
          </w:p>
        </w:tc>
      </w:tr>
      <w:tr w:rsidR="00CD01F0" w:rsidRPr="00447D7D" w14:paraId="6A27A304" w14:textId="77777777" w:rsidTr="008A0A06">
        <w:trPr>
          <w:jc w:val="center"/>
        </w:trPr>
        <w:tc>
          <w:tcPr>
            <w:tcW w:w="1701" w:type="dxa"/>
          </w:tcPr>
          <w:p w14:paraId="5DB89089" w14:textId="77777777" w:rsidR="00CD01F0" w:rsidRPr="00447D7D" w:rsidRDefault="00CD01F0" w:rsidP="008A0A06">
            <w:pPr>
              <w:pStyle w:val="TAC"/>
              <w:rPr>
                <w:noProof/>
                <w:lang w:eastAsia="ko-KR"/>
              </w:rPr>
            </w:pPr>
            <w:r w:rsidRPr="00447D7D">
              <w:rPr>
                <w:noProof/>
                <w:lang w:eastAsia="ko-KR"/>
              </w:rPr>
              <w:t>254</w:t>
            </w:r>
          </w:p>
        </w:tc>
        <w:tc>
          <w:tcPr>
            <w:tcW w:w="1701" w:type="dxa"/>
          </w:tcPr>
          <w:p w14:paraId="0C8DBAC1" w14:textId="77777777" w:rsidR="00CD01F0" w:rsidRPr="00447D7D" w:rsidRDefault="00CD01F0" w:rsidP="008A0A06">
            <w:pPr>
              <w:pStyle w:val="TAC"/>
              <w:rPr>
                <w:noProof/>
                <w:lang w:eastAsia="ko-KR"/>
              </w:rPr>
            </w:pPr>
            <w:r w:rsidRPr="00447D7D">
              <w:rPr>
                <w:noProof/>
                <w:lang w:eastAsia="ko-KR"/>
              </w:rPr>
              <w:t>318</w:t>
            </w:r>
          </w:p>
        </w:tc>
        <w:tc>
          <w:tcPr>
            <w:tcW w:w="3969" w:type="dxa"/>
          </w:tcPr>
          <w:p w14:paraId="34422F91" w14:textId="77777777" w:rsidR="00CD01F0" w:rsidRPr="00447D7D" w:rsidRDefault="00CD01F0" w:rsidP="008A0A06">
            <w:pPr>
              <w:pStyle w:val="TAL"/>
              <w:rPr>
                <w:noProof/>
                <w:lang w:eastAsia="ko-KR"/>
              </w:rPr>
            </w:pPr>
            <w:r w:rsidRPr="00447D7D">
              <w:rPr>
                <w:noProof/>
                <w:lang w:eastAsia="ko-KR"/>
              </w:rPr>
              <w:t>Desired Guard Symbols</w:t>
            </w:r>
          </w:p>
        </w:tc>
      </w:tr>
      <w:tr w:rsidR="00CD01F0" w:rsidRPr="00447D7D" w14:paraId="43E7B353" w14:textId="77777777" w:rsidTr="008A0A06">
        <w:trPr>
          <w:jc w:val="center"/>
        </w:trPr>
        <w:tc>
          <w:tcPr>
            <w:tcW w:w="1701" w:type="dxa"/>
          </w:tcPr>
          <w:p w14:paraId="0DA5CC63" w14:textId="77777777" w:rsidR="00CD01F0" w:rsidRPr="00447D7D" w:rsidRDefault="00CD01F0" w:rsidP="008A0A06">
            <w:pPr>
              <w:pStyle w:val="TAC"/>
              <w:rPr>
                <w:noProof/>
                <w:lang w:eastAsia="ko-KR"/>
              </w:rPr>
            </w:pPr>
            <w:r w:rsidRPr="00447D7D">
              <w:rPr>
                <w:noProof/>
                <w:lang w:eastAsia="ko-KR"/>
              </w:rPr>
              <w:t>255</w:t>
            </w:r>
          </w:p>
        </w:tc>
        <w:tc>
          <w:tcPr>
            <w:tcW w:w="1701" w:type="dxa"/>
          </w:tcPr>
          <w:p w14:paraId="2C9EB614" w14:textId="77777777" w:rsidR="00CD01F0" w:rsidRPr="00447D7D" w:rsidRDefault="00CD01F0" w:rsidP="008A0A06">
            <w:pPr>
              <w:pStyle w:val="TAC"/>
              <w:rPr>
                <w:noProof/>
                <w:lang w:eastAsia="ko-KR"/>
              </w:rPr>
            </w:pPr>
            <w:r w:rsidRPr="00447D7D">
              <w:rPr>
                <w:noProof/>
                <w:lang w:eastAsia="ko-KR"/>
              </w:rPr>
              <w:t>319</w:t>
            </w:r>
          </w:p>
        </w:tc>
        <w:tc>
          <w:tcPr>
            <w:tcW w:w="3969" w:type="dxa"/>
          </w:tcPr>
          <w:p w14:paraId="5FBBD503" w14:textId="77777777" w:rsidR="00CD01F0" w:rsidRPr="00447D7D" w:rsidRDefault="00CD01F0" w:rsidP="008A0A06">
            <w:pPr>
              <w:pStyle w:val="TAL"/>
              <w:rPr>
                <w:noProof/>
                <w:lang w:eastAsia="ko-KR"/>
              </w:rPr>
            </w:pPr>
            <w:r w:rsidRPr="00447D7D">
              <w:rPr>
                <w:noProof/>
                <w:lang w:eastAsia="ko-KR"/>
              </w:rPr>
              <w:t>Pre-emptive BSR</w:t>
            </w:r>
          </w:p>
        </w:tc>
      </w:tr>
    </w:tbl>
    <w:p w14:paraId="2AD74BD3" w14:textId="77777777" w:rsidR="00CD01F0" w:rsidRPr="00447D7D" w:rsidRDefault="00CD01F0" w:rsidP="00CD01F0">
      <w:pPr>
        <w:rPr>
          <w:lang w:eastAsia="ko-KR"/>
        </w:rPr>
      </w:pPr>
    </w:p>
    <w:p w14:paraId="20849ADF"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lastRenderedPageBreak/>
        <w:t>Annex A– RAN2 agreements</w:t>
      </w:r>
    </w:p>
    <w:p w14:paraId="1C068665" w14:textId="77777777" w:rsidR="00CD01F0" w:rsidRPr="00B62E84" w:rsidRDefault="00CD01F0" w:rsidP="00CD01F0">
      <w:pPr>
        <w:pStyle w:val="Heading3"/>
        <w:rPr>
          <w:color w:val="000000" w:themeColor="text1"/>
        </w:rPr>
      </w:pPr>
      <w:r w:rsidRPr="00B62E84">
        <w:rPr>
          <w:color w:val="000000" w:themeColor="text1"/>
        </w:rPr>
        <w:t>Agreements on i</w:t>
      </w:r>
      <w:r w:rsidRPr="00B62E84">
        <w:rPr>
          <w:rFonts w:hint="eastAsia"/>
          <w:color w:val="000000" w:themeColor="text1"/>
          <w:lang w:eastAsia="zh-CN"/>
        </w:rPr>
        <w:t>d</w:t>
      </w:r>
      <w:r w:rsidRPr="00B62E84">
        <w:rPr>
          <w:color w:val="000000" w:themeColor="text1"/>
        </w:rPr>
        <w:t>entification, access restriction in RAN2</w:t>
      </w:r>
    </w:p>
    <w:tbl>
      <w:tblPr>
        <w:tblStyle w:val="TableGrid"/>
        <w:tblW w:w="10201" w:type="dxa"/>
        <w:tblLook w:val="04A0" w:firstRow="1" w:lastRow="0" w:firstColumn="1" w:lastColumn="0" w:noHBand="0" w:noVBand="1"/>
      </w:tblPr>
      <w:tblGrid>
        <w:gridCol w:w="6232"/>
        <w:gridCol w:w="2268"/>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CD01F0" w14:paraId="47A1AC3B" w14:textId="77777777" w:rsidTr="008A0A06">
        <w:tc>
          <w:tcPr>
            <w:tcW w:w="6232" w:type="dxa"/>
          </w:tcPr>
          <w:p w14:paraId="0DD40A76" w14:textId="77777777" w:rsidR="00CD01F0" w:rsidRPr="000130B8" w:rsidRDefault="00CD01F0" w:rsidP="008A0A06">
            <w:r w:rsidRPr="000130B8">
              <w:t>1.</w:t>
            </w:r>
            <w:r w:rsidRPr="000130B8">
              <w:tab/>
              <w:t xml:space="preserve">SIB1 (not MIB) indicates cell barring for 1 Rx branch and 2 Rx branches separately for </w:t>
            </w:r>
            <w:proofErr w:type="spellStart"/>
            <w:r w:rsidRPr="000130B8">
              <w:t>RedCap</w:t>
            </w:r>
            <w:proofErr w:type="spellEnd"/>
            <w:r w:rsidRPr="000130B8">
              <w:t xml:space="preserve"> UEs. Further details of the solution are FFS</w:t>
            </w:r>
          </w:p>
          <w:p w14:paraId="1AA20518" w14:textId="77777777" w:rsidR="00CD01F0" w:rsidRPr="000130B8" w:rsidRDefault="00CD01F0" w:rsidP="008A0A06">
            <w:r w:rsidRPr="000130B8">
              <w:t>2.</w:t>
            </w:r>
            <w:r w:rsidRPr="000130B8">
              <w:tab/>
              <w:t xml:space="preserve">The cell barring for </w:t>
            </w:r>
            <w:proofErr w:type="spellStart"/>
            <w:r w:rsidRPr="000130B8">
              <w:t>RedCap</w:t>
            </w:r>
            <w:proofErr w:type="spellEnd"/>
            <w:r w:rsidRPr="000130B8">
              <w:t xml:space="preserve"> UE is per cell (not per PLMN).</w:t>
            </w:r>
          </w:p>
          <w:p w14:paraId="54AA3459" w14:textId="77777777" w:rsidR="00CD01F0" w:rsidRPr="000130B8" w:rsidRDefault="00CD01F0" w:rsidP="008A0A06">
            <w:r w:rsidRPr="000130B8">
              <w:t>3.</w:t>
            </w:r>
            <w:r w:rsidRPr="000130B8">
              <w:tab/>
            </w:r>
            <w:proofErr w:type="spellStart"/>
            <w:r w:rsidRPr="000130B8">
              <w:t>RedCap</w:t>
            </w:r>
            <w:proofErr w:type="spellEnd"/>
            <w:r w:rsidRPr="000130B8">
              <w:t xml:space="preserve"> UE supports the Intra Frequency Reselection Indicator.</w:t>
            </w:r>
          </w:p>
        </w:tc>
        <w:tc>
          <w:tcPr>
            <w:tcW w:w="2268" w:type="dxa"/>
          </w:tcPr>
          <w:p w14:paraId="20A710E0" w14:textId="77777777" w:rsidR="00CD01F0" w:rsidRDefault="00CD01F0"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8A0A06">
        <w:tc>
          <w:tcPr>
            <w:tcW w:w="6232" w:type="dxa"/>
          </w:tcPr>
          <w:p w14:paraId="2059378A" w14:textId="77777777" w:rsidR="00CD01F0" w:rsidRPr="004875AD" w:rsidRDefault="00CD01F0" w:rsidP="008A0A06">
            <w:r w:rsidRPr="000130B8">
              <w:t>4.</w:t>
            </w:r>
            <w:r w:rsidRPr="000130B8">
              <w:tab/>
              <w:t>Either Msg1 and/or Msg3 early identification will be supported</w:t>
            </w:r>
          </w:p>
        </w:tc>
        <w:tc>
          <w:tcPr>
            <w:tcW w:w="2268" w:type="dxa"/>
          </w:tcPr>
          <w:p w14:paraId="19B47663" w14:textId="77777777" w:rsidR="00CD01F0" w:rsidRPr="00D36C0D" w:rsidRDefault="00CD01F0" w:rsidP="008A0A06">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3B2E71DB" w14:textId="77777777" w:rsidR="00CD01F0" w:rsidRDefault="00CD01F0" w:rsidP="008A0A06"/>
        </w:tc>
      </w:tr>
      <w:tr w:rsidR="00CD01F0" w14:paraId="0A9D089E" w14:textId="77777777" w:rsidTr="008A0A06">
        <w:tc>
          <w:tcPr>
            <w:tcW w:w="6232" w:type="dxa"/>
          </w:tcPr>
          <w:p w14:paraId="522CB066" w14:textId="77777777" w:rsidR="00CD01F0" w:rsidRPr="000853BC" w:rsidRDefault="00CD01F0" w:rsidP="008A0A06">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177814FF" w14:textId="77777777" w:rsidR="00CD01F0" w:rsidRDefault="00CD01F0" w:rsidP="008A0A06">
            <w:r>
              <w:rPr>
                <w:lang w:eastAsia="zh-CN"/>
              </w:rPr>
              <w:t>Not yet captured to wait for further progress</w:t>
            </w:r>
            <w:r>
              <w:rPr>
                <w:rFonts w:hint="eastAsia"/>
                <w:lang w:eastAsia="zh-CN"/>
              </w:rPr>
              <w:t>.</w:t>
            </w:r>
          </w:p>
        </w:tc>
        <w:tc>
          <w:tcPr>
            <w:tcW w:w="1701" w:type="dxa"/>
          </w:tcPr>
          <w:p w14:paraId="74CA293D" w14:textId="77777777" w:rsidR="00CD01F0" w:rsidRDefault="00CD01F0" w:rsidP="008A0A06"/>
        </w:tc>
      </w:tr>
      <w:tr w:rsidR="00CD01F0" w14:paraId="4C714523" w14:textId="77777777" w:rsidTr="008A0A06">
        <w:tc>
          <w:tcPr>
            <w:tcW w:w="6232" w:type="dxa"/>
            <w:tcBorders>
              <w:bottom w:val="single" w:sz="4" w:space="0" w:color="auto"/>
            </w:tcBorders>
          </w:tcPr>
          <w:p w14:paraId="456047D3" w14:textId="77777777" w:rsidR="00CD01F0" w:rsidRDefault="00CD01F0" w:rsidP="008A0A06">
            <w:r w:rsidRPr="007835A0">
              <w:rPr>
                <w:lang w:eastAsia="en-GB"/>
              </w:rPr>
              <w:t>2.</w:t>
            </w:r>
            <w:r w:rsidRPr="007835A0">
              <w:rPr>
                <w:lang w:eastAsia="en-GB"/>
              </w:rPr>
              <w:tab/>
              <w:t xml:space="preserve">Send LS to ask RAN3 to consider the coordination between </w:t>
            </w:r>
            <w:proofErr w:type="spellStart"/>
            <w:r w:rsidRPr="007835A0">
              <w:rPr>
                <w:lang w:eastAsia="en-GB"/>
              </w:rPr>
              <w:t>gNBs</w:t>
            </w:r>
            <w:proofErr w:type="spellEnd"/>
            <w:r w:rsidRPr="007835A0">
              <w:rPr>
                <w:lang w:eastAsia="en-GB"/>
              </w:rPr>
              <w:t xml:space="preserve"> on whether a neighbour/target </w:t>
            </w:r>
            <w:proofErr w:type="spellStart"/>
            <w:r w:rsidRPr="007835A0">
              <w:rPr>
                <w:lang w:eastAsia="en-GB"/>
              </w:rPr>
              <w:t>gNB</w:t>
            </w:r>
            <w:proofErr w:type="spellEnd"/>
            <w:r w:rsidRPr="007835A0">
              <w:rPr>
                <w:lang w:eastAsia="en-GB"/>
              </w:rPr>
              <w:t xml:space="preserve"> supports </w:t>
            </w:r>
            <w:proofErr w:type="spellStart"/>
            <w:r w:rsidRPr="007835A0">
              <w:rPr>
                <w:lang w:eastAsia="en-GB"/>
              </w:rPr>
              <w:t>RedCap</w:t>
            </w:r>
            <w:proofErr w:type="spellEnd"/>
            <w:r w:rsidRPr="007835A0">
              <w:rPr>
                <w:lang w:eastAsia="en-GB"/>
              </w:rPr>
              <w:t xml:space="preserve"> UEs, if needed, to avoid handover </w:t>
            </w:r>
            <w:proofErr w:type="spellStart"/>
            <w:r w:rsidRPr="007835A0">
              <w:rPr>
                <w:lang w:eastAsia="en-GB"/>
              </w:rPr>
              <w:t>RedCap</w:t>
            </w:r>
            <w:proofErr w:type="spellEnd"/>
            <w:r w:rsidRPr="007835A0">
              <w:rPr>
                <w:lang w:eastAsia="en-GB"/>
              </w:rPr>
              <w:t xml:space="preserve"> to a target cell that it can’t access. We can come back in the next meeting with discussions on other restrictions, </w:t>
            </w:r>
            <w:proofErr w:type="gramStart"/>
            <w:r w:rsidRPr="007835A0">
              <w:rPr>
                <w:lang w:eastAsia="en-GB"/>
              </w:rPr>
              <w:t>e.g.</w:t>
            </w:r>
            <w:proofErr w:type="gramEnd"/>
            <w:r w:rsidRPr="007835A0">
              <w:rPr>
                <w:lang w:eastAsia="en-GB"/>
              </w:rPr>
              <w:t xml:space="preserve"> related to number of RX</w:t>
            </w:r>
          </w:p>
        </w:tc>
        <w:tc>
          <w:tcPr>
            <w:tcW w:w="2268" w:type="dxa"/>
            <w:tcBorders>
              <w:bottom w:val="single" w:sz="4" w:space="0" w:color="auto"/>
            </w:tcBorders>
          </w:tcPr>
          <w:p w14:paraId="19B04CDC" w14:textId="77777777" w:rsidR="00CD01F0" w:rsidRDefault="00CD01F0" w:rsidP="008A0A06">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1B815A48"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77777777" w:rsidR="00CD01F0" w:rsidRDefault="00CD01F0" w:rsidP="008A0A06">
            <w:pPr>
              <w:jc w:val="center"/>
              <w:rPr>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CD01F0" w14:paraId="6D01BB78" w14:textId="77777777" w:rsidTr="008A0A06">
        <w:tc>
          <w:tcPr>
            <w:tcW w:w="6232" w:type="dxa"/>
          </w:tcPr>
          <w:p w14:paraId="4EADA3F5" w14:textId="77777777" w:rsidR="00CD01F0" w:rsidRPr="009F5B03" w:rsidRDefault="00CD01F0" w:rsidP="008A0A06">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7677D2DB" w14:textId="6870F1C2" w:rsidR="00CD01F0" w:rsidRPr="003A06BD" w:rsidRDefault="003A06BD" w:rsidP="008A0A06">
            <w:pPr>
              <w:rPr>
                <w:highlight w:val="green"/>
              </w:rPr>
            </w:pPr>
            <w:r w:rsidRPr="003A06BD">
              <w:rPr>
                <w:highlight w:val="green"/>
              </w:rPr>
              <w:t>Captured in 5.1, which will be handled together with other features in common MAC running CR.</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77777777" w:rsidR="00CD01F0" w:rsidRPr="007835A0" w:rsidRDefault="00CD01F0" w:rsidP="008A0A06">
            <w:pPr>
              <w:rPr>
                <w:lang w:eastAsia="en-GB"/>
              </w:rPr>
            </w:pPr>
            <w:r>
              <w:rPr>
                <w:lang w:eastAsia="en-GB"/>
              </w:rPr>
              <w:t>2.</w:t>
            </w:r>
            <w:r>
              <w:rPr>
                <w:lang w:eastAsia="en-GB"/>
              </w:rPr>
              <w:tab/>
              <w:t>Solution for early identification for 2-step RACH will be specified.</w:t>
            </w:r>
          </w:p>
        </w:tc>
        <w:tc>
          <w:tcPr>
            <w:tcW w:w="2268" w:type="dxa"/>
          </w:tcPr>
          <w:p w14:paraId="6D2B531E" w14:textId="77777777" w:rsidR="00CD01F0" w:rsidRDefault="00CD01F0" w:rsidP="008A0A06">
            <w:pPr>
              <w:rPr>
                <w:lang w:eastAsia="zh-CN"/>
              </w:rPr>
            </w:pPr>
            <w:r>
              <w:rPr>
                <w:lang w:eastAsia="zh-CN"/>
              </w:rPr>
              <w:t>Not yet captured to wait for further progress</w:t>
            </w:r>
            <w:r>
              <w:rPr>
                <w:rFonts w:hint="eastAsia"/>
                <w:lang w:eastAsia="zh-CN"/>
              </w:rPr>
              <w:t>.</w:t>
            </w:r>
          </w:p>
        </w:tc>
        <w:tc>
          <w:tcPr>
            <w:tcW w:w="1701" w:type="dxa"/>
          </w:tcPr>
          <w:p w14:paraId="32209D43" w14:textId="77777777" w:rsidR="00CD01F0" w:rsidRDefault="00CD01F0" w:rsidP="008A0A06"/>
        </w:tc>
      </w:tr>
      <w:tr w:rsidR="00CD01F0" w14:paraId="28501178" w14:textId="77777777" w:rsidTr="008A0A06">
        <w:tc>
          <w:tcPr>
            <w:tcW w:w="6232" w:type="dxa"/>
          </w:tcPr>
          <w:p w14:paraId="670C3A0F" w14:textId="77777777" w:rsidR="00CD01F0" w:rsidRDefault="00CD01F0" w:rsidP="008A0A06">
            <w:pPr>
              <w:rPr>
                <w:lang w:eastAsia="en-GB"/>
              </w:rPr>
            </w:pPr>
            <w:r>
              <w:rPr>
                <w:lang w:eastAsia="en-GB"/>
              </w:rPr>
              <w:t>3.</w:t>
            </w:r>
            <w:r>
              <w:rPr>
                <w:lang w:eastAsia="en-GB"/>
              </w:rPr>
              <w:tab/>
              <w:t xml:space="preserve">Specify separate indications in SIB1 for barring </w:t>
            </w:r>
            <w:proofErr w:type="spellStart"/>
            <w:r>
              <w:rPr>
                <w:lang w:eastAsia="en-GB"/>
              </w:rPr>
              <w:t>RedCap</w:t>
            </w:r>
            <w:proofErr w:type="spellEnd"/>
            <w:r>
              <w:rPr>
                <w:lang w:eastAsia="en-GB"/>
              </w:rPr>
              <w:t xml:space="preserve"> UEs with 1 Rx chain and 2 Rx chains.</w:t>
            </w:r>
          </w:p>
          <w:p w14:paraId="5B1C3C12" w14:textId="77777777" w:rsidR="00CD01F0" w:rsidRPr="007835A0" w:rsidRDefault="00CD01F0" w:rsidP="008A0A06">
            <w:pPr>
              <w:rPr>
                <w:lang w:eastAsia="en-GB"/>
              </w:rPr>
            </w:pPr>
            <w:r>
              <w:rPr>
                <w:lang w:eastAsia="en-GB"/>
              </w:rPr>
              <w:t>4.</w:t>
            </w:r>
            <w:r>
              <w:rPr>
                <w:lang w:eastAsia="en-GB"/>
              </w:rPr>
              <w:tab/>
              <w:t xml:space="preserve">Specify a </w:t>
            </w:r>
            <w:proofErr w:type="spellStart"/>
            <w:r>
              <w:rPr>
                <w:lang w:eastAsia="en-GB"/>
              </w:rPr>
              <w:t>RedCap</w:t>
            </w:r>
            <w:proofErr w:type="spellEnd"/>
            <w:r>
              <w:rPr>
                <w:lang w:eastAsia="en-GB"/>
              </w:rPr>
              <w:t xml:space="preserve"> specific IFRI in SIB1.</w:t>
            </w:r>
          </w:p>
        </w:tc>
        <w:tc>
          <w:tcPr>
            <w:tcW w:w="2268" w:type="dxa"/>
          </w:tcPr>
          <w:p w14:paraId="65396A95" w14:textId="77777777" w:rsidR="00CD01F0" w:rsidRDefault="00CD01F0" w:rsidP="008A0A06">
            <w:r>
              <w:rPr>
                <w:rFonts w:hint="eastAsia"/>
                <w:lang w:eastAsia="zh-CN"/>
              </w:rPr>
              <w:t>No</w:t>
            </w:r>
            <w:r>
              <w:rPr>
                <w:lang w:eastAsia="zh-CN"/>
              </w:rPr>
              <w:t xml:space="preserve"> impact</w:t>
            </w:r>
          </w:p>
        </w:tc>
        <w:tc>
          <w:tcPr>
            <w:tcW w:w="1701" w:type="dxa"/>
          </w:tcPr>
          <w:p w14:paraId="66BAD37B" w14:textId="77777777" w:rsidR="00CD01F0" w:rsidRDefault="00CD01F0" w:rsidP="008A0A06"/>
        </w:tc>
      </w:tr>
      <w:tr w:rsidR="00CD01F0" w14:paraId="534E608C" w14:textId="77777777" w:rsidTr="008A0A06">
        <w:tc>
          <w:tcPr>
            <w:tcW w:w="6232" w:type="dxa"/>
          </w:tcPr>
          <w:p w14:paraId="22BADEC5" w14:textId="77777777" w:rsidR="00CD01F0" w:rsidRDefault="00CD01F0" w:rsidP="008A0A06">
            <w:pPr>
              <w:rPr>
                <w:lang w:eastAsia="en-GB"/>
              </w:rPr>
            </w:pPr>
            <w:r>
              <w:rPr>
                <w:lang w:eastAsia="en-GB"/>
              </w:rPr>
              <w:t>1.</w:t>
            </w:r>
            <w:r>
              <w:rPr>
                <w:lang w:eastAsia="en-GB"/>
              </w:rPr>
              <w:tab/>
              <w:t xml:space="preserve">IFRI for </w:t>
            </w:r>
            <w:proofErr w:type="spellStart"/>
            <w:r>
              <w:rPr>
                <w:lang w:eastAsia="en-GB"/>
              </w:rPr>
              <w:t>RedCap</w:t>
            </w:r>
            <w:proofErr w:type="spellEnd"/>
            <w:r>
              <w:rPr>
                <w:lang w:eastAsia="en-GB"/>
              </w:rPr>
              <w:t xml:space="preserve"> UEs in SIB1 is common for UEs with 1 Rx or 2 Rx branches. </w:t>
            </w:r>
          </w:p>
          <w:p w14:paraId="7600EB8D" w14:textId="77777777" w:rsidR="00CD01F0" w:rsidRPr="007835A0" w:rsidRDefault="00CD01F0" w:rsidP="008A0A06">
            <w:pPr>
              <w:rPr>
                <w:lang w:eastAsia="en-GB"/>
              </w:rPr>
            </w:pPr>
            <w:r>
              <w:rPr>
                <w:lang w:eastAsia="en-GB"/>
              </w:rPr>
              <w:t>2.</w:t>
            </w:r>
            <w:r>
              <w:rPr>
                <w:lang w:eastAsia="en-GB"/>
              </w:rPr>
              <w:tab/>
              <w:t xml:space="preserve">If </w:t>
            </w:r>
            <w:proofErr w:type="spellStart"/>
            <w:r>
              <w:rPr>
                <w:lang w:eastAsia="en-GB"/>
              </w:rPr>
              <w:t>RedCap</w:t>
            </w:r>
            <w:proofErr w:type="spellEnd"/>
            <w:r>
              <w:rPr>
                <w:lang w:eastAsia="en-GB"/>
              </w:rPr>
              <w:t xml:space="preserve">-specific IFRI is absent from broadcast SI, the UE considers the cell does not support </w:t>
            </w:r>
            <w:proofErr w:type="spellStart"/>
            <w:r>
              <w:rPr>
                <w:lang w:eastAsia="en-GB"/>
              </w:rPr>
              <w:t>RedCap</w:t>
            </w:r>
            <w:proofErr w:type="spellEnd"/>
            <w:r>
              <w:rPr>
                <w:lang w:eastAsia="en-GB"/>
              </w:rPr>
              <w:t>.</w:t>
            </w:r>
          </w:p>
        </w:tc>
        <w:tc>
          <w:tcPr>
            <w:tcW w:w="2268" w:type="dxa"/>
          </w:tcPr>
          <w:p w14:paraId="1C598513" w14:textId="77777777" w:rsidR="00CD01F0" w:rsidRDefault="00CD01F0" w:rsidP="008A0A06">
            <w:pPr>
              <w:rPr>
                <w:lang w:eastAsia="zh-CN"/>
              </w:rPr>
            </w:pPr>
            <w:r>
              <w:rPr>
                <w:rFonts w:hint="eastAsia"/>
                <w:lang w:eastAsia="zh-CN"/>
              </w:rPr>
              <w:t>N</w:t>
            </w:r>
            <w:r>
              <w:rPr>
                <w:lang w:eastAsia="zh-CN"/>
              </w:rPr>
              <w:t>o impact</w:t>
            </w:r>
          </w:p>
        </w:tc>
        <w:tc>
          <w:tcPr>
            <w:tcW w:w="1701" w:type="dxa"/>
          </w:tcPr>
          <w:p w14:paraId="3152DF54" w14:textId="77777777" w:rsidR="00CD01F0" w:rsidRDefault="00CD01F0" w:rsidP="008A0A06"/>
        </w:tc>
      </w:tr>
      <w:tr w:rsidR="00CD01F0" w14:paraId="54F6FAD6" w14:textId="77777777" w:rsidTr="008A0A06">
        <w:tc>
          <w:tcPr>
            <w:tcW w:w="6232" w:type="dxa"/>
          </w:tcPr>
          <w:p w14:paraId="00DABC32" w14:textId="77777777" w:rsidR="00CD01F0" w:rsidRPr="007835A0" w:rsidRDefault="00CD01F0" w:rsidP="008A0A06">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62727BC4" w14:textId="77777777" w:rsidR="00CD01F0" w:rsidRDefault="00CD01F0" w:rsidP="008A0A06">
            <w:r w:rsidRPr="003A06BD">
              <w:rPr>
                <w:highlight w:val="yellow"/>
              </w:rPr>
              <w:t>Partly captured in 6.2.1, further details to be discussed and agreed.</w:t>
            </w:r>
          </w:p>
        </w:tc>
        <w:tc>
          <w:tcPr>
            <w:tcW w:w="1701" w:type="dxa"/>
          </w:tcPr>
          <w:p w14:paraId="5D02F17C" w14:textId="77777777" w:rsidR="00CD01F0" w:rsidRDefault="00CD01F0" w:rsidP="008A0A06"/>
        </w:tc>
      </w:tr>
      <w:tr w:rsidR="00CD01F0" w14:paraId="366480DB" w14:textId="77777777" w:rsidTr="008A0A06">
        <w:tc>
          <w:tcPr>
            <w:tcW w:w="6232" w:type="dxa"/>
          </w:tcPr>
          <w:p w14:paraId="2201C6F3" w14:textId="77777777" w:rsidR="00CD01F0" w:rsidRPr="007835A0" w:rsidRDefault="00CD01F0" w:rsidP="008A0A06">
            <w:pPr>
              <w:rPr>
                <w:lang w:eastAsia="en-GB"/>
              </w:rPr>
            </w:pPr>
            <w:r w:rsidRPr="00B763B4">
              <w:rPr>
                <w:lang w:eastAsia="en-GB"/>
              </w:rPr>
              <w:t>1.</w:t>
            </w:r>
            <w:r w:rsidRPr="00B763B4">
              <w:rPr>
                <w:lang w:eastAsia="en-GB"/>
              </w:rPr>
              <w:tab/>
            </w:r>
            <w:proofErr w:type="spellStart"/>
            <w:r w:rsidRPr="00B763B4">
              <w:rPr>
                <w:lang w:eastAsia="en-GB"/>
              </w:rPr>
              <w:t>RedCap</w:t>
            </w:r>
            <w:proofErr w:type="spellEnd"/>
            <w:r w:rsidRPr="00B763B4">
              <w:rPr>
                <w:lang w:eastAsia="en-GB"/>
              </w:rPr>
              <w:t xml:space="preserve"> UE applies the existing </w:t>
            </w:r>
            <w:proofErr w:type="spellStart"/>
            <w:r w:rsidRPr="00B763B4">
              <w:rPr>
                <w:lang w:eastAsia="en-GB"/>
              </w:rPr>
              <w:t>cellBarred</w:t>
            </w:r>
            <w:proofErr w:type="spellEnd"/>
            <w:r w:rsidRPr="00B763B4">
              <w:rPr>
                <w:lang w:eastAsia="en-GB"/>
              </w:rPr>
              <w:t xml:space="preserve"> field in MIB</w:t>
            </w:r>
          </w:p>
        </w:tc>
        <w:tc>
          <w:tcPr>
            <w:tcW w:w="2268" w:type="dxa"/>
          </w:tcPr>
          <w:p w14:paraId="393A1EA3" w14:textId="77777777" w:rsidR="00CD01F0" w:rsidRPr="00B763B4" w:rsidRDefault="00CD01F0" w:rsidP="008A0A06">
            <w:r>
              <w:t>No impact</w:t>
            </w:r>
          </w:p>
        </w:tc>
        <w:tc>
          <w:tcPr>
            <w:tcW w:w="1701" w:type="dxa"/>
          </w:tcPr>
          <w:p w14:paraId="05B61C33" w14:textId="77777777" w:rsidR="00CD01F0" w:rsidRDefault="00CD01F0" w:rsidP="008A0A06"/>
        </w:tc>
      </w:tr>
      <w:tr w:rsidR="00E23E11" w14:paraId="7BBD2503" w14:textId="77777777" w:rsidTr="00E55CE7">
        <w:tc>
          <w:tcPr>
            <w:tcW w:w="10201" w:type="dxa"/>
            <w:gridSpan w:val="3"/>
            <w:shd w:val="pct10" w:color="auto" w:fill="auto"/>
          </w:tcPr>
          <w:p w14:paraId="3B926F1B" w14:textId="3CFA0B62" w:rsidR="00E23E11" w:rsidRDefault="00E23E11" w:rsidP="00E55CE7">
            <w:pPr>
              <w:jc w:val="center"/>
            </w:pPr>
            <w:r w:rsidRPr="00F95D8F">
              <w:rPr>
                <w:rFonts w:hint="eastAsia"/>
                <w:b/>
                <w:bCs/>
                <w:lang w:eastAsia="zh-CN"/>
              </w:rPr>
              <w:t>R</w:t>
            </w:r>
            <w:r w:rsidRPr="00F95D8F">
              <w:rPr>
                <w:b/>
                <w:bCs/>
                <w:lang w:eastAsia="zh-CN"/>
              </w:rPr>
              <w:t>AN2#1</w:t>
            </w:r>
            <w:r>
              <w:rPr>
                <w:b/>
                <w:bCs/>
                <w:lang w:eastAsia="zh-CN"/>
              </w:rPr>
              <w:t>16e</w:t>
            </w:r>
          </w:p>
        </w:tc>
      </w:tr>
      <w:tr w:rsidR="00CD01F0" w14:paraId="76BDED8B" w14:textId="77777777" w:rsidTr="008A0A06">
        <w:tc>
          <w:tcPr>
            <w:tcW w:w="6232" w:type="dxa"/>
          </w:tcPr>
          <w:p w14:paraId="55A1414B" w14:textId="77777777" w:rsidR="00CD01F0" w:rsidRDefault="009372DB" w:rsidP="008A0A06">
            <w:pPr>
              <w:rPr>
                <w:lang w:eastAsia="en-GB"/>
              </w:rPr>
            </w:pPr>
            <w:r w:rsidRPr="009372DB">
              <w:rPr>
                <w:lang w:eastAsia="en-GB"/>
              </w:rPr>
              <w:t>1.</w:t>
            </w:r>
            <w:r w:rsidRPr="009372DB">
              <w:rPr>
                <w:lang w:eastAsia="en-GB"/>
              </w:rPr>
              <w:tab/>
              <w:t xml:space="preserve">In MAC perspective, a </w:t>
            </w:r>
            <w:proofErr w:type="spellStart"/>
            <w:r w:rsidRPr="009372DB">
              <w:rPr>
                <w:lang w:eastAsia="en-GB"/>
              </w:rPr>
              <w:t>RedCap</w:t>
            </w:r>
            <w:proofErr w:type="spellEnd"/>
            <w:r w:rsidRPr="009372DB">
              <w:rPr>
                <w:lang w:eastAsia="en-GB"/>
              </w:rPr>
              <w:t xml:space="preserve"> UE uses Msg1 early identification whenever transmitting preamble for CBRA, as long as the Msg1 early identification is configured for </w:t>
            </w:r>
            <w:proofErr w:type="spellStart"/>
            <w:r w:rsidRPr="009372DB">
              <w:rPr>
                <w:lang w:eastAsia="en-GB"/>
              </w:rPr>
              <w:t>RedCap</w:t>
            </w:r>
            <w:proofErr w:type="spellEnd"/>
            <w:r w:rsidRPr="009372DB">
              <w:rPr>
                <w:lang w:eastAsia="en-GB"/>
              </w:rPr>
              <w:t xml:space="preserve"> by NW.</w:t>
            </w:r>
          </w:p>
          <w:p w14:paraId="4A280F8D" w14:textId="77777777" w:rsidR="00121FA3" w:rsidRDefault="00121FA3" w:rsidP="00121FA3">
            <w:pPr>
              <w:rPr>
                <w:lang w:eastAsia="en-GB"/>
              </w:rPr>
            </w:pPr>
            <w:r>
              <w:rPr>
                <w:lang w:eastAsia="en-GB"/>
              </w:rPr>
              <w:lastRenderedPageBreak/>
              <w:t>2.</w:t>
            </w:r>
            <w:r>
              <w:rPr>
                <w:lang w:eastAsia="en-GB"/>
              </w:rPr>
              <w:tab/>
              <w:t>For Msg1 early identification, RAN2 confirm both dedicated ROs and dedicated PRACH preamble can be supported from signalling point of view</w:t>
            </w:r>
          </w:p>
          <w:p w14:paraId="2241EBDD" w14:textId="706498A6" w:rsidR="00121FA3" w:rsidRPr="007835A0" w:rsidRDefault="00C87BB0" w:rsidP="008A0A06">
            <w:pPr>
              <w:rPr>
                <w:lang w:eastAsia="en-GB"/>
              </w:rPr>
            </w:pPr>
            <w:r>
              <w:rPr>
                <w:lang w:eastAsia="en-GB"/>
              </w:rPr>
              <w:t>3.</w:t>
            </w:r>
            <w:r>
              <w:rPr>
                <w:lang w:eastAsia="en-GB"/>
              </w:rPr>
              <w:tab/>
              <w:t xml:space="preserve">For </w:t>
            </w:r>
            <w:proofErr w:type="spellStart"/>
            <w:r>
              <w:rPr>
                <w:lang w:eastAsia="en-GB"/>
              </w:rPr>
              <w:t>RedCap</w:t>
            </w:r>
            <w:proofErr w:type="spellEnd"/>
            <w:r>
              <w:rPr>
                <w:lang w:eastAsia="en-GB"/>
              </w:rPr>
              <w:t>, Msg1 early identification is enabled/disabled implicitly by the presence of dedicate RACH configuration for Msg1 early identification.</w:t>
            </w:r>
          </w:p>
        </w:tc>
        <w:tc>
          <w:tcPr>
            <w:tcW w:w="2268" w:type="dxa"/>
          </w:tcPr>
          <w:p w14:paraId="560235DB" w14:textId="654A91BF" w:rsidR="00CD01F0" w:rsidRDefault="00023B9C" w:rsidP="008A0A06">
            <w:r>
              <w:rPr>
                <w:highlight w:val="green"/>
              </w:rPr>
              <w:lastRenderedPageBreak/>
              <w:t>C</w:t>
            </w:r>
            <w:r w:rsidR="008C6814" w:rsidRPr="00023B9C">
              <w:rPr>
                <w:highlight w:val="green"/>
              </w:rPr>
              <w:t xml:space="preserve">aptured in 5.1, </w:t>
            </w:r>
            <w:r w:rsidR="00F27994" w:rsidRPr="00023B9C">
              <w:rPr>
                <w:highlight w:val="green"/>
              </w:rPr>
              <w:t xml:space="preserve">which will be handled together with other features in </w:t>
            </w:r>
            <w:r w:rsidR="00F27994" w:rsidRPr="00023B9C">
              <w:rPr>
                <w:highlight w:val="green"/>
              </w:rPr>
              <w:lastRenderedPageBreak/>
              <w:t>common MAC running CR</w:t>
            </w:r>
            <w:r w:rsidR="002D7961" w:rsidRPr="00023B9C">
              <w:rPr>
                <w:highlight w:val="green"/>
              </w:rPr>
              <w:t>.</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01DD5AF5" w:rsidR="00CD01F0" w:rsidRPr="007835A0" w:rsidRDefault="00121FA3" w:rsidP="002019D8">
            <w:pPr>
              <w:rPr>
                <w:lang w:eastAsia="en-GB"/>
              </w:rPr>
            </w:pPr>
            <w:r>
              <w:rPr>
                <w:lang w:eastAsia="en-GB"/>
              </w:rPr>
              <w:t>4.</w:t>
            </w:r>
            <w:r>
              <w:rPr>
                <w:lang w:eastAsia="en-GB"/>
              </w:rPr>
              <w:tab/>
              <w:t>At least the dedicated LCID (</w:t>
            </w:r>
            <w:proofErr w:type="gramStart"/>
            <w:r>
              <w:rPr>
                <w:lang w:eastAsia="en-GB"/>
              </w:rPr>
              <w:t>i.e.</w:t>
            </w:r>
            <w:proofErr w:type="gramEnd"/>
            <w:r>
              <w:rPr>
                <w:lang w:eastAsia="en-GB"/>
              </w:rPr>
              <w:t xml:space="preserve"> the Msg3 early identification solution) can be supported for </w:t>
            </w:r>
            <w:proofErr w:type="spellStart"/>
            <w:r>
              <w:rPr>
                <w:lang w:eastAsia="en-GB"/>
              </w:rPr>
              <w:t>MsgA</w:t>
            </w:r>
            <w:proofErr w:type="spellEnd"/>
            <w:r>
              <w:rPr>
                <w:lang w:eastAsia="en-GB"/>
              </w:rPr>
              <w:t xml:space="preserve"> early identification. It is up to RAN1 on the need of dedicated preamble and/or dedicated PUSCH resource configuration.</w:t>
            </w:r>
          </w:p>
        </w:tc>
        <w:tc>
          <w:tcPr>
            <w:tcW w:w="2268" w:type="dxa"/>
          </w:tcPr>
          <w:p w14:paraId="3E55C7FD" w14:textId="7E7DF45F" w:rsidR="00CD01F0" w:rsidRDefault="00523A8D" w:rsidP="008A0A06">
            <w:r w:rsidRPr="00023B9C">
              <w:rPr>
                <w:highlight w:val="yellow"/>
              </w:rPr>
              <w:t>Captured in 6.2.1,</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58A7FC65" w:rsidR="00CD01F0" w:rsidRPr="007835A0" w:rsidRDefault="002019D8" w:rsidP="002019D8">
            <w:pPr>
              <w:rPr>
                <w:lang w:eastAsia="en-GB"/>
              </w:rPr>
            </w:pPr>
            <w:r>
              <w:rPr>
                <w:lang w:eastAsia="en-GB"/>
              </w:rPr>
              <w:t>5.</w:t>
            </w:r>
            <w:r>
              <w:rPr>
                <w:lang w:eastAsia="en-GB"/>
              </w:rPr>
              <w:tab/>
              <w:t xml:space="preserve">Do not support the </w:t>
            </w:r>
            <w:proofErr w:type="spellStart"/>
            <w:r>
              <w:rPr>
                <w:lang w:eastAsia="en-GB"/>
              </w:rPr>
              <w:t>RedCap</w:t>
            </w:r>
            <w:proofErr w:type="spellEnd"/>
            <w:r>
              <w:rPr>
                <w:lang w:eastAsia="en-GB"/>
              </w:rPr>
              <w:t xml:space="preserve"> specific UAC parameters.</w:t>
            </w:r>
          </w:p>
        </w:tc>
        <w:tc>
          <w:tcPr>
            <w:tcW w:w="2268" w:type="dxa"/>
          </w:tcPr>
          <w:p w14:paraId="6B5A1141" w14:textId="6D3E27D5" w:rsidR="00CD01F0" w:rsidRPr="002019D8" w:rsidRDefault="002019D8" w:rsidP="008A0A06">
            <w:r>
              <w:t>No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2FC83EC3" w:rsidR="00CD01F0" w:rsidRPr="007835A0" w:rsidRDefault="003738AD" w:rsidP="003738AD">
            <w:pPr>
              <w:rPr>
                <w:lang w:eastAsia="en-GB"/>
              </w:rPr>
            </w:pPr>
            <w:r>
              <w:rPr>
                <w:lang w:eastAsia="en-GB"/>
              </w:rPr>
              <w:t>1.</w:t>
            </w:r>
            <w:r>
              <w:rPr>
                <w:lang w:eastAsia="en-GB"/>
              </w:rPr>
              <w:tab/>
              <w:t xml:space="preserve">In MAC perspective, </w:t>
            </w:r>
            <w:proofErr w:type="spellStart"/>
            <w:r>
              <w:rPr>
                <w:lang w:eastAsia="en-GB"/>
              </w:rPr>
              <w:t>RedCap</w:t>
            </w:r>
            <w:proofErr w:type="spellEnd"/>
            <w:r>
              <w:rPr>
                <w:lang w:eastAsia="en-GB"/>
              </w:rPr>
              <w:t xml:space="preserve">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2268" w:type="dxa"/>
          </w:tcPr>
          <w:p w14:paraId="391EFA1E" w14:textId="1B9298AF" w:rsidR="00CD01F0" w:rsidRDefault="00D15F1A" w:rsidP="008A0A06">
            <w:r w:rsidRPr="00023B9C">
              <w:rPr>
                <w:highlight w:val="yellow"/>
              </w:rPr>
              <w:t>Captured in 6.2.1</w:t>
            </w:r>
          </w:p>
        </w:tc>
        <w:tc>
          <w:tcPr>
            <w:tcW w:w="1701" w:type="dxa"/>
          </w:tcPr>
          <w:p w14:paraId="746E2172" w14:textId="77777777" w:rsidR="00CD01F0" w:rsidRDefault="00CD01F0" w:rsidP="008A0A06"/>
        </w:tc>
      </w:tr>
      <w:tr w:rsidR="00CD01F0" w14:paraId="0D4289FD" w14:textId="77777777" w:rsidTr="008A0A06">
        <w:tc>
          <w:tcPr>
            <w:tcW w:w="6232" w:type="dxa"/>
          </w:tcPr>
          <w:p w14:paraId="3FC959FA" w14:textId="058176CC" w:rsidR="00CD01F0" w:rsidRPr="007835A0" w:rsidRDefault="001A7FE9" w:rsidP="001A7FE9">
            <w:pPr>
              <w:rPr>
                <w:lang w:eastAsia="en-GB"/>
              </w:rPr>
            </w:pPr>
            <w:r>
              <w:rPr>
                <w:lang w:eastAsia="en-GB"/>
              </w:rPr>
              <w:t>2.</w:t>
            </w:r>
            <w:r>
              <w:rPr>
                <w:lang w:eastAsia="en-GB"/>
              </w:rPr>
              <w:tab/>
              <w:t>Two reserved LCIDs are used for CCCH and CCCH1 cases respectively for Msg3 early identification</w:t>
            </w:r>
          </w:p>
        </w:tc>
        <w:tc>
          <w:tcPr>
            <w:tcW w:w="2268" w:type="dxa"/>
          </w:tcPr>
          <w:p w14:paraId="2A8D9FE4" w14:textId="3B21D26E" w:rsidR="00CD01F0" w:rsidRDefault="00916FAA" w:rsidP="008A0A06">
            <w:r w:rsidRPr="00023B9C">
              <w:rPr>
                <w:highlight w:val="yellow"/>
              </w:rPr>
              <w:t>Captured in 6.2.1</w:t>
            </w:r>
          </w:p>
        </w:tc>
        <w:tc>
          <w:tcPr>
            <w:tcW w:w="1701" w:type="dxa"/>
          </w:tcPr>
          <w:p w14:paraId="163BC007" w14:textId="77777777" w:rsidR="00CD01F0" w:rsidRDefault="00CD01F0" w:rsidP="008A0A06"/>
        </w:tc>
      </w:tr>
      <w:tr w:rsidR="00CD01F0" w:rsidRPr="00FD42AD" w14:paraId="21D0B9DC" w14:textId="77777777" w:rsidTr="008A0A06">
        <w:tc>
          <w:tcPr>
            <w:tcW w:w="6232" w:type="dxa"/>
          </w:tcPr>
          <w:p w14:paraId="52B7356B" w14:textId="77777777" w:rsidR="00FD42AD" w:rsidRDefault="00FD42AD" w:rsidP="00FD42AD">
            <w:pPr>
              <w:rPr>
                <w:lang w:eastAsia="en-GB"/>
              </w:rPr>
            </w:pPr>
            <w:r>
              <w:rPr>
                <w:lang w:eastAsia="en-GB"/>
              </w:rPr>
              <w:t>FFSs:</w:t>
            </w:r>
          </w:p>
          <w:p w14:paraId="59892462" w14:textId="77777777" w:rsidR="00FD42AD" w:rsidRDefault="00FD42AD" w:rsidP="00FD42AD">
            <w:pPr>
              <w:rPr>
                <w:lang w:eastAsia="en-GB"/>
              </w:rPr>
            </w:pPr>
            <w:r>
              <w:rPr>
                <w:lang w:eastAsia="en-GB"/>
              </w:rPr>
              <w:t>1.</w:t>
            </w:r>
            <w:r>
              <w:rPr>
                <w:lang w:eastAsia="en-GB"/>
              </w:rPr>
              <w:tab/>
              <w:t xml:space="preserve">In case the cell is barred due to not supporting </w:t>
            </w:r>
            <w:proofErr w:type="spellStart"/>
            <w:r>
              <w:rPr>
                <w:lang w:eastAsia="en-GB"/>
              </w:rPr>
              <w:t>RedCap</w:t>
            </w:r>
            <w:proofErr w:type="spellEnd"/>
            <w:r>
              <w:rPr>
                <w:lang w:eastAsia="en-GB"/>
              </w:rPr>
              <w:t>, UE behaviour for intra-frequency cell reselection is FFS</w:t>
            </w:r>
          </w:p>
          <w:p w14:paraId="4CB4604A" w14:textId="7D45AD9F" w:rsidR="00CD01F0" w:rsidRPr="007835A0" w:rsidRDefault="00FD42AD" w:rsidP="00FD42AD">
            <w:pPr>
              <w:rPr>
                <w:lang w:eastAsia="en-GB"/>
              </w:rPr>
            </w:pPr>
            <w:r>
              <w:rPr>
                <w:lang w:eastAsia="en-GB"/>
              </w:rPr>
              <w:t>2.</w:t>
            </w:r>
            <w:r>
              <w:rPr>
                <w:lang w:eastAsia="en-GB"/>
              </w:rPr>
              <w:tab/>
              <w:t xml:space="preserve">FFS whether system information should provide information on which cells accept </w:t>
            </w:r>
            <w:proofErr w:type="spellStart"/>
            <w:r>
              <w:rPr>
                <w:lang w:eastAsia="en-GB"/>
              </w:rPr>
              <w:t>RedCap</w:t>
            </w:r>
            <w:proofErr w:type="spellEnd"/>
            <w:r>
              <w:rPr>
                <w:lang w:eastAsia="en-GB"/>
              </w:rPr>
              <w:t xml:space="preserve"> UE access, and if, what this information should include (</w:t>
            </w:r>
            <w:proofErr w:type="spellStart"/>
            <w:r>
              <w:rPr>
                <w:lang w:eastAsia="en-GB"/>
              </w:rPr>
              <w:t>e¸g</w:t>
            </w:r>
            <w:proofErr w:type="spellEnd"/>
            <w:r>
              <w:rPr>
                <w:lang w:eastAsia="en-GB"/>
              </w:rPr>
              <w:t>. support, barring?) and in which form (</w:t>
            </w:r>
            <w:proofErr w:type="gramStart"/>
            <w:r>
              <w:rPr>
                <w:lang w:eastAsia="en-GB"/>
              </w:rPr>
              <w:t>e.g.</w:t>
            </w:r>
            <w:proofErr w:type="gramEnd"/>
            <w:r>
              <w:rPr>
                <w:lang w:eastAsia="en-GB"/>
              </w:rPr>
              <w:t xml:space="preserve"> </w:t>
            </w:r>
            <w:proofErr w:type="spellStart"/>
            <w:r>
              <w:rPr>
                <w:lang w:eastAsia="en-GB"/>
              </w:rPr>
              <w:t>NCell</w:t>
            </w:r>
            <w:proofErr w:type="spellEnd"/>
            <w:r>
              <w:rPr>
                <w:lang w:eastAsia="en-GB"/>
              </w:rPr>
              <w:t>, allow-list, exclude-list)</w:t>
            </w:r>
          </w:p>
        </w:tc>
        <w:tc>
          <w:tcPr>
            <w:tcW w:w="2268" w:type="dxa"/>
          </w:tcPr>
          <w:p w14:paraId="3EDEC542" w14:textId="4D8AE9BA" w:rsidR="00CD01F0" w:rsidRDefault="004B4D9C" w:rsidP="008A0A06">
            <w:pPr>
              <w:rPr>
                <w:lang w:eastAsia="zh-CN"/>
              </w:rPr>
            </w:pPr>
            <w:r>
              <w:rPr>
                <w:rFonts w:hint="eastAsia"/>
                <w:lang w:eastAsia="zh-CN"/>
              </w:rPr>
              <w:t>N</w:t>
            </w:r>
            <w:r>
              <w:rPr>
                <w:lang w:eastAsia="zh-CN"/>
              </w:rPr>
              <w:t>o impact</w:t>
            </w:r>
          </w:p>
        </w:tc>
        <w:tc>
          <w:tcPr>
            <w:tcW w:w="1701" w:type="dxa"/>
          </w:tcPr>
          <w:p w14:paraId="03424EAB" w14:textId="77777777" w:rsidR="00CD01F0" w:rsidRDefault="00CD01F0" w:rsidP="008A0A06"/>
        </w:tc>
      </w:tr>
      <w:tr w:rsidR="0009642C" w14:paraId="539D023D" w14:textId="77777777" w:rsidTr="008F591E">
        <w:tc>
          <w:tcPr>
            <w:tcW w:w="10201" w:type="dxa"/>
            <w:gridSpan w:val="3"/>
            <w:shd w:val="pct10" w:color="auto" w:fill="auto"/>
          </w:tcPr>
          <w:p w14:paraId="5DD1C5C5" w14:textId="12E1984D" w:rsidR="0009642C" w:rsidRDefault="0009642C" w:rsidP="008F591E">
            <w:pPr>
              <w:jc w:val="center"/>
            </w:pPr>
            <w:r w:rsidRPr="00F95D8F">
              <w:rPr>
                <w:rFonts w:hint="eastAsia"/>
                <w:b/>
                <w:bCs/>
                <w:lang w:eastAsia="zh-CN"/>
              </w:rPr>
              <w:t>R</w:t>
            </w:r>
            <w:r w:rsidRPr="00F95D8F">
              <w:rPr>
                <w:b/>
                <w:bCs/>
                <w:lang w:eastAsia="zh-CN"/>
              </w:rPr>
              <w:t>AN2#1</w:t>
            </w:r>
            <w:r>
              <w:rPr>
                <w:b/>
                <w:bCs/>
                <w:lang w:eastAsia="zh-CN"/>
              </w:rPr>
              <w:t>16bis-e</w:t>
            </w:r>
          </w:p>
        </w:tc>
      </w:tr>
      <w:tr w:rsidR="0009642C" w14:paraId="0CCDA72B" w14:textId="77777777" w:rsidTr="008F591E">
        <w:tc>
          <w:tcPr>
            <w:tcW w:w="6232" w:type="dxa"/>
          </w:tcPr>
          <w:p w14:paraId="7C625CBF" w14:textId="77777777" w:rsidR="0009642C" w:rsidRDefault="00C77586" w:rsidP="00C77586">
            <w:pPr>
              <w:rPr>
                <w:lang w:eastAsia="en-GB"/>
              </w:rPr>
            </w:pPr>
            <w:r>
              <w:rPr>
                <w:lang w:eastAsia="en-GB"/>
              </w:rPr>
              <w:t>1.</w:t>
            </w:r>
            <w:r>
              <w:rPr>
                <w:lang w:eastAsia="en-GB"/>
              </w:rPr>
              <w:tab/>
              <w:t xml:space="preserve">In MAC perspective, a </w:t>
            </w:r>
            <w:proofErr w:type="spellStart"/>
            <w:r>
              <w:rPr>
                <w:lang w:eastAsia="en-GB"/>
              </w:rPr>
              <w:t>RedCap</w:t>
            </w:r>
            <w:proofErr w:type="spellEnd"/>
            <w:r>
              <w:rPr>
                <w:lang w:eastAsia="en-GB"/>
              </w:rPr>
              <w:t xml:space="preserve"> UE uses </w:t>
            </w:r>
            <w:proofErr w:type="spellStart"/>
            <w:r>
              <w:rPr>
                <w:lang w:eastAsia="en-GB"/>
              </w:rPr>
              <w:t>MsgA</w:t>
            </w:r>
            <w:proofErr w:type="spellEnd"/>
            <w:r>
              <w:rPr>
                <w:lang w:eastAsia="en-GB"/>
              </w:rPr>
              <w:t xml:space="preserve"> PRACH early identification when it transmits preamble for CBRA if </w:t>
            </w:r>
            <w:proofErr w:type="spellStart"/>
            <w:r>
              <w:rPr>
                <w:lang w:eastAsia="en-GB"/>
              </w:rPr>
              <w:t>MsgA</w:t>
            </w:r>
            <w:proofErr w:type="spellEnd"/>
            <w:r>
              <w:rPr>
                <w:lang w:eastAsia="en-GB"/>
              </w:rPr>
              <w:t xml:space="preserve"> PRACH early identification is configured for </w:t>
            </w:r>
            <w:proofErr w:type="spellStart"/>
            <w:r>
              <w:rPr>
                <w:lang w:eastAsia="en-GB"/>
              </w:rPr>
              <w:t>RedCap</w:t>
            </w:r>
            <w:proofErr w:type="spellEnd"/>
            <w:r>
              <w:rPr>
                <w:lang w:eastAsia="en-GB"/>
              </w:rPr>
              <w:t xml:space="preserve"> by NW.</w:t>
            </w:r>
          </w:p>
          <w:p w14:paraId="471CA47C" w14:textId="77777777" w:rsidR="003028AA" w:rsidRDefault="003028AA" w:rsidP="00C77586">
            <w:pPr>
              <w:rPr>
                <w:lang w:eastAsia="en-GB"/>
              </w:rPr>
            </w:pPr>
            <w:r>
              <w:rPr>
                <w:lang w:eastAsia="en-GB"/>
              </w:rPr>
              <w:t>2.</w:t>
            </w:r>
            <w:r>
              <w:rPr>
                <w:lang w:eastAsia="en-GB"/>
              </w:rPr>
              <w:tab/>
              <w:t xml:space="preserve">For </w:t>
            </w:r>
            <w:proofErr w:type="spellStart"/>
            <w:r>
              <w:rPr>
                <w:lang w:eastAsia="en-GB"/>
              </w:rPr>
              <w:t>MsgA</w:t>
            </w:r>
            <w:proofErr w:type="spellEnd"/>
            <w:r>
              <w:rPr>
                <w:lang w:eastAsia="en-GB"/>
              </w:rPr>
              <w:t xml:space="preserve"> PRACH early identification, RAN2 confirms both dedicated ROs and dedicated PRACH preamble can be supported from signalling point of view.</w:t>
            </w:r>
          </w:p>
          <w:p w14:paraId="2AB9BDE4" w14:textId="54319CBA" w:rsidR="008B39FF" w:rsidRPr="007835A0" w:rsidRDefault="008B39FF" w:rsidP="00C77586">
            <w:pPr>
              <w:rPr>
                <w:lang w:eastAsia="en-GB"/>
              </w:rPr>
            </w:pPr>
            <w:r>
              <w:rPr>
                <w:lang w:eastAsia="en-GB"/>
              </w:rPr>
              <w:t>3.</w:t>
            </w:r>
            <w:r>
              <w:rPr>
                <w:lang w:eastAsia="en-GB"/>
              </w:rPr>
              <w:tab/>
              <w:t xml:space="preserve">For </w:t>
            </w:r>
            <w:proofErr w:type="spellStart"/>
            <w:r>
              <w:rPr>
                <w:lang w:eastAsia="en-GB"/>
              </w:rPr>
              <w:t>RedCap</w:t>
            </w:r>
            <w:proofErr w:type="spellEnd"/>
            <w:r>
              <w:rPr>
                <w:lang w:eastAsia="en-GB"/>
              </w:rPr>
              <w:t xml:space="preserve">, </w:t>
            </w:r>
            <w:proofErr w:type="spellStart"/>
            <w:r>
              <w:rPr>
                <w:lang w:eastAsia="en-GB"/>
              </w:rPr>
              <w:t>MsgA</w:t>
            </w:r>
            <w:proofErr w:type="spellEnd"/>
            <w:r>
              <w:rPr>
                <w:lang w:eastAsia="en-GB"/>
              </w:rPr>
              <w:t xml:space="preserve"> PRACH early identification is enabled/disabled implicitly by the presence of dedicated RACH configuration for </w:t>
            </w:r>
            <w:proofErr w:type="spellStart"/>
            <w:r>
              <w:rPr>
                <w:lang w:eastAsia="en-GB"/>
              </w:rPr>
              <w:t>MsgA</w:t>
            </w:r>
            <w:proofErr w:type="spellEnd"/>
            <w:r>
              <w:rPr>
                <w:lang w:eastAsia="en-GB"/>
              </w:rPr>
              <w:t xml:space="preserve"> PRACH early identification.</w:t>
            </w:r>
          </w:p>
        </w:tc>
        <w:tc>
          <w:tcPr>
            <w:tcW w:w="2268" w:type="dxa"/>
          </w:tcPr>
          <w:p w14:paraId="32B6A56D" w14:textId="5340FE3F" w:rsidR="0009642C" w:rsidRDefault="00EB7B55" w:rsidP="008F591E">
            <w:r>
              <w:rPr>
                <w:highlight w:val="green"/>
              </w:rPr>
              <w:t>C</w:t>
            </w:r>
            <w:r w:rsidRPr="00023B9C">
              <w:rPr>
                <w:highlight w:val="green"/>
              </w:rPr>
              <w:t>aptured in 5.1, which will be handled together with other features in common MAC running CR.</w:t>
            </w:r>
          </w:p>
        </w:tc>
        <w:tc>
          <w:tcPr>
            <w:tcW w:w="1701" w:type="dxa"/>
          </w:tcPr>
          <w:p w14:paraId="23F51905" w14:textId="77777777" w:rsidR="0009642C" w:rsidRDefault="0009642C" w:rsidP="008F591E"/>
        </w:tc>
      </w:tr>
      <w:tr w:rsidR="0009642C" w14:paraId="27B15CF5" w14:textId="77777777" w:rsidTr="008F591E">
        <w:tc>
          <w:tcPr>
            <w:tcW w:w="6232" w:type="dxa"/>
          </w:tcPr>
          <w:p w14:paraId="18FB64EE" w14:textId="77777777" w:rsidR="00815D6D" w:rsidRDefault="00815D6D" w:rsidP="00815D6D">
            <w:pPr>
              <w:rPr>
                <w:lang w:eastAsia="en-GB"/>
              </w:rPr>
            </w:pPr>
            <w:r>
              <w:rPr>
                <w:lang w:eastAsia="en-GB"/>
              </w:rPr>
              <w:t>1.</w:t>
            </w:r>
            <w:r>
              <w:rPr>
                <w:lang w:eastAsia="en-GB"/>
              </w:rPr>
              <w:tab/>
              <w:t xml:space="preserve">In MAC perspective, </w:t>
            </w:r>
            <w:proofErr w:type="spellStart"/>
            <w:r>
              <w:rPr>
                <w:lang w:eastAsia="en-GB"/>
              </w:rPr>
              <w:t>RedCap</w:t>
            </w:r>
            <w:proofErr w:type="spellEnd"/>
            <w:r>
              <w:rPr>
                <w:lang w:eastAsia="en-GB"/>
              </w:rPr>
              <w:t xml:space="preserve"> UE uses the dedicated LCID for Msg3 early identification, when the Msg3 includes the CCCH data (no other precondition)</w:t>
            </w:r>
          </w:p>
          <w:p w14:paraId="4892C1A3" w14:textId="092C53B6" w:rsidR="0009642C" w:rsidRPr="007835A0" w:rsidRDefault="00815D6D" w:rsidP="00815D6D">
            <w:pPr>
              <w:rPr>
                <w:lang w:eastAsia="en-GB"/>
              </w:rPr>
            </w:pPr>
            <w:r>
              <w:rPr>
                <w:lang w:eastAsia="en-GB"/>
              </w:rPr>
              <w:t>2.</w:t>
            </w:r>
            <w:r>
              <w:rPr>
                <w:lang w:eastAsia="en-GB"/>
              </w:rPr>
              <w:tab/>
            </w:r>
            <w:proofErr w:type="gramStart"/>
            <w:r>
              <w:rPr>
                <w:lang w:eastAsia="en-GB"/>
              </w:rPr>
              <w:t>Also</w:t>
            </w:r>
            <w:proofErr w:type="gramEnd"/>
            <w:r>
              <w:rPr>
                <w:lang w:eastAsia="en-GB"/>
              </w:rPr>
              <w:t xml:space="preserve"> when msg1 early identification is configured, new dedicated LCID is used for CCCH identification</w:t>
            </w:r>
          </w:p>
        </w:tc>
        <w:tc>
          <w:tcPr>
            <w:tcW w:w="2268" w:type="dxa"/>
          </w:tcPr>
          <w:p w14:paraId="411B59B7" w14:textId="3E6692CF" w:rsidR="0009642C" w:rsidRDefault="001649BE" w:rsidP="008F591E">
            <w:r w:rsidRPr="00023B9C">
              <w:rPr>
                <w:highlight w:val="yellow"/>
              </w:rPr>
              <w:t>Captured in 6.2.1</w:t>
            </w:r>
          </w:p>
        </w:tc>
        <w:tc>
          <w:tcPr>
            <w:tcW w:w="1701" w:type="dxa"/>
          </w:tcPr>
          <w:p w14:paraId="514D909B" w14:textId="77777777" w:rsidR="0009642C" w:rsidRDefault="0009642C" w:rsidP="008F591E"/>
        </w:tc>
      </w:tr>
      <w:tr w:rsidR="00C3504C" w14:paraId="1570333A" w14:textId="77777777" w:rsidTr="008F591E">
        <w:tc>
          <w:tcPr>
            <w:tcW w:w="6232" w:type="dxa"/>
          </w:tcPr>
          <w:p w14:paraId="10F27BB1" w14:textId="77777777" w:rsidR="00C3504C" w:rsidRDefault="00C3504C" w:rsidP="00C3504C">
            <w:pPr>
              <w:rPr>
                <w:lang w:eastAsia="en-GB"/>
              </w:rPr>
            </w:pPr>
            <w:r>
              <w:rPr>
                <w:lang w:eastAsia="en-GB"/>
              </w:rPr>
              <w:t>Working assumption:</w:t>
            </w:r>
          </w:p>
          <w:p w14:paraId="3BDE056C" w14:textId="417FF7C3" w:rsidR="00C3504C" w:rsidRPr="007835A0" w:rsidRDefault="00C3504C" w:rsidP="00C3504C">
            <w:pPr>
              <w:rPr>
                <w:lang w:eastAsia="en-GB"/>
              </w:rPr>
            </w:pPr>
            <w:r>
              <w:rPr>
                <w:lang w:eastAsia="en-GB"/>
              </w:rPr>
              <w:t>1.</w:t>
            </w:r>
            <w:r>
              <w:rPr>
                <w:lang w:eastAsia="en-GB"/>
              </w:rPr>
              <w:tab/>
              <w:t xml:space="preserve">Msg3 early identification is mandatorily supported by </w:t>
            </w:r>
            <w:proofErr w:type="spellStart"/>
            <w:r>
              <w:rPr>
                <w:lang w:eastAsia="en-GB"/>
              </w:rPr>
              <w:t>RedCap</w:t>
            </w:r>
            <w:proofErr w:type="spellEnd"/>
            <w:r>
              <w:rPr>
                <w:lang w:eastAsia="en-GB"/>
              </w:rPr>
              <w:t xml:space="preserve"> UE</w:t>
            </w:r>
          </w:p>
        </w:tc>
        <w:tc>
          <w:tcPr>
            <w:tcW w:w="2268" w:type="dxa"/>
          </w:tcPr>
          <w:p w14:paraId="4F82D02F" w14:textId="3FC4AB30" w:rsidR="00C3504C" w:rsidRDefault="00C3504C" w:rsidP="00C3504C">
            <w:pPr>
              <w:rPr>
                <w:lang w:eastAsia="zh-CN"/>
              </w:rPr>
            </w:pPr>
            <w:r>
              <w:rPr>
                <w:lang w:eastAsia="zh-CN"/>
              </w:rPr>
              <w:t>Not yet captured to wait for further progress</w:t>
            </w:r>
            <w:r>
              <w:rPr>
                <w:rFonts w:hint="eastAsia"/>
                <w:lang w:eastAsia="zh-CN"/>
              </w:rPr>
              <w:t>.</w:t>
            </w:r>
          </w:p>
        </w:tc>
        <w:tc>
          <w:tcPr>
            <w:tcW w:w="1701" w:type="dxa"/>
          </w:tcPr>
          <w:p w14:paraId="68796DA5" w14:textId="77777777" w:rsidR="00C3504C" w:rsidRDefault="00C3504C" w:rsidP="00C3504C"/>
        </w:tc>
      </w:tr>
      <w:tr w:rsidR="00C3504C" w14:paraId="681DABE8" w14:textId="77777777" w:rsidTr="008F591E">
        <w:tc>
          <w:tcPr>
            <w:tcW w:w="10201" w:type="dxa"/>
            <w:gridSpan w:val="3"/>
            <w:shd w:val="pct10" w:color="auto" w:fill="auto"/>
          </w:tcPr>
          <w:p w14:paraId="33553D4E" w14:textId="154E1300" w:rsidR="00C3504C" w:rsidRDefault="00C3504C" w:rsidP="00C3504C">
            <w:pPr>
              <w:jc w:val="center"/>
            </w:pPr>
            <w:r w:rsidRPr="00F95D8F">
              <w:rPr>
                <w:rFonts w:hint="eastAsia"/>
                <w:b/>
                <w:bCs/>
                <w:lang w:eastAsia="zh-CN"/>
              </w:rPr>
              <w:t>R</w:t>
            </w:r>
            <w:r w:rsidRPr="00F95D8F">
              <w:rPr>
                <w:b/>
                <w:bCs/>
                <w:lang w:eastAsia="zh-CN"/>
              </w:rPr>
              <w:t>AN2#1</w:t>
            </w:r>
            <w:r>
              <w:rPr>
                <w:b/>
                <w:bCs/>
                <w:lang w:eastAsia="zh-CN"/>
              </w:rPr>
              <w:t>17-e</w:t>
            </w:r>
          </w:p>
        </w:tc>
      </w:tr>
      <w:tr w:rsidR="00C3504C" w14:paraId="44D916A5" w14:textId="77777777" w:rsidTr="008F591E">
        <w:tc>
          <w:tcPr>
            <w:tcW w:w="6232" w:type="dxa"/>
          </w:tcPr>
          <w:p w14:paraId="5558C390" w14:textId="77777777" w:rsidR="00C3504C" w:rsidRPr="007835A0" w:rsidRDefault="00C3504C" w:rsidP="00C3504C">
            <w:pPr>
              <w:rPr>
                <w:lang w:eastAsia="en-GB"/>
              </w:rPr>
            </w:pPr>
          </w:p>
        </w:tc>
        <w:tc>
          <w:tcPr>
            <w:tcW w:w="2268" w:type="dxa"/>
          </w:tcPr>
          <w:p w14:paraId="495354D0" w14:textId="77777777" w:rsidR="00C3504C" w:rsidRDefault="00C3504C" w:rsidP="00C3504C"/>
        </w:tc>
        <w:tc>
          <w:tcPr>
            <w:tcW w:w="1701" w:type="dxa"/>
          </w:tcPr>
          <w:p w14:paraId="1CE97FD0" w14:textId="77777777" w:rsidR="00C3504C" w:rsidRDefault="00C3504C" w:rsidP="00C3504C"/>
        </w:tc>
      </w:tr>
      <w:tr w:rsidR="00C3504C" w14:paraId="7A585955" w14:textId="77777777" w:rsidTr="008F591E">
        <w:tc>
          <w:tcPr>
            <w:tcW w:w="6232" w:type="dxa"/>
          </w:tcPr>
          <w:p w14:paraId="574687BD" w14:textId="77777777" w:rsidR="00C3504C" w:rsidRPr="007835A0" w:rsidRDefault="00C3504C" w:rsidP="00C3504C">
            <w:pPr>
              <w:rPr>
                <w:lang w:eastAsia="en-GB"/>
              </w:rPr>
            </w:pPr>
          </w:p>
        </w:tc>
        <w:tc>
          <w:tcPr>
            <w:tcW w:w="2268" w:type="dxa"/>
          </w:tcPr>
          <w:p w14:paraId="47D248A8" w14:textId="77777777" w:rsidR="00C3504C" w:rsidRDefault="00C3504C" w:rsidP="00C3504C"/>
        </w:tc>
        <w:tc>
          <w:tcPr>
            <w:tcW w:w="1701" w:type="dxa"/>
          </w:tcPr>
          <w:p w14:paraId="693A3D8E" w14:textId="77777777" w:rsidR="00C3504C" w:rsidRDefault="00C3504C" w:rsidP="00C3504C"/>
        </w:tc>
      </w:tr>
      <w:tr w:rsidR="00C3504C" w14:paraId="59C8C101" w14:textId="77777777" w:rsidTr="008F591E">
        <w:tc>
          <w:tcPr>
            <w:tcW w:w="6232" w:type="dxa"/>
          </w:tcPr>
          <w:p w14:paraId="2A680F89" w14:textId="77777777" w:rsidR="00C3504C" w:rsidRPr="007835A0" w:rsidRDefault="00C3504C" w:rsidP="00C3504C">
            <w:pPr>
              <w:rPr>
                <w:lang w:eastAsia="en-GB"/>
              </w:rPr>
            </w:pPr>
          </w:p>
        </w:tc>
        <w:tc>
          <w:tcPr>
            <w:tcW w:w="2268" w:type="dxa"/>
          </w:tcPr>
          <w:p w14:paraId="7528C5C5" w14:textId="77777777" w:rsidR="00C3504C" w:rsidRDefault="00C3504C" w:rsidP="00C3504C"/>
        </w:tc>
        <w:tc>
          <w:tcPr>
            <w:tcW w:w="1701" w:type="dxa"/>
          </w:tcPr>
          <w:p w14:paraId="38380FF3" w14:textId="77777777" w:rsidR="00C3504C" w:rsidRDefault="00C3504C" w:rsidP="00C3504C"/>
        </w:tc>
      </w:tr>
    </w:tbl>
    <w:p w14:paraId="579A313F" w14:textId="77777777" w:rsidR="00DC0F77" w:rsidRDefault="00DC0F77" w:rsidP="00DC0F77">
      <w:pPr>
        <w:rPr>
          <w:lang w:eastAsia="zh-CN"/>
        </w:rPr>
      </w:pPr>
    </w:p>
    <w:p w14:paraId="692A7C95" w14:textId="44029A50" w:rsidR="00DC0F77" w:rsidRPr="00B62E84" w:rsidRDefault="00DC0F77" w:rsidP="00DC0F77">
      <w:pPr>
        <w:pStyle w:val="Heading3"/>
        <w:rPr>
          <w:color w:val="000000" w:themeColor="text1"/>
        </w:rPr>
      </w:pPr>
      <w:r w:rsidRPr="00B62E84">
        <w:rPr>
          <w:color w:val="000000" w:themeColor="text1"/>
        </w:rPr>
        <w:t>Agreements on</w:t>
      </w:r>
      <w:r w:rsidR="00385739">
        <w:rPr>
          <w:color w:val="000000" w:themeColor="text1"/>
        </w:rPr>
        <w:t xml:space="preserve"> NCD-SSB</w:t>
      </w:r>
    </w:p>
    <w:tbl>
      <w:tblPr>
        <w:tblStyle w:val="TableGrid"/>
        <w:tblW w:w="10201" w:type="dxa"/>
        <w:tblLook w:val="04A0" w:firstRow="1" w:lastRow="0" w:firstColumn="1" w:lastColumn="0" w:noHBand="0" w:noVBand="1"/>
      </w:tblPr>
      <w:tblGrid>
        <w:gridCol w:w="6232"/>
        <w:gridCol w:w="2268"/>
        <w:gridCol w:w="1701"/>
      </w:tblGrid>
      <w:tr w:rsidR="00385739" w:rsidRPr="00F95D8F" w14:paraId="7886D192" w14:textId="77777777" w:rsidTr="008F591E">
        <w:tc>
          <w:tcPr>
            <w:tcW w:w="6232" w:type="dxa"/>
            <w:shd w:val="pct10" w:color="auto" w:fill="auto"/>
            <w:vAlign w:val="center"/>
          </w:tcPr>
          <w:p w14:paraId="0598EB6F" w14:textId="77777777" w:rsidR="00385739" w:rsidRPr="00F95D8F" w:rsidRDefault="00385739" w:rsidP="008F591E">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568CA537" w14:textId="77777777" w:rsidR="00385739" w:rsidRPr="00F95D8F" w:rsidRDefault="00385739" w:rsidP="008F591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6CAB090B" w14:textId="77777777" w:rsidR="00385739" w:rsidRPr="00F95D8F" w:rsidRDefault="00385739" w:rsidP="008F591E">
            <w:pPr>
              <w:jc w:val="center"/>
              <w:rPr>
                <w:b/>
                <w:bCs/>
                <w:lang w:eastAsia="zh-CN"/>
              </w:rPr>
            </w:pPr>
            <w:r w:rsidRPr="00F95D8F">
              <w:rPr>
                <w:rFonts w:hint="eastAsia"/>
                <w:b/>
                <w:bCs/>
                <w:lang w:eastAsia="zh-CN"/>
              </w:rPr>
              <w:t>C</w:t>
            </w:r>
            <w:r w:rsidRPr="00F95D8F">
              <w:rPr>
                <w:b/>
                <w:bCs/>
                <w:lang w:eastAsia="zh-CN"/>
              </w:rPr>
              <w:t>omments, if any</w:t>
            </w:r>
          </w:p>
        </w:tc>
      </w:tr>
      <w:tr w:rsidR="00385739" w:rsidRPr="00F95D8F" w14:paraId="3B664842" w14:textId="77777777" w:rsidTr="008F591E">
        <w:tc>
          <w:tcPr>
            <w:tcW w:w="10201" w:type="dxa"/>
            <w:gridSpan w:val="3"/>
            <w:shd w:val="pct10" w:color="auto" w:fill="auto"/>
            <w:vAlign w:val="center"/>
          </w:tcPr>
          <w:p w14:paraId="6722C180" w14:textId="0DF1539C" w:rsidR="00385739" w:rsidRPr="00F95D8F" w:rsidRDefault="00385739" w:rsidP="008F591E">
            <w:pPr>
              <w:jc w:val="center"/>
              <w:rPr>
                <w:b/>
                <w:bCs/>
                <w:lang w:eastAsia="zh-CN"/>
              </w:rPr>
            </w:pPr>
            <w:r w:rsidRPr="00F95D8F">
              <w:rPr>
                <w:rFonts w:hint="eastAsia"/>
                <w:b/>
                <w:bCs/>
                <w:lang w:eastAsia="zh-CN"/>
              </w:rPr>
              <w:t>R</w:t>
            </w:r>
            <w:r w:rsidRPr="00F95D8F">
              <w:rPr>
                <w:b/>
                <w:bCs/>
                <w:lang w:eastAsia="zh-CN"/>
              </w:rPr>
              <w:t>AN2#11</w:t>
            </w:r>
            <w:r w:rsidR="006262A1">
              <w:rPr>
                <w:b/>
                <w:bCs/>
                <w:lang w:eastAsia="zh-CN"/>
              </w:rPr>
              <w:t>6-e</w:t>
            </w:r>
          </w:p>
        </w:tc>
      </w:tr>
      <w:tr w:rsidR="00385739" w14:paraId="3D1C25B8" w14:textId="77777777" w:rsidTr="008F591E">
        <w:tc>
          <w:tcPr>
            <w:tcW w:w="6232" w:type="dxa"/>
          </w:tcPr>
          <w:p w14:paraId="56C4131D" w14:textId="77777777" w:rsidR="00925C7C" w:rsidRDefault="00925C7C" w:rsidP="00925C7C">
            <w:r>
              <w:t>1.</w:t>
            </w:r>
            <w:r>
              <w:tab/>
              <w:t>For idle/inactive UEs, the concept of non-cell-defining SSB (NCD-SSB) and the corresponding procedures, i.e., measurements, cell (re-)selection, do not exist in the current RAN2 specifications.</w:t>
            </w:r>
          </w:p>
          <w:p w14:paraId="3B1E2F41" w14:textId="77777777" w:rsidR="00925C7C" w:rsidRDefault="00925C7C" w:rsidP="00925C7C">
            <w:r>
              <w:t>2.</w:t>
            </w:r>
            <w:r>
              <w:tab/>
              <w:t>For idle/inactive UEs, using NCD-SSB for measurements and cell (re-)selection would still require the UE to re-tune to the CORESET#0 for reading SIBs.</w:t>
            </w:r>
          </w:p>
          <w:p w14:paraId="1007A3C9" w14:textId="77777777" w:rsidR="00925C7C" w:rsidRDefault="00925C7C" w:rsidP="00925C7C">
            <w:r>
              <w:t>3.</w:t>
            </w:r>
            <w:r>
              <w:tab/>
              <w:t xml:space="preserve">In connected mode, current RRC signalling allows configuring SSB-based RRM measurements on any (CD- or NCD-) SSB, but it does not allow using an NCD-SSB for RLM, BFD, link recovery, RO selection, mobility (mobility here refers to the frequency indicated in </w:t>
            </w:r>
            <w:proofErr w:type="spellStart"/>
            <w:r>
              <w:t>FreqDLInfo</w:t>
            </w:r>
            <w:proofErr w:type="spellEnd"/>
            <w:r>
              <w:t xml:space="preserve"> in HO command), in TCI-states or for any other functionality (other than RRM measurements).</w:t>
            </w:r>
          </w:p>
          <w:p w14:paraId="10232153" w14:textId="77777777" w:rsidR="00925C7C" w:rsidRDefault="00925C7C" w:rsidP="00925C7C">
            <w:r>
              <w:t>4.</w:t>
            </w:r>
            <w:r>
              <w:tab/>
              <w:t>It would be feasible to inform IDLE, INACTIVE and CONNECTED UEs about a NCD-SSB, however it is up to RAN1 and RAN4 to decide whether it is possible to use a NCD-SSB as QCL source.</w:t>
            </w:r>
          </w:p>
          <w:p w14:paraId="2EC235AF" w14:textId="77777777" w:rsidR="00925C7C" w:rsidRDefault="00925C7C" w:rsidP="00925C7C">
            <w:r>
              <w:t>5.</w:t>
            </w:r>
            <w:r>
              <w:tab/>
              <w:t>According to the current RRC specification, PCIs indicated by other SSB and CD-SSB may be either the same or different if both other SSB and CD-SSB are transmitted on the serving cell.</w:t>
            </w:r>
          </w:p>
          <w:p w14:paraId="6B924DD1" w14:textId="77777777" w:rsidR="00925C7C" w:rsidRDefault="00925C7C" w:rsidP="00925C7C">
            <w:r>
              <w:t>6.</w:t>
            </w:r>
            <w:r>
              <w:tab/>
              <w:t>PCIs indicated by the NCD-SSB and CD-SSB should be configured as same if both NCD-SSB and CD-SSB are transmitted on the serving cell.</w:t>
            </w:r>
          </w:p>
          <w:p w14:paraId="66C0438F" w14:textId="77777777" w:rsidR="00925C7C" w:rsidRDefault="00925C7C" w:rsidP="00925C7C">
            <w:r>
              <w:t>7.</w:t>
            </w:r>
            <w:r>
              <w:tab/>
              <w:t xml:space="preserve">According to the current RRC specification, periodicities and/or TX power and/or block indexes (provided by </w:t>
            </w:r>
            <w:proofErr w:type="spellStart"/>
            <w:r>
              <w:t>ssb-PositionsInBurst</w:t>
            </w:r>
            <w:proofErr w:type="spellEnd"/>
            <w:r>
              <w:t xml:space="preserve"> in SIB1 or in </w:t>
            </w:r>
            <w:proofErr w:type="spellStart"/>
            <w:r>
              <w:t>ServingCellConfigCommon</w:t>
            </w:r>
            <w:proofErr w:type="spellEnd"/>
            <w:r>
              <w:t>) and/or QCL sources of other SSB may be either the same or different from those of CD-SSB, if both other SSB and CD-SSB are transmitted on the serving cell.</w:t>
            </w:r>
          </w:p>
          <w:p w14:paraId="27F6ECCA" w14:textId="78ECAFDE" w:rsidR="00385739" w:rsidRPr="000130B8" w:rsidRDefault="00925C7C" w:rsidP="00925C7C">
            <w:r>
              <w:t>8.</w:t>
            </w:r>
            <w:r>
              <w:tab/>
              <w:t xml:space="preserve">Use of CSI-RS for cell and beam RLM and measurements is already supported from RAN2 </w:t>
            </w:r>
            <w:proofErr w:type="spellStart"/>
            <w:r>
              <w:t>signaling</w:t>
            </w:r>
            <w:proofErr w:type="spellEnd"/>
            <w:r>
              <w:t xml:space="preserve"> standpoint.</w:t>
            </w:r>
          </w:p>
        </w:tc>
        <w:tc>
          <w:tcPr>
            <w:tcW w:w="2268" w:type="dxa"/>
          </w:tcPr>
          <w:p w14:paraId="46E6D5AD" w14:textId="5AC17738" w:rsidR="00385739" w:rsidRDefault="00E21C4A" w:rsidP="008F591E">
            <w:pPr>
              <w:rPr>
                <w:lang w:eastAsia="zh-CN"/>
              </w:rPr>
            </w:pPr>
            <w:r>
              <w:rPr>
                <w:rFonts w:hint="eastAsia"/>
                <w:lang w:eastAsia="zh-CN"/>
              </w:rPr>
              <w:t>N</w:t>
            </w:r>
            <w:r>
              <w:rPr>
                <w:lang w:eastAsia="zh-CN"/>
              </w:rPr>
              <w:t>o impact</w:t>
            </w:r>
          </w:p>
        </w:tc>
        <w:tc>
          <w:tcPr>
            <w:tcW w:w="1701" w:type="dxa"/>
          </w:tcPr>
          <w:p w14:paraId="20A034F4" w14:textId="77777777" w:rsidR="00385739" w:rsidRDefault="00385739" w:rsidP="008F591E"/>
        </w:tc>
      </w:tr>
      <w:tr w:rsidR="006262A1" w:rsidRPr="00F95D8F" w14:paraId="093A1D67" w14:textId="77777777" w:rsidTr="008F591E">
        <w:tc>
          <w:tcPr>
            <w:tcW w:w="10201" w:type="dxa"/>
            <w:gridSpan w:val="3"/>
            <w:shd w:val="pct10" w:color="auto" w:fill="auto"/>
            <w:vAlign w:val="center"/>
          </w:tcPr>
          <w:p w14:paraId="681BAFF4" w14:textId="222A3FD2" w:rsidR="006262A1" w:rsidRPr="00F95D8F" w:rsidRDefault="006262A1" w:rsidP="008F591E">
            <w:pPr>
              <w:jc w:val="center"/>
              <w:rPr>
                <w:b/>
                <w:bCs/>
                <w:lang w:eastAsia="zh-CN"/>
              </w:rPr>
            </w:pPr>
            <w:r w:rsidRPr="00F95D8F">
              <w:rPr>
                <w:rFonts w:hint="eastAsia"/>
                <w:b/>
                <w:bCs/>
                <w:lang w:eastAsia="zh-CN"/>
              </w:rPr>
              <w:t>R</w:t>
            </w:r>
            <w:r w:rsidRPr="00F95D8F">
              <w:rPr>
                <w:b/>
                <w:bCs/>
                <w:lang w:eastAsia="zh-CN"/>
              </w:rPr>
              <w:t>AN2#11</w:t>
            </w:r>
            <w:r>
              <w:rPr>
                <w:b/>
                <w:bCs/>
                <w:lang w:eastAsia="zh-CN"/>
              </w:rPr>
              <w:t>6bis-e</w:t>
            </w:r>
          </w:p>
        </w:tc>
      </w:tr>
      <w:tr w:rsidR="006262A1" w14:paraId="7A2F2074" w14:textId="77777777" w:rsidTr="008F591E">
        <w:tc>
          <w:tcPr>
            <w:tcW w:w="6232" w:type="dxa"/>
          </w:tcPr>
          <w:p w14:paraId="1586B244" w14:textId="15E9993D" w:rsidR="006262A1" w:rsidRPr="00405611" w:rsidRDefault="00405611" w:rsidP="00405611">
            <w:r>
              <w:t>1.</w:t>
            </w:r>
            <w:r>
              <w:tab/>
              <w:t xml:space="preserve">A </w:t>
            </w:r>
            <w:proofErr w:type="spellStart"/>
            <w:r>
              <w:t>RedCap</w:t>
            </w:r>
            <w:proofErr w:type="spellEnd"/>
            <w:r>
              <w:t xml:space="preserve"> UE in idle/inactive mode monitors paging only in an initial BWP (default or </w:t>
            </w:r>
            <w:proofErr w:type="spellStart"/>
            <w:r>
              <w:t>RedCap</w:t>
            </w:r>
            <w:proofErr w:type="spellEnd"/>
            <w:r>
              <w:t xml:space="preserve"> specific) associated with CD-SSB and performs cell (re-)selection and measurements on the CD-SSB</w:t>
            </w:r>
          </w:p>
        </w:tc>
        <w:tc>
          <w:tcPr>
            <w:tcW w:w="2268" w:type="dxa"/>
          </w:tcPr>
          <w:p w14:paraId="6B7196DE" w14:textId="001243AC" w:rsidR="006262A1" w:rsidRDefault="001F689D" w:rsidP="008F591E">
            <w:pPr>
              <w:rPr>
                <w:lang w:eastAsia="zh-CN"/>
              </w:rPr>
            </w:pPr>
            <w:r>
              <w:rPr>
                <w:rFonts w:hint="eastAsia"/>
                <w:lang w:eastAsia="zh-CN"/>
              </w:rPr>
              <w:t>N</w:t>
            </w:r>
            <w:r>
              <w:rPr>
                <w:lang w:eastAsia="zh-CN"/>
              </w:rPr>
              <w:t>o impact</w:t>
            </w:r>
          </w:p>
        </w:tc>
        <w:tc>
          <w:tcPr>
            <w:tcW w:w="1701" w:type="dxa"/>
          </w:tcPr>
          <w:p w14:paraId="7FB5BD61" w14:textId="77777777" w:rsidR="006262A1" w:rsidRDefault="006262A1" w:rsidP="008F591E"/>
        </w:tc>
      </w:tr>
      <w:tr w:rsidR="006262A1" w14:paraId="3793A55C" w14:textId="77777777" w:rsidTr="008F591E">
        <w:tc>
          <w:tcPr>
            <w:tcW w:w="6232" w:type="dxa"/>
          </w:tcPr>
          <w:p w14:paraId="7CFD09D5" w14:textId="79E9B59F" w:rsidR="006262A1" w:rsidRPr="004875AD" w:rsidRDefault="00405611" w:rsidP="008F591E">
            <w:r>
              <w:t>2.</w:t>
            </w:r>
            <w:r>
              <w:tab/>
              <w:t xml:space="preserve">If a </w:t>
            </w:r>
            <w:proofErr w:type="spellStart"/>
            <w:r>
              <w:t>RedCap</w:t>
            </w:r>
            <w:proofErr w:type="spellEnd"/>
            <w:r>
              <w:t xml:space="preserve">-specific initial UL BWP is configured for RACH, </w:t>
            </w:r>
            <w:proofErr w:type="spellStart"/>
            <w:r>
              <w:t>RedCap</w:t>
            </w:r>
            <w:proofErr w:type="spellEnd"/>
            <w:r>
              <w:t xml:space="preserve"> UEs shall use only the </w:t>
            </w:r>
            <w:proofErr w:type="spellStart"/>
            <w:r>
              <w:t>RedCap</w:t>
            </w:r>
            <w:proofErr w:type="spellEnd"/>
            <w:r>
              <w:t>-specific initial UL BWP to perform RACH.</w:t>
            </w:r>
          </w:p>
        </w:tc>
        <w:tc>
          <w:tcPr>
            <w:tcW w:w="2268" w:type="dxa"/>
          </w:tcPr>
          <w:p w14:paraId="126F2EC9" w14:textId="77DF27A3" w:rsidR="006262A1" w:rsidRPr="00D36C0D" w:rsidRDefault="00617311" w:rsidP="008F591E">
            <w:pPr>
              <w:rPr>
                <w:rFonts w:ascii="SimSun" w:eastAsia="SimSun" w:hAnsi="SimSun" w:cs="SimSun"/>
                <w:lang w:eastAsia="zh-CN"/>
              </w:rPr>
            </w:pPr>
            <w:r w:rsidRPr="00023B9C">
              <w:rPr>
                <w:highlight w:val="yellow"/>
              </w:rPr>
              <w:t xml:space="preserve">Captured </w:t>
            </w:r>
            <w:r w:rsidRPr="00617311">
              <w:rPr>
                <w:highlight w:val="yellow"/>
              </w:rPr>
              <w:t>in</w:t>
            </w:r>
            <w:r w:rsidR="00D17CBB">
              <w:rPr>
                <w:highlight w:val="yellow"/>
              </w:rPr>
              <w:t xml:space="preserve"> 5.15</w:t>
            </w:r>
          </w:p>
        </w:tc>
        <w:tc>
          <w:tcPr>
            <w:tcW w:w="1701" w:type="dxa"/>
          </w:tcPr>
          <w:p w14:paraId="4E6298FB" w14:textId="77777777" w:rsidR="006262A1" w:rsidRDefault="006262A1" w:rsidP="008F591E"/>
        </w:tc>
      </w:tr>
      <w:tr w:rsidR="006262A1" w14:paraId="08051600" w14:textId="77777777" w:rsidTr="008F591E">
        <w:tc>
          <w:tcPr>
            <w:tcW w:w="6232" w:type="dxa"/>
          </w:tcPr>
          <w:p w14:paraId="363B7B89" w14:textId="175D786E" w:rsidR="006262A1" w:rsidRPr="000853BC" w:rsidRDefault="006F0D26" w:rsidP="006F0D26">
            <w:pPr>
              <w:rPr>
                <w:lang w:eastAsia="en-GB"/>
              </w:rPr>
            </w:pPr>
            <w:r>
              <w:rPr>
                <w:lang w:eastAsia="en-GB"/>
              </w:rPr>
              <w:t>1.</w:t>
            </w:r>
            <w:r>
              <w:rPr>
                <w:lang w:eastAsia="en-GB"/>
              </w:rPr>
              <w:tab/>
              <w:t xml:space="preserve">If a </w:t>
            </w:r>
            <w:proofErr w:type="spellStart"/>
            <w:r>
              <w:rPr>
                <w:lang w:eastAsia="en-GB"/>
              </w:rPr>
              <w:t>RedCap</w:t>
            </w:r>
            <w:proofErr w:type="spellEnd"/>
            <w:r>
              <w:rPr>
                <w:lang w:eastAsia="en-GB"/>
              </w:rPr>
              <w:t xml:space="preserve"> UE in idle/inactive mode is configured with a separate initial BWP associated with no SSB (CD or NCD) for RACH, measurements are based on CD-SSB for initial RACH resource selection.</w:t>
            </w:r>
          </w:p>
        </w:tc>
        <w:tc>
          <w:tcPr>
            <w:tcW w:w="2268" w:type="dxa"/>
          </w:tcPr>
          <w:p w14:paraId="22FF0AB1" w14:textId="69E9D172" w:rsidR="006262A1" w:rsidRDefault="00E90C17" w:rsidP="008F591E">
            <w:r w:rsidRPr="00023B9C">
              <w:rPr>
                <w:highlight w:val="yellow"/>
              </w:rPr>
              <w:t>Cap</w:t>
            </w:r>
            <w:r w:rsidRPr="0090317F">
              <w:rPr>
                <w:highlight w:val="yellow"/>
              </w:rPr>
              <w:t>ture</w:t>
            </w:r>
            <w:r w:rsidRPr="00F67522">
              <w:rPr>
                <w:highlight w:val="yellow"/>
              </w:rPr>
              <w:t xml:space="preserve">d in </w:t>
            </w:r>
            <w:r w:rsidR="0090317F" w:rsidRPr="00F67522">
              <w:rPr>
                <w:highlight w:val="yellow"/>
              </w:rPr>
              <w:t>5.1.2</w:t>
            </w:r>
            <w:r w:rsidR="00F67522" w:rsidRPr="00F67522">
              <w:rPr>
                <w:highlight w:val="yellow"/>
              </w:rPr>
              <w:t>/5.1.2a</w:t>
            </w:r>
          </w:p>
        </w:tc>
        <w:tc>
          <w:tcPr>
            <w:tcW w:w="1701" w:type="dxa"/>
          </w:tcPr>
          <w:p w14:paraId="2D49EC90" w14:textId="77777777" w:rsidR="006262A1" w:rsidRDefault="006262A1" w:rsidP="008F591E"/>
        </w:tc>
      </w:tr>
      <w:tr w:rsidR="006F0D26" w14:paraId="7B702F3C" w14:textId="77777777" w:rsidTr="008F591E">
        <w:tc>
          <w:tcPr>
            <w:tcW w:w="6232" w:type="dxa"/>
          </w:tcPr>
          <w:p w14:paraId="2B6891D2" w14:textId="000D6198" w:rsidR="006F0D26" w:rsidRDefault="00E90C17" w:rsidP="00E90C17">
            <w:pPr>
              <w:rPr>
                <w:lang w:eastAsia="en-GB"/>
              </w:rPr>
            </w:pPr>
            <w:r>
              <w:rPr>
                <w:lang w:eastAsia="en-GB"/>
              </w:rPr>
              <w:t>2.</w:t>
            </w:r>
            <w:r>
              <w:rPr>
                <w:lang w:eastAsia="en-GB"/>
              </w:rPr>
              <w:tab/>
              <w:t xml:space="preserve">If a </w:t>
            </w:r>
            <w:proofErr w:type="spellStart"/>
            <w:r>
              <w:rPr>
                <w:lang w:eastAsia="en-GB"/>
              </w:rPr>
              <w:t>RedCap</w:t>
            </w:r>
            <w:proofErr w:type="spellEnd"/>
            <w:r>
              <w:rPr>
                <w:lang w:eastAsia="en-GB"/>
              </w:rPr>
              <w:t xml:space="preserve"> UE in idle/inactive mode is configured with a separate initial BWP associated with no SSB (CD or NCD) for RACH, PDCCH-</w:t>
            </w:r>
            <w:proofErr w:type="spellStart"/>
            <w:r>
              <w:rPr>
                <w:lang w:eastAsia="en-GB"/>
              </w:rPr>
              <w:t>ConfigCommon</w:t>
            </w:r>
            <w:proofErr w:type="spellEnd"/>
            <w:r>
              <w:rPr>
                <w:lang w:eastAsia="en-GB"/>
              </w:rPr>
              <w:t xml:space="preserve"> of the separate initial DL BWP includes common search space configuration for RAR.</w:t>
            </w:r>
          </w:p>
        </w:tc>
        <w:tc>
          <w:tcPr>
            <w:tcW w:w="2268" w:type="dxa"/>
          </w:tcPr>
          <w:p w14:paraId="65AEE367" w14:textId="479DDE16" w:rsidR="006F0D26" w:rsidRDefault="00EF4D34" w:rsidP="008F591E">
            <w:pPr>
              <w:rPr>
                <w:lang w:eastAsia="zh-CN"/>
              </w:rPr>
            </w:pPr>
            <w:r w:rsidRPr="0094191C">
              <w:rPr>
                <w:highlight w:val="cyan"/>
                <w:lang w:eastAsia="zh-CN"/>
              </w:rPr>
              <w:t xml:space="preserve">Assuming this should be captured in RAN1 specification and/or </w:t>
            </w:r>
            <w:r w:rsidRPr="0094191C">
              <w:rPr>
                <w:highlight w:val="cyan"/>
                <w:lang w:eastAsia="zh-CN"/>
              </w:rPr>
              <w:lastRenderedPageBreak/>
              <w:t>RRC, no impact to MAC specification</w:t>
            </w:r>
          </w:p>
        </w:tc>
        <w:tc>
          <w:tcPr>
            <w:tcW w:w="1701" w:type="dxa"/>
          </w:tcPr>
          <w:p w14:paraId="0156D684" w14:textId="77777777" w:rsidR="006F0D26" w:rsidRDefault="006F0D26" w:rsidP="008F591E"/>
        </w:tc>
      </w:tr>
      <w:tr w:rsidR="00924FDB" w14:paraId="079CF51A" w14:textId="77777777" w:rsidTr="008F591E">
        <w:tc>
          <w:tcPr>
            <w:tcW w:w="6232" w:type="dxa"/>
          </w:tcPr>
          <w:p w14:paraId="70627EC5" w14:textId="678AEAFD" w:rsidR="00924FDB" w:rsidRDefault="00924FDB" w:rsidP="00924FDB">
            <w:pPr>
              <w:rPr>
                <w:lang w:eastAsia="en-GB"/>
              </w:rPr>
            </w:pPr>
            <w:r>
              <w:rPr>
                <w:lang w:eastAsia="en-GB"/>
              </w:rPr>
              <w:t>3.</w:t>
            </w:r>
            <w:r>
              <w:rPr>
                <w:lang w:eastAsia="en-GB"/>
              </w:rPr>
              <w:tab/>
              <w:t xml:space="preserve">From RAN2 perspective, if a </w:t>
            </w:r>
            <w:proofErr w:type="spellStart"/>
            <w:r>
              <w:rPr>
                <w:lang w:eastAsia="en-GB"/>
              </w:rPr>
              <w:t>RedCap</w:t>
            </w:r>
            <w:proofErr w:type="spellEnd"/>
            <w:r>
              <w:rPr>
                <w:lang w:eastAsia="en-GB"/>
              </w:rPr>
              <w:t xml:space="preserve"> UE in idle/inactive mode is configured with a separate initial BWP associated with no SSB (CD or NCD) for RACH, it is up to UE implementation to perform new RSRP measurement in a DL BWP associated with CD-SSB before Msg1/A retransmission. </w:t>
            </w:r>
          </w:p>
        </w:tc>
        <w:tc>
          <w:tcPr>
            <w:tcW w:w="2268" w:type="dxa"/>
          </w:tcPr>
          <w:p w14:paraId="0DA634B2" w14:textId="5AEE683B" w:rsidR="00924FDB" w:rsidRDefault="00924FDB" w:rsidP="00924FDB">
            <w:pPr>
              <w:rPr>
                <w:lang w:eastAsia="zh-CN"/>
              </w:rPr>
            </w:pPr>
            <w:r w:rsidRPr="00023B9C">
              <w:rPr>
                <w:highlight w:val="yellow"/>
              </w:rPr>
              <w:t>Cap</w:t>
            </w:r>
            <w:r w:rsidRPr="0090317F">
              <w:rPr>
                <w:highlight w:val="yellow"/>
              </w:rPr>
              <w:t>tured in 5.</w:t>
            </w:r>
            <w:r w:rsidRPr="00A8436A">
              <w:rPr>
                <w:highlight w:val="yellow"/>
              </w:rPr>
              <w:t>1.2</w:t>
            </w:r>
            <w:r w:rsidR="00A8436A" w:rsidRPr="00A8436A">
              <w:rPr>
                <w:highlight w:val="yellow"/>
              </w:rPr>
              <w:t>/5.1.2a</w:t>
            </w:r>
          </w:p>
        </w:tc>
        <w:tc>
          <w:tcPr>
            <w:tcW w:w="1701" w:type="dxa"/>
          </w:tcPr>
          <w:p w14:paraId="3C403E25" w14:textId="77777777" w:rsidR="00924FDB" w:rsidRDefault="00924FDB" w:rsidP="00924FDB"/>
        </w:tc>
      </w:tr>
      <w:tr w:rsidR="00924FDB" w14:paraId="5167EAA1" w14:textId="77777777" w:rsidTr="008F591E">
        <w:tc>
          <w:tcPr>
            <w:tcW w:w="6232" w:type="dxa"/>
          </w:tcPr>
          <w:p w14:paraId="69389457" w14:textId="01E501F1" w:rsidR="00924FDB" w:rsidRDefault="00924FDB" w:rsidP="00924FDB">
            <w:pPr>
              <w:rPr>
                <w:lang w:eastAsia="en-GB"/>
              </w:rPr>
            </w:pPr>
            <w:r>
              <w:rPr>
                <w:lang w:eastAsia="en-GB"/>
              </w:rPr>
              <w:t>4.</w:t>
            </w:r>
            <w:r>
              <w:rPr>
                <w:lang w:eastAsia="en-GB"/>
              </w:rPr>
              <w:tab/>
            </w:r>
            <w:proofErr w:type="spellStart"/>
            <w:r>
              <w:rPr>
                <w:lang w:eastAsia="en-GB"/>
              </w:rPr>
              <w:t>RedCap</w:t>
            </w:r>
            <w:proofErr w:type="spellEnd"/>
            <w:r>
              <w:rPr>
                <w:lang w:eastAsia="en-GB"/>
              </w:rPr>
              <w:t>-specific two-step RACH, if configured, and four-step RACH are always configured in the same BWP.</w:t>
            </w:r>
          </w:p>
        </w:tc>
        <w:tc>
          <w:tcPr>
            <w:tcW w:w="2268" w:type="dxa"/>
          </w:tcPr>
          <w:p w14:paraId="3A9FC4BE" w14:textId="390B01B3" w:rsidR="002C2B56" w:rsidRPr="005D1C13" w:rsidRDefault="002C2B56" w:rsidP="00924FDB">
            <w:pPr>
              <w:rPr>
                <w:lang w:eastAsia="zh-CN"/>
              </w:rPr>
            </w:pPr>
            <w:r w:rsidRPr="00274785">
              <w:rPr>
                <w:highlight w:val="cyan"/>
                <w:lang w:eastAsia="zh-CN"/>
              </w:rPr>
              <w:t>Assuming this should be captured in RRC,</w:t>
            </w:r>
            <w:r w:rsidR="00274785" w:rsidRPr="00274785">
              <w:rPr>
                <w:highlight w:val="cyan"/>
                <w:lang w:eastAsia="zh-CN"/>
              </w:rPr>
              <w:t xml:space="preserve"> and it is already reflected by existing text in 5.1.1</w:t>
            </w:r>
          </w:p>
        </w:tc>
        <w:tc>
          <w:tcPr>
            <w:tcW w:w="1701" w:type="dxa"/>
          </w:tcPr>
          <w:p w14:paraId="1E4B7F86" w14:textId="77777777" w:rsidR="00924FDB" w:rsidRDefault="00924FDB" w:rsidP="00924FDB"/>
        </w:tc>
      </w:tr>
      <w:tr w:rsidR="00924FDB" w14:paraId="669BE6AD" w14:textId="77777777" w:rsidTr="008F591E">
        <w:tc>
          <w:tcPr>
            <w:tcW w:w="6232" w:type="dxa"/>
          </w:tcPr>
          <w:p w14:paraId="05ED7A4E" w14:textId="77777777" w:rsidR="00924FDB" w:rsidRDefault="00924FDB" w:rsidP="00924FDB">
            <w:pPr>
              <w:rPr>
                <w:lang w:eastAsia="en-GB"/>
              </w:rPr>
            </w:pPr>
            <w:r>
              <w:rPr>
                <w:lang w:eastAsia="en-GB"/>
              </w:rPr>
              <w:t>5.</w:t>
            </w:r>
            <w:r>
              <w:rPr>
                <w:lang w:eastAsia="en-GB"/>
              </w:rPr>
              <w:tab/>
              <w:t xml:space="preserve">In RRC connected mode NCD-SSB may be configured for a </w:t>
            </w:r>
            <w:proofErr w:type="spellStart"/>
            <w:r>
              <w:rPr>
                <w:lang w:eastAsia="en-GB"/>
              </w:rPr>
              <w:t>RedCap</w:t>
            </w:r>
            <w:proofErr w:type="spellEnd"/>
            <w:r>
              <w:rPr>
                <w:lang w:eastAsia="en-GB"/>
              </w:rPr>
              <w:t xml:space="preserve"> UE in dedicated DL BWP.</w:t>
            </w:r>
          </w:p>
          <w:p w14:paraId="0279B4B1" w14:textId="77777777" w:rsidR="00924FDB" w:rsidRDefault="00924FDB" w:rsidP="00924FDB">
            <w:pPr>
              <w:rPr>
                <w:lang w:eastAsia="en-GB"/>
              </w:rPr>
            </w:pPr>
            <w:r>
              <w:rPr>
                <w:lang w:eastAsia="en-GB"/>
              </w:rPr>
              <w:t>6.</w:t>
            </w:r>
            <w:r>
              <w:rPr>
                <w:lang w:eastAsia="en-GB"/>
              </w:rPr>
              <w:tab/>
              <w:t xml:space="preserve">For connected mode operation NCD-SSB has the same properties (e.g., </w:t>
            </w:r>
            <w:proofErr w:type="spellStart"/>
            <w:r>
              <w:rPr>
                <w:lang w:eastAsia="en-GB"/>
              </w:rPr>
              <w:t>ssb-PositionsInBurst</w:t>
            </w:r>
            <w:proofErr w:type="spellEnd"/>
            <w:r>
              <w:rPr>
                <w:lang w:eastAsia="en-GB"/>
              </w:rPr>
              <w:t xml:space="preserve">, PCI, </w:t>
            </w:r>
            <w:proofErr w:type="spellStart"/>
            <w:r>
              <w:rPr>
                <w:lang w:eastAsia="en-GB"/>
              </w:rPr>
              <w:t>ssb</w:t>
            </w:r>
            <w:proofErr w:type="spellEnd"/>
            <w:r>
              <w:rPr>
                <w:lang w:eastAsia="en-GB"/>
              </w:rPr>
              <w:t xml:space="preserve">-periodicity, </w:t>
            </w:r>
            <w:proofErr w:type="spellStart"/>
            <w:r>
              <w:rPr>
                <w:lang w:eastAsia="en-GB"/>
              </w:rPr>
              <w:t>ssb</w:t>
            </w:r>
            <w:proofErr w:type="spellEnd"/>
            <w:r>
              <w:rPr>
                <w:lang w:eastAsia="en-GB"/>
              </w:rPr>
              <w:t>-PBCH-</w:t>
            </w:r>
            <w:proofErr w:type="spellStart"/>
            <w:r>
              <w:rPr>
                <w:lang w:eastAsia="en-GB"/>
              </w:rPr>
              <w:t>BlockPower</w:t>
            </w:r>
            <w:proofErr w:type="spellEnd"/>
            <w:r>
              <w:rPr>
                <w:lang w:eastAsia="en-GB"/>
              </w:rPr>
              <w:t>) as the corresponding CD-SSB. FFS if an additional property needs to be specified.</w:t>
            </w:r>
          </w:p>
          <w:p w14:paraId="1215A02D" w14:textId="77777777" w:rsidR="00924FDB" w:rsidRDefault="00924FDB" w:rsidP="00924FDB">
            <w:pPr>
              <w:rPr>
                <w:lang w:eastAsia="en-GB"/>
              </w:rPr>
            </w:pPr>
            <w:r>
              <w:rPr>
                <w:lang w:eastAsia="en-GB"/>
              </w:rPr>
              <w:t>7.</w:t>
            </w:r>
            <w:r>
              <w:rPr>
                <w:lang w:eastAsia="en-GB"/>
              </w:rPr>
              <w:tab/>
              <w:t xml:space="preserve">For connected mode operation if NCD-SSB is configured in a dedicated DL BWP, </w:t>
            </w:r>
            <w:proofErr w:type="spellStart"/>
            <w:r>
              <w:rPr>
                <w:lang w:eastAsia="en-GB"/>
              </w:rPr>
              <w:t>RedCap</w:t>
            </w:r>
            <w:proofErr w:type="spellEnd"/>
            <w:r>
              <w:rPr>
                <w:lang w:eastAsia="en-GB"/>
              </w:rPr>
              <w:t xml:space="preserve"> UE assumes that “SSB” in QCL-Info IE and “</w:t>
            </w:r>
            <w:proofErr w:type="spellStart"/>
            <w:r>
              <w:rPr>
                <w:lang w:eastAsia="en-GB"/>
              </w:rPr>
              <w:t>ssb</w:t>
            </w:r>
            <w:proofErr w:type="spellEnd"/>
            <w:r>
              <w:rPr>
                <w:lang w:eastAsia="en-GB"/>
              </w:rPr>
              <w:t xml:space="preserve">-Index” in </w:t>
            </w:r>
            <w:proofErr w:type="spellStart"/>
            <w:r>
              <w:rPr>
                <w:lang w:eastAsia="en-GB"/>
              </w:rPr>
              <w:t>RadioLinkMonitoringRS</w:t>
            </w:r>
            <w:proofErr w:type="spellEnd"/>
            <w:r>
              <w:rPr>
                <w:lang w:eastAsia="en-GB"/>
              </w:rPr>
              <w:t xml:space="preserve"> IE refer to the beam with the same index in the NCD-SSB configured in that BWP.</w:t>
            </w:r>
          </w:p>
          <w:p w14:paraId="70173B7F" w14:textId="10907C76" w:rsidR="00924FDB" w:rsidRDefault="00924FDB" w:rsidP="00924FDB">
            <w:pPr>
              <w:rPr>
                <w:lang w:eastAsia="en-GB"/>
              </w:rPr>
            </w:pPr>
          </w:p>
        </w:tc>
        <w:tc>
          <w:tcPr>
            <w:tcW w:w="2268" w:type="dxa"/>
          </w:tcPr>
          <w:p w14:paraId="46527A56" w14:textId="0C84F657" w:rsidR="00924FDB" w:rsidRDefault="00924FDB" w:rsidP="00924FDB">
            <w:r>
              <w:rPr>
                <w:rFonts w:hint="eastAsia"/>
                <w:lang w:eastAsia="zh-CN"/>
              </w:rPr>
              <w:t>No</w:t>
            </w:r>
            <w:r>
              <w:rPr>
                <w:lang w:eastAsia="zh-CN"/>
              </w:rPr>
              <w:t xml:space="preserve"> impact</w:t>
            </w:r>
          </w:p>
        </w:tc>
        <w:tc>
          <w:tcPr>
            <w:tcW w:w="1701" w:type="dxa"/>
          </w:tcPr>
          <w:p w14:paraId="652C112D" w14:textId="77777777" w:rsidR="00924FDB" w:rsidRDefault="00924FDB" w:rsidP="00924FDB"/>
        </w:tc>
      </w:tr>
      <w:tr w:rsidR="00F96914" w14:paraId="2C646EF8" w14:textId="77777777" w:rsidTr="008F591E">
        <w:tc>
          <w:tcPr>
            <w:tcW w:w="6232" w:type="dxa"/>
          </w:tcPr>
          <w:p w14:paraId="1EFC4D7F" w14:textId="2401E2A2" w:rsidR="00F96914" w:rsidRDefault="00F96914" w:rsidP="00F96914">
            <w:pPr>
              <w:rPr>
                <w:lang w:eastAsia="en-GB"/>
              </w:rPr>
            </w:pPr>
            <w:r>
              <w:rPr>
                <w:lang w:eastAsia="en-GB"/>
              </w:rPr>
              <w:t>8.</w:t>
            </w:r>
            <w:r>
              <w:rPr>
                <w:lang w:eastAsia="en-GB"/>
              </w:rPr>
              <w:tab/>
              <w:t>For connected mode operation if NCD-SSB is configured in a dedicated DL BWP whose paired UL BWP is configured with RACH-</w:t>
            </w:r>
            <w:proofErr w:type="spellStart"/>
            <w:r>
              <w:rPr>
                <w:lang w:eastAsia="en-GB"/>
              </w:rPr>
              <w:t>ConfigDedicated</w:t>
            </w:r>
            <w:proofErr w:type="spellEnd"/>
            <w:r>
              <w:rPr>
                <w:lang w:eastAsia="en-GB"/>
              </w:rPr>
              <w:t>, RACH-</w:t>
            </w:r>
            <w:proofErr w:type="spellStart"/>
            <w:r>
              <w:rPr>
                <w:lang w:eastAsia="en-GB"/>
              </w:rPr>
              <w:t>ConfigCommon</w:t>
            </w:r>
            <w:proofErr w:type="spellEnd"/>
            <w:r>
              <w:rPr>
                <w:lang w:eastAsia="en-GB"/>
              </w:rPr>
              <w:t xml:space="preserve"> or </w:t>
            </w:r>
            <w:proofErr w:type="spellStart"/>
            <w:r>
              <w:rPr>
                <w:lang w:eastAsia="en-GB"/>
              </w:rPr>
              <w:t>BeamFailureRecovery</w:t>
            </w:r>
            <w:proofErr w:type="spellEnd"/>
            <w:r>
              <w:rPr>
                <w:lang w:eastAsia="en-GB"/>
              </w:rPr>
              <w:t xml:space="preserve"> Config, SSB in that RACH configuration (e.g., in CFRA-SSB-Resource IE or in PRACH-</w:t>
            </w:r>
            <w:proofErr w:type="spellStart"/>
            <w:r>
              <w:rPr>
                <w:lang w:eastAsia="en-GB"/>
              </w:rPr>
              <w:t>ResourceDedicatedBFR</w:t>
            </w:r>
            <w:proofErr w:type="spellEnd"/>
            <w:r>
              <w:rPr>
                <w:lang w:eastAsia="en-GB"/>
              </w:rPr>
              <w:t xml:space="preserve"> IE) refers to the NCD-SSB configured in that DL BWP.</w:t>
            </w:r>
          </w:p>
        </w:tc>
        <w:tc>
          <w:tcPr>
            <w:tcW w:w="2268" w:type="dxa"/>
          </w:tcPr>
          <w:p w14:paraId="264C3D90" w14:textId="77777777" w:rsidR="00F96914" w:rsidRDefault="00F96914" w:rsidP="00F96914">
            <w:pPr>
              <w:rPr>
                <w:lang w:eastAsia="zh-CN"/>
              </w:rPr>
            </w:pPr>
            <w:r w:rsidRPr="0094191C">
              <w:rPr>
                <w:highlight w:val="cyan"/>
                <w:lang w:eastAsia="zh-CN"/>
              </w:rPr>
              <w:t xml:space="preserve">Assuming this should be captured in RAN1 specification and/or RRC, </w:t>
            </w:r>
            <w:r w:rsidR="002770B3">
              <w:rPr>
                <w:highlight w:val="cyan"/>
                <w:lang w:eastAsia="zh-CN"/>
              </w:rPr>
              <w:t xml:space="preserve">whether any impact on </w:t>
            </w:r>
            <w:r w:rsidRPr="0094191C">
              <w:rPr>
                <w:highlight w:val="cyan"/>
                <w:lang w:eastAsia="zh-CN"/>
              </w:rPr>
              <w:t>MAC specification</w:t>
            </w:r>
          </w:p>
          <w:p w14:paraId="5035C94B" w14:textId="11BC6886" w:rsidR="001F5EB1" w:rsidRPr="00623138" w:rsidRDefault="001F5EB1" w:rsidP="00F96914">
            <w:pPr>
              <w:rPr>
                <w:lang w:eastAsia="zh-CN"/>
              </w:rPr>
            </w:pPr>
            <w:r w:rsidRPr="00023B9C">
              <w:rPr>
                <w:highlight w:val="yellow"/>
              </w:rPr>
              <w:t>Cap</w:t>
            </w:r>
            <w:r w:rsidRPr="0090317F">
              <w:rPr>
                <w:highlight w:val="yellow"/>
              </w:rPr>
              <w:t xml:space="preserve">tured </w:t>
            </w:r>
            <w:r w:rsidRPr="00A830D8">
              <w:rPr>
                <w:highlight w:val="yellow"/>
              </w:rPr>
              <w:t>in 5.1.1/5.1.1a</w:t>
            </w:r>
            <w:r w:rsidR="00A61FD8" w:rsidRPr="00A830D8">
              <w:rPr>
                <w:highlight w:val="yellow"/>
              </w:rPr>
              <w:t xml:space="preserve"> by now.</w:t>
            </w:r>
          </w:p>
        </w:tc>
        <w:tc>
          <w:tcPr>
            <w:tcW w:w="1701" w:type="dxa"/>
          </w:tcPr>
          <w:p w14:paraId="3A781904" w14:textId="77777777" w:rsidR="00F96914" w:rsidRDefault="00F96914" w:rsidP="00F96914"/>
        </w:tc>
      </w:tr>
      <w:tr w:rsidR="00F96914" w14:paraId="2A57EB88" w14:textId="77777777" w:rsidTr="008F591E">
        <w:tc>
          <w:tcPr>
            <w:tcW w:w="6232" w:type="dxa"/>
          </w:tcPr>
          <w:p w14:paraId="5A83CACE" w14:textId="77777777" w:rsidR="00F96914" w:rsidRDefault="00F96914" w:rsidP="00F96914">
            <w:pPr>
              <w:rPr>
                <w:lang w:eastAsia="zh-CN"/>
              </w:rPr>
            </w:pPr>
            <w:r>
              <w:rPr>
                <w:lang w:eastAsia="zh-CN"/>
              </w:rPr>
              <w:t>1.</w:t>
            </w:r>
            <w:r>
              <w:rPr>
                <w:lang w:eastAsia="zh-CN"/>
              </w:rPr>
              <w:tab/>
              <w:t xml:space="preserve">The network may provide </w:t>
            </w:r>
            <w:proofErr w:type="spellStart"/>
            <w:r>
              <w:rPr>
                <w:lang w:eastAsia="zh-CN"/>
              </w:rPr>
              <w:t>absoluteFrequencySSB</w:t>
            </w:r>
            <w:proofErr w:type="spellEnd"/>
            <w:r>
              <w:rPr>
                <w:lang w:eastAsia="zh-CN"/>
              </w:rPr>
              <w:t xml:space="preserve"> and </w:t>
            </w:r>
            <w:proofErr w:type="spellStart"/>
            <w:r>
              <w:rPr>
                <w:lang w:eastAsia="zh-CN"/>
              </w:rPr>
              <w:t>ssb</w:t>
            </w:r>
            <w:proofErr w:type="spellEnd"/>
            <w:r>
              <w:rPr>
                <w:lang w:eastAsia="zh-CN"/>
              </w:rPr>
              <w:t xml:space="preserve">-periodicity explicitly for NCD-SSB, i.e., other properties such as PCI, </w:t>
            </w:r>
            <w:proofErr w:type="spellStart"/>
            <w:r>
              <w:rPr>
                <w:lang w:eastAsia="zh-CN"/>
              </w:rPr>
              <w:t>ssb</w:t>
            </w:r>
            <w:proofErr w:type="spellEnd"/>
            <w:r>
              <w:rPr>
                <w:lang w:eastAsia="zh-CN"/>
              </w:rPr>
              <w:t>-PBCH-</w:t>
            </w:r>
            <w:proofErr w:type="spellStart"/>
            <w:r>
              <w:rPr>
                <w:lang w:eastAsia="zh-CN"/>
              </w:rPr>
              <w:t>BlockPower</w:t>
            </w:r>
            <w:proofErr w:type="spellEnd"/>
            <w:r>
              <w:rPr>
                <w:lang w:eastAsia="zh-CN"/>
              </w:rPr>
              <w:t xml:space="preserve">, </w:t>
            </w:r>
            <w:proofErr w:type="spellStart"/>
            <w:r>
              <w:rPr>
                <w:lang w:eastAsia="zh-CN"/>
              </w:rPr>
              <w:t>ssb-PositionsInBurst</w:t>
            </w:r>
            <w:proofErr w:type="spellEnd"/>
            <w:r>
              <w:rPr>
                <w:lang w:eastAsia="zh-CN"/>
              </w:rPr>
              <w:t xml:space="preserve"> are configured with the same values from serving cell's CD-SSB. FFS for the time offset (feedback from RAN1 might also be received)</w:t>
            </w:r>
          </w:p>
          <w:p w14:paraId="0D08343B" w14:textId="77777777" w:rsidR="00F96914" w:rsidRDefault="00F96914" w:rsidP="00F96914">
            <w:pPr>
              <w:rPr>
                <w:lang w:eastAsia="zh-CN"/>
              </w:rPr>
            </w:pPr>
            <w:r>
              <w:rPr>
                <w:lang w:eastAsia="zh-CN"/>
              </w:rPr>
              <w:t>2.</w:t>
            </w:r>
            <w:r>
              <w:rPr>
                <w:lang w:eastAsia="zh-CN"/>
              </w:rPr>
              <w:tab/>
              <w:t xml:space="preserve">Send a reply LS to RAN1 (cc: RAN4) indicating that "The use of CSI-RS for cell/beam RLM and measurements is supported from RAN2 </w:t>
            </w:r>
            <w:proofErr w:type="spellStart"/>
            <w:r>
              <w:rPr>
                <w:lang w:eastAsia="zh-CN"/>
              </w:rPr>
              <w:t>signaling</w:t>
            </w:r>
            <w:proofErr w:type="spellEnd"/>
            <w:r>
              <w:rPr>
                <w:lang w:eastAsia="zh-CN"/>
              </w:rPr>
              <w:t xml:space="preserve"> standpoint as indicated earlier. RAN4 has informed RAN2 and RAN1 that CSI-RS cannot be used as a standalone mechanism for RRM measurements and existing requirements rely on the presence of SSB signals. RAN2 does not intend to introduce a new mechanism that would enable a </w:t>
            </w:r>
            <w:proofErr w:type="spellStart"/>
            <w:r>
              <w:rPr>
                <w:lang w:eastAsia="zh-CN"/>
              </w:rPr>
              <w:t>RedCap</w:t>
            </w:r>
            <w:proofErr w:type="spellEnd"/>
            <w:r>
              <w:rPr>
                <w:lang w:eastAsia="zh-CN"/>
              </w:rPr>
              <w:t xml:space="preserve"> UE to perform CSI-RS based RRM measurements and think that it is up to RAN4 to decide whether RAN1 working assumption regarding the use of CSI-RS in connected mode is acceptable based on the information provided above."</w:t>
            </w:r>
          </w:p>
          <w:p w14:paraId="0EC8646C" w14:textId="77777777" w:rsidR="00F96914" w:rsidRDefault="00F96914" w:rsidP="00F96914">
            <w:pPr>
              <w:rPr>
                <w:lang w:eastAsia="zh-CN"/>
              </w:rPr>
            </w:pPr>
            <w:r>
              <w:rPr>
                <w:lang w:eastAsia="zh-CN"/>
              </w:rPr>
              <w:t>3.</w:t>
            </w:r>
            <w:r>
              <w:rPr>
                <w:lang w:eastAsia="zh-CN"/>
              </w:rPr>
              <w:tab/>
              <w:t xml:space="preserve">Send a LS to RAN4 (Cc: RAN1) to inform that "it is up to UE implementation to perform new RSRP measurement in a DL BWP associated with CD-SSB before Msg1/A retransmission if a </w:t>
            </w:r>
            <w:proofErr w:type="spellStart"/>
            <w:r>
              <w:rPr>
                <w:lang w:eastAsia="zh-CN"/>
              </w:rPr>
              <w:t>RedCap</w:t>
            </w:r>
            <w:proofErr w:type="spellEnd"/>
            <w:r>
              <w:rPr>
                <w:lang w:eastAsia="zh-CN"/>
              </w:rPr>
              <w:t xml:space="preserve"> UE in idle/inactive mode is configured with a separate initial BWP associated with no SSB (CD or NCD) for RACH." and ask them to check if they need to do anything in their specs.</w:t>
            </w:r>
          </w:p>
          <w:p w14:paraId="38C1446C" w14:textId="77777777" w:rsidR="00F96914" w:rsidRDefault="00F96914" w:rsidP="00F96914">
            <w:pPr>
              <w:rPr>
                <w:lang w:eastAsia="zh-CN"/>
              </w:rPr>
            </w:pPr>
            <w:r>
              <w:rPr>
                <w:lang w:eastAsia="zh-CN"/>
              </w:rPr>
              <w:lastRenderedPageBreak/>
              <w:t xml:space="preserve">Working Assumption: </w:t>
            </w:r>
          </w:p>
          <w:p w14:paraId="2068E54F" w14:textId="0E9DB950" w:rsidR="00F96914" w:rsidRDefault="00F96914" w:rsidP="00F96914">
            <w:pPr>
              <w:rPr>
                <w:lang w:eastAsia="zh-CN"/>
              </w:rPr>
            </w:pPr>
            <w:r>
              <w:rPr>
                <w:lang w:eastAsia="zh-CN"/>
              </w:rPr>
              <w:t>1.</w:t>
            </w:r>
            <w:r>
              <w:rPr>
                <w:lang w:eastAsia="zh-CN"/>
              </w:rPr>
              <w:tab/>
              <w:t>The periodicity of NCD-SSB shall be not less than the periodicity of serving cell’s CD-SSB</w:t>
            </w:r>
          </w:p>
        </w:tc>
        <w:tc>
          <w:tcPr>
            <w:tcW w:w="2268" w:type="dxa"/>
          </w:tcPr>
          <w:p w14:paraId="7331B854" w14:textId="60E95215" w:rsidR="00F96914" w:rsidRDefault="00F96914" w:rsidP="00F96914">
            <w:pPr>
              <w:rPr>
                <w:lang w:eastAsia="zh-CN"/>
              </w:rPr>
            </w:pPr>
            <w:r>
              <w:rPr>
                <w:rFonts w:hint="eastAsia"/>
                <w:lang w:eastAsia="zh-CN"/>
              </w:rPr>
              <w:lastRenderedPageBreak/>
              <w:t>No</w:t>
            </w:r>
            <w:r>
              <w:rPr>
                <w:lang w:eastAsia="zh-CN"/>
              </w:rPr>
              <w:t xml:space="preserve"> impact</w:t>
            </w:r>
          </w:p>
        </w:tc>
        <w:tc>
          <w:tcPr>
            <w:tcW w:w="1701" w:type="dxa"/>
          </w:tcPr>
          <w:p w14:paraId="55795252" w14:textId="77777777" w:rsidR="00F96914" w:rsidRDefault="00F96914" w:rsidP="00F96914"/>
        </w:tc>
      </w:tr>
    </w:tbl>
    <w:p w14:paraId="116ED76D" w14:textId="7A30FFCC" w:rsidR="000A5F93" w:rsidRDefault="000A5F93" w:rsidP="000A5F93">
      <w:pPr>
        <w:rPr>
          <w:lang w:eastAsia="zh-CN"/>
        </w:rPr>
      </w:pPr>
    </w:p>
    <w:p w14:paraId="44D235D6" w14:textId="77777777" w:rsidR="000A5F93" w:rsidRPr="00DC0F77" w:rsidRDefault="000A5F93" w:rsidP="000A5F93">
      <w:pPr>
        <w:rPr>
          <w:lang w:eastAsia="zh-CN"/>
        </w:rPr>
      </w:pPr>
    </w:p>
    <w:p w14:paraId="6FB68447" w14:textId="5A918D0D"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 xml:space="preserve">Annex </w:t>
      </w:r>
      <w:r w:rsidR="00385739">
        <w:rPr>
          <w:rFonts w:ascii="Arial" w:eastAsia="SimSun" w:hAnsi="Arial" w:hint="eastAsia"/>
          <w:sz w:val="36"/>
          <w:lang w:eastAsia="zh-CN"/>
        </w:rPr>
        <w:t>B</w:t>
      </w:r>
      <w:r>
        <w:rPr>
          <w:rFonts w:ascii="Arial" w:eastAsia="SimSun" w:hAnsi="Arial"/>
          <w:sz w:val="36"/>
          <w:lang w:eastAsia="en-GB"/>
        </w:rPr>
        <w:t>– RAN1 agreements</w:t>
      </w:r>
    </w:p>
    <w:p w14:paraId="47FD87E3" w14:textId="77777777" w:rsidR="00CD01F0" w:rsidRDefault="00CD01F0" w:rsidP="00CD01F0"/>
    <w:p w14:paraId="6452DF1D" w14:textId="77777777" w:rsidR="00CD01F0" w:rsidRDefault="00CD01F0" w:rsidP="00CD01F0">
      <w:pPr>
        <w:pStyle w:val="Heading3"/>
        <w:rPr>
          <w:color w:val="000000" w:themeColor="text1"/>
        </w:rPr>
      </w:pPr>
      <w:r>
        <w:rPr>
          <w:color w:val="000000" w:themeColor="text1"/>
        </w:rPr>
        <w:t>Agreements on e</w:t>
      </w:r>
      <w:r w:rsidRPr="00123E4E">
        <w:rPr>
          <w:color w:val="000000" w:themeColor="text1"/>
        </w:rPr>
        <w:t>arly identification and access control in other WG(s)</w:t>
      </w:r>
    </w:p>
    <w:tbl>
      <w:tblPr>
        <w:tblStyle w:val="TableGrid"/>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461C4C1B" w14:textId="77777777" w:rsidTr="008A0A06">
        <w:tc>
          <w:tcPr>
            <w:tcW w:w="6374" w:type="dxa"/>
          </w:tcPr>
          <w:p w14:paraId="6F6E4500" w14:textId="77777777" w:rsidR="00CD01F0" w:rsidRPr="00BB1EA6" w:rsidRDefault="00CD01F0" w:rsidP="008A0A06">
            <w:pPr>
              <w:rPr>
                <w:highlight w:val="darkYellow"/>
              </w:rPr>
            </w:pPr>
            <w:r w:rsidRPr="00BB1EA6">
              <w:rPr>
                <w:highlight w:val="darkYellow"/>
              </w:rPr>
              <w:t>Working assumption:</w:t>
            </w:r>
            <w:r>
              <w:t xml:space="preserve"> </w:t>
            </w:r>
            <w:r w:rsidRPr="0080318C">
              <w:rPr>
                <w:color w:val="FF0000"/>
                <w:lang w:eastAsia="x-none"/>
              </w:rPr>
              <w:t>(replaced by later agreement)</w:t>
            </w:r>
          </w:p>
          <w:p w14:paraId="745A0DC1" w14:textId="77777777" w:rsidR="00CD01F0" w:rsidRPr="00BB1EA6" w:rsidRDefault="00CD01F0" w:rsidP="00F418AD">
            <w:pPr>
              <w:numPr>
                <w:ilvl w:val="0"/>
                <w:numId w:val="9"/>
              </w:numPr>
              <w:spacing w:after="0" w:line="252" w:lineRule="auto"/>
              <w:contextualSpacing/>
              <w:rPr>
                <w:lang w:val="en-US"/>
              </w:rPr>
            </w:pPr>
            <w:r w:rsidRPr="00BB1EA6">
              <w:rPr>
                <w:lang w:eastAsia="zh-CN"/>
              </w:rPr>
              <w:t xml:space="preserve">For 4-step RACH, </w:t>
            </w:r>
            <w:r w:rsidRPr="00BB1EA6">
              <w:t>support</w:t>
            </w:r>
            <w:r w:rsidRPr="00BB1EA6">
              <w:rPr>
                <w:lang w:eastAsia="zh-CN"/>
              </w:rPr>
              <w:t xml:space="preserve"> the early indication of </w:t>
            </w:r>
            <w:proofErr w:type="spellStart"/>
            <w:r w:rsidRPr="00BB1EA6">
              <w:rPr>
                <w:lang w:eastAsia="zh-CN"/>
              </w:rPr>
              <w:t>RedCap</w:t>
            </w:r>
            <w:proofErr w:type="spellEnd"/>
            <w:r w:rsidRPr="00BB1EA6">
              <w:rPr>
                <w:lang w:eastAsia="zh-CN"/>
              </w:rPr>
              <w:t xml:space="preserve"> UEs at least in Msg1.</w:t>
            </w:r>
          </w:p>
          <w:p w14:paraId="3DCE8F96" w14:textId="77777777" w:rsidR="00CD01F0" w:rsidRPr="00BB1EA6" w:rsidRDefault="00CD01F0" w:rsidP="00F418AD">
            <w:pPr>
              <w:numPr>
                <w:ilvl w:val="1"/>
                <w:numId w:val="9"/>
              </w:numPr>
              <w:spacing w:after="0" w:line="252" w:lineRule="auto"/>
              <w:contextualSpacing/>
            </w:pPr>
            <w:r w:rsidRPr="00BB1EA6">
              <w:rPr>
                <w:lang w:eastAsia="x-none"/>
              </w:rPr>
              <w:t>The</w:t>
            </w:r>
            <w:r w:rsidRPr="00BB1EA6">
              <w:t xml:space="preserve"> early indication in Msg1 can be configured to be enabled/disabled</w:t>
            </w:r>
          </w:p>
          <w:p w14:paraId="38674BAE" w14:textId="77777777" w:rsidR="00CD01F0" w:rsidRPr="00BB1EA6" w:rsidRDefault="00CD01F0" w:rsidP="00F418AD">
            <w:pPr>
              <w:numPr>
                <w:ilvl w:val="2"/>
                <w:numId w:val="10"/>
              </w:numPr>
              <w:spacing w:after="0" w:line="252" w:lineRule="auto"/>
              <w:jc w:val="both"/>
            </w:pPr>
            <w:r w:rsidRPr="00BB1EA6">
              <w:t>FFS How to support enable/disable the early indication</w:t>
            </w:r>
          </w:p>
          <w:p w14:paraId="6DCF120C"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details</w:t>
            </w:r>
            <w:r w:rsidRPr="00BB1EA6">
              <w:t xml:space="preserve"> e.g.:</w:t>
            </w:r>
          </w:p>
          <w:p w14:paraId="3BF44D45" w14:textId="77777777" w:rsidR="00CD01F0" w:rsidRPr="00BB1EA6" w:rsidRDefault="00CD01F0" w:rsidP="00F418AD">
            <w:pPr>
              <w:numPr>
                <w:ilvl w:val="2"/>
                <w:numId w:val="10"/>
              </w:numPr>
              <w:spacing w:after="0" w:line="252" w:lineRule="auto"/>
              <w:jc w:val="both"/>
            </w:pPr>
            <w:r w:rsidRPr="00BB1EA6">
              <w:t>separate initial UL BWP</w:t>
            </w:r>
          </w:p>
          <w:p w14:paraId="26453419" w14:textId="77777777" w:rsidR="00CD01F0" w:rsidRPr="00BB1EA6" w:rsidRDefault="00CD01F0" w:rsidP="00F418AD">
            <w:pPr>
              <w:numPr>
                <w:ilvl w:val="2"/>
                <w:numId w:val="10"/>
              </w:numPr>
              <w:spacing w:after="0" w:line="252" w:lineRule="auto"/>
              <w:jc w:val="both"/>
            </w:pPr>
            <w:r w:rsidRPr="00BB1EA6">
              <w:t>separate PRACH resource</w:t>
            </w:r>
          </w:p>
          <w:p w14:paraId="47EC695D" w14:textId="77777777" w:rsidR="00CD01F0" w:rsidRPr="00BB1EA6" w:rsidRDefault="00CD01F0" w:rsidP="00F418AD">
            <w:pPr>
              <w:numPr>
                <w:ilvl w:val="2"/>
                <w:numId w:val="10"/>
              </w:numPr>
              <w:spacing w:after="0" w:line="252" w:lineRule="auto"/>
              <w:jc w:val="both"/>
            </w:pPr>
            <w:r w:rsidRPr="00BB1EA6">
              <w:t>PRACH preamble partitioning</w:t>
            </w:r>
          </w:p>
          <w:p w14:paraId="5392FD29"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the</w:t>
            </w:r>
            <w:r w:rsidRPr="00BB1EA6">
              <w:t xml:space="preserve"> possibility of supporting Msg3 for the early indication </w:t>
            </w:r>
          </w:p>
          <w:p w14:paraId="4906E8B5" w14:textId="77777777" w:rsidR="00CD01F0" w:rsidRPr="00BB1EA6" w:rsidRDefault="00CD01F0" w:rsidP="008A0A06"/>
          <w:p w14:paraId="291A474A" w14:textId="77777777" w:rsidR="00CD01F0" w:rsidRPr="00BB1EA6" w:rsidRDefault="00CD01F0" w:rsidP="008A0A06">
            <w:pPr>
              <w:jc w:val="both"/>
            </w:pPr>
            <w:r w:rsidRPr="00BB1EA6">
              <w:rPr>
                <w:highlight w:val="green"/>
              </w:rPr>
              <w:t>Agreements:</w:t>
            </w:r>
            <w:r w:rsidRPr="00BB1EA6">
              <w:t xml:space="preserve"> (if the above working assumption is confirmed)</w:t>
            </w:r>
          </w:p>
          <w:p w14:paraId="702DAC0F" w14:textId="77777777" w:rsidR="00CD01F0" w:rsidRDefault="00CD01F0" w:rsidP="00F418AD">
            <w:pPr>
              <w:numPr>
                <w:ilvl w:val="0"/>
                <w:numId w:val="9"/>
              </w:numPr>
              <w:spacing w:after="0" w:line="252" w:lineRule="auto"/>
              <w:contextualSpacing/>
              <w:rPr>
                <w:rFonts w:cs="Times"/>
              </w:rPr>
            </w:pPr>
            <w:r w:rsidRPr="00BB1EA6">
              <w:rPr>
                <w:rFonts w:cs="Times"/>
                <w:lang w:eastAsia="zh-CN"/>
              </w:rPr>
              <w:t xml:space="preserve">Early indication of </w:t>
            </w:r>
            <w:proofErr w:type="spellStart"/>
            <w:r w:rsidRPr="00BB1EA6">
              <w:rPr>
                <w:rFonts w:cs="Times"/>
                <w:lang w:eastAsia="zh-CN"/>
              </w:rPr>
              <w:t>RedCap</w:t>
            </w:r>
            <w:proofErr w:type="spellEnd"/>
            <w:r w:rsidRPr="00BB1EA6">
              <w:rPr>
                <w:rFonts w:cs="Times"/>
                <w:lang w:eastAsia="zh-CN"/>
              </w:rPr>
              <w:t xml:space="preserve"> UEs in Msg1 can be enabled/disabled via SIB</w:t>
            </w:r>
          </w:p>
          <w:p w14:paraId="232EB4E9" w14:textId="77777777" w:rsidR="00CD01F0" w:rsidRPr="00BB1EA6" w:rsidRDefault="00CD01F0" w:rsidP="008A0A06">
            <w:pPr>
              <w:spacing w:line="252" w:lineRule="auto"/>
              <w:contextualSpacing/>
              <w:rPr>
                <w:rFonts w:cs="Times"/>
              </w:rPr>
            </w:pPr>
          </w:p>
          <w:p w14:paraId="51DF130E" w14:textId="77777777" w:rsidR="00CD01F0" w:rsidRPr="00F9055F" w:rsidRDefault="00CD01F0" w:rsidP="008A0A06">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27" w:history="1">
              <w:r w:rsidRPr="00BB1EA6">
                <w:rPr>
                  <w:rStyle w:val="Hyperlink"/>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28" w:history="1">
              <w:r w:rsidRPr="00BB1EA6">
                <w:rPr>
                  <w:rStyle w:val="Hyperlink"/>
                  <w:highlight w:val="green"/>
                  <w:lang w:val="en-US" w:eastAsia="en-GB"/>
                </w:rPr>
                <w:t>R1-2106329</w:t>
              </w:r>
            </w:hyperlink>
            <w:r>
              <w:rPr>
                <w:lang w:val="en-US" w:eastAsia="en-GB"/>
              </w:rPr>
              <w:t>.</w:t>
            </w:r>
          </w:p>
        </w:tc>
        <w:tc>
          <w:tcPr>
            <w:tcW w:w="2126" w:type="dxa"/>
          </w:tcPr>
          <w:p w14:paraId="75EAD3B4" w14:textId="77777777" w:rsidR="00CD01F0" w:rsidRDefault="00CD01F0" w:rsidP="008A0A06">
            <w:r>
              <w:rPr>
                <w:lang w:eastAsia="zh-CN"/>
              </w:rPr>
              <w:t>Not yet captured to wait for further progress</w:t>
            </w:r>
            <w:r>
              <w:rPr>
                <w:rFonts w:hint="eastAsia"/>
                <w:lang w:eastAsia="zh-CN"/>
              </w:rPr>
              <w:t>.</w:t>
            </w:r>
          </w:p>
        </w:tc>
        <w:tc>
          <w:tcPr>
            <w:tcW w:w="1701" w:type="dxa"/>
          </w:tcPr>
          <w:p w14:paraId="4CC89581" w14:textId="77777777" w:rsidR="00CD01F0" w:rsidRDefault="00CD01F0" w:rsidP="008A0A06"/>
        </w:tc>
      </w:tr>
      <w:tr w:rsidR="00CD01F0" w14:paraId="232A073E" w14:textId="77777777" w:rsidTr="008A0A06">
        <w:tc>
          <w:tcPr>
            <w:tcW w:w="6374" w:type="dxa"/>
          </w:tcPr>
          <w:p w14:paraId="46A08445" w14:textId="77777777" w:rsidR="00CD01F0" w:rsidRPr="00BB1EA6" w:rsidRDefault="00CD01F0" w:rsidP="008A0A06">
            <w:pPr>
              <w:jc w:val="both"/>
              <w:rPr>
                <w:highlight w:val="green"/>
              </w:rPr>
            </w:pPr>
            <w:r w:rsidRPr="00BB1EA6">
              <w:rPr>
                <w:highlight w:val="green"/>
              </w:rPr>
              <w:t>Agreement</w:t>
            </w:r>
            <w:r>
              <w:rPr>
                <w:highlight w:val="green"/>
              </w:rPr>
              <w:t>s</w:t>
            </w:r>
            <w:r w:rsidRPr="00BB1EA6">
              <w:rPr>
                <w:highlight w:val="green"/>
              </w:rPr>
              <w:t>:</w:t>
            </w:r>
          </w:p>
          <w:p w14:paraId="16FF2A74" w14:textId="77777777" w:rsidR="00CD01F0" w:rsidRPr="00BB1EA6" w:rsidRDefault="00CD01F0" w:rsidP="00F418AD">
            <w:pPr>
              <w:numPr>
                <w:ilvl w:val="0"/>
                <w:numId w:val="9"/>
              </w:numPr>
              <w:spacing w:after="0" w:line="252" w:lineRule="auto"/>
              <w:contextualSpacing/>
              <w:rPr>
                <w:rFonts w:cs="Times"/>
              </w:rPr>
            </w:pPr>
            <w:r w:rsidRPr="00BB1EA6">
              <w:rPr>
                <w:rFonts w:cs="Times"/>
                <w:lang w:eastAsia="zh-CN"/>
              </w:rPr>
              <w:t xml:space="preserve">Support 2-step RACH for </w:t>
            </w:r>
            <w:proofErr w:type="spellStart"/>
            <w:r w:rsidRPr="00BB1EA6">
              <w:rPr>
                <w:rFonts w:cs="Times"/>
                <w:lang w:eastAsia="zh-CN"/>
              </w:rPr>
              <w:t>RedCap</w:t>
            </w:r>
            <w:proofErr w:type="spellEnd"/>
            <w:r w:rsidRPr="00BB1EA6">
              <w:rPr>
                <w:rFonts w:cs="Times"/>
                <w:lang w:eastAsia="zh-CN"/>
              </w:rPr>
              <w:t xml:space="preserve"> UEs as an optional feature</w:t>
            </w:r>
          </w:p>
          <w:p w14:paraId="560C6062" w14:textId="77777777" w:rsidR="00CD01F0" w:rsidRPr="00BB1EA6" w:rsidRDefault="00CD01F0" w:rsidP="00F418AD">
            <w:pPr>
              <w:numPr>
                <w:ilvl w:val="1"/>
                <w:numId w:val="9"/>
              </w:numPr>
              <w:spacing w:after="0" w:line="252" w:lineRule="auto"/>
              <w:contextualSpacing/>
            </w:pPr>
            <w:r w:rsidRPr="00BB1EA6">
              <w:rPr>
                <w:rFonts w:cs="Times"/>
                <w:lang w:eastAsia="zh-CN"/>
              </w:rPr>
              <w:t xml:space="preserve">FFS details of early indication in </w:t>
            </w:r>
            <w:proofErr w:type="spellStart"/>
            <w:r w:rsidRPr="00BB1EA6">
              <w:rPr>
                <w:rFonts w:cs="Times"/>
                <w:lang w:eastAsia="zh-CN"/>
              </w:rPr>
              <w:t>MsgA</w:t>
            </w:r>
            <w:proofErr w:type="spellEnd"/>
            <w:r w:rsidRPr="00BB1EA6">
              <w:rPr>
                <w:rFonts w:cs="Times"/>
                <w:lang w:eastAsia="zh-CN"/>
              </w:rPr>
              <w:t>, e.g.:</w:t>
            </w:r>
          </w:p>
          <w:p w14:paraId="33DA6AF1"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 xml:space="preserve">Separation of 2-step RACH resources or </w:t>
            </w:r>
            <w:proofErr w:type="spellStart"/>
            <w:r w:rsidRPr="00BB1EA6">
              <w:rPr>
                <w:rFonts w:cs="Times"/>
              </w:rPr>
              <w:t>MsgA</w:t>
            </w:r>
            <w:proofErr w:type="spellEnd"/>
            <w:r w:rsidRPr="00BB1EA6">
              <w:rPr>
                <w:rFonts w:cs="Times"/>
              </w:rPr>
              <w:t xml:space="preserve"> preambles</w:t>
            </w:r>
          </w:p>
          <w:p w14:paraId="5D456322"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initial UL BWP</w:t>
            </w:r>
          </w:p>
          <w:p w14:paraId="49F90969" w14:textId="77777777" w:rsidR="00CD01F0" w:rsidRPr="00BB1EA6" w:rsidRDefault="00CD01F0" w:rsidP="00F418AD">
            <w:pPr>
              <w:numPr>
                <w:ilvl w:val="2"/>
                <w:numId w:val="10"/>
              </w:numPr>
              <w:spacing w:after="0" w:line="252" w:lineRule="auto"/>
              <w:contextualSpacing/>
              <w:jc w:val="both"/>
              <w:rPr>
                <w:rFonts w:ascii="Segoe UI" w:hAnsi="Segoe UI" w:cs="Segoe UI"/>
                <w:lang w:val="en-US"/>
              </w:rPr>
            </w:pPr>
            <w:r w:rsidRPr="00BB1EA6">
              <w:rPr>
                <w:rFonts w:cs="Times"/>
              </w:rPr>
              <w:t xml:space="preserve">Using a new indication in </w:t>
            </w:r>
            <w:proofErr w:type="spellStart"/>
            <w:r w:rsidRPr="00BB1EA6">
              <w:rPr>
                <w:rFonts w:cs="Times"/>
              </w:rPr>
              <w:t>MsgA</w:t>
            </w:r>
            <w:proofErr w:type="spellEnd"/>
            <w:r w:rsidRPr="00BB1EA6">
              <w:rPr>
                <w:rFonts w:cs="Times"/>
              </w:rPr>
              <w:t xml:space="preserve"> PUSCH part</w:t>
            </w:r>
          </w:p>
          <w:p w14:paraId="71EAD6DC" w14:textId="77777777" w:rsidR="00CD01F0" w:rsidRPr="005A052C" w:rsidRDefault="00CD01F0" w:rsidP="00F418AD">
            <w:pPr>
              <w:numPr>
                <w:ilvl w:val="1"/>
                <w:numId w:val="9"/>
              </w:numPr>
              <w:spacing w:after="0" w:line="252" w:lineRule="auto"/>
              <w:contextualSpacing/>
              <w:rPr>
                <w:rFonts w:ascii="Segoe UI" w:hAnsi="Segoe UI" w:cs="Segoe UI"/>
              </w:rPr>
            </w:pPr>
            <w:r w:rsidRPr="00BB1EA6">
              <w:rPr>
                <w:rFonts w:cs="Times"/>
              </w:rPr>
              <w:t>Note: Discussion on 4-step RACH for early indication should be prioritised</w:t>
            </w:r>
          </w:p>
        </w:tc>
        <w:tc>
          <w:tcPr>
            <w:tcW w:w="2126" w:type="dxa"/>
          </w:tcPr>
          <w:p w14:paraId="5941AE55" w14:textId="77777777" w:rsidR="00CD01F0" w:rsidRDefault="00CD01F0" w:rsidP="008A0A06">
            <w:r>
              <w:rPr>
                <w:lang w:eastAsia="zh-CN"/>
              </w:rPr>
              <w:t>Not yet captured to wait for further progress</w:t>
            </w:r>
            <w:r>
              <w:rPr>
                <w:rFonts w:hint="eastAsia"/>
                <w:lang w:eastAsia="zh-CN"/>
              </w:rPr>
              <w:t>.</w:t>
            </w:r>
          </w:p>
        </w:tc>
        <w:tc>
          <w:tcPr>
            <w:tcW w:w="1701" w:type="dxa"/>
          </w:tcPr>
          <w:p w14:paraId="47C9C8D2"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54DB5C" w14:textId="77777777" w:rsidTr="008A0A06">
        <w:tc>
          <w:tcPr>
            <w:tcW w:w="6374" w:type="dxa"/>
          </w:tcPr>
          <w:p w14:paraId="59C916A8" w14:textId="77777777" w:rsidR="00CD01F0" w:rsidRPr="00BB1EA6" w:rsidRDefault="00CD01F0" w:rsidP="008A0A06">
            <w:pPr>
              <w:jc w:val="both"/>
              <w:rPr>
                <w:highlight w:val="green"/>
              </w:rPr>
            </w:pPr>
            <w:r w:rsidRPr="00BB1EA6">
              <w:rPr>
                <w:highlight w:val="green"/>
              </w:rPr>
              <w:lastRenderedPageBreak/>
              <w:t>Agreement</w:t>
            </w:r>
            <w:r>
              <w:rPr>
                <w:highlight w:val="green"/>
              </w:rPr>
              <w:t>s</w:t>
            </w:r>
            <w:r w:rsidRPr="00BB1EA6">
              <w:rPr>
                <w:highlight w:val="green"/>
              </w:rPr>
              <w:t>:</w:t>
            </w:r>
          </w:p>
          <w:p w14:paraId="127701CD" w14:textId="77777777" w:rsidR="00CD01F0" w:rsidRPr="00E87E31" w:rsidRDefault="00CD01F0" w:rsidP="008A0A06">
            <w:pPr>
              <w:spacing w:line="252" w:lineRule="auto"/>
              <w:contextualSpacing/>
              <w:rPr>
                <w:lang w:val="en-US"/>
              </w:rPr>
            </w:pPr>
            <w:r w:rsidRPr="00E87E31">
              <w:rPr>
                <w:bCs/>
              </w:rPr>
              <w:t>Confirm the following working assumption with the modifications in red:</w:t>
            </w:r>
          </w:p>
          <w:p w14:paraId="7A8CD5FC" w14:textId="77777777" w:rsidR="00CD01F0" w:rsidRPr="00E87E31" w:rsidRDefault="00CD01F0" w:rsidP="00F418AD">
            <w:pPr>
              <w:numPr>
                <w:ilvl w:val="0"/>
                <w:numId w:val="10"/>
              </w:numPr>
              <w:spacing w:after="0" w:line="252" w:lineRule="auto"/>
              <w:contextualSpacing/>
              <w:rPr>
                <w:lang w:val="en-US"/>
              </w:rPr>
            </w:pPr>
            <w:r w:rsidRPr="00E87E31">
              <w:t xml:space="preserve">For 4-step RACH, support the early indication of </w:t>
            </w:r>
            <w:proofErr w:type="spellStart"/>
            <w:r w:rsidRPr="00E87E31">
              <w:t>RedCap</w:t>
            </w:r>
            <w:proofErr w:type="spellEnd"/>
            <w:r w:rsidRPr="00E87E31">
              <w:t xml:space="preserve"> UEs at least in Msg1.</w:t>
            </w:r>
          </w:p>
          <w:p w14:paraId="07FA0D73" w14:textId="77777777" w:rsidR="00CD01F0" w:rsidRDefault="00CD01F0" w:rsidP="00F418AD">
            <w:pPr>
              <w:numPr>
                <w:ilvl w:val="1"/>
                <w:numId w:val="10"/>
              </w:numPr>
              <w:spacing w:after="0" w:line="252" w:lineRule="auto"/>
              <w:jc w:val="both"/>
            </w:pPr>
            <w:r>
              <w:t>The early indication in Msg1 can be configured to be enabled/disabled</w:t>
            </w:r>
            <w:r>
              <w:rPr>
                <w:color w:val="FF0000"/>
                <w:u w:val="single"/>
              </w:rPr>
              <w:t xml:space="preserve"> via SIB</w:t>
            </w:r>
          </w:p>
          <w:p w14:paraId="1EE2B3A5" w14:textId="77777777" w:rsidR="00CD01F0" w:rsidRDefault="00CD01F0" w:rsidP="00F418AD">
            <w:pPr>
              <w:numPr>
                <w:ilvl w:val="2"/>
                <w:numId w:val="10"/>
              </w:numPr>
              <w:spacing w:after="0" w:line="252" w:lineRule="auto"/>
              <w:jc w:val="both"/>
              <w:rPr>
                <w:strike/>
              </w:rPr>
            </w:pPr>
            <w:r>
              <w:rPr>
                <w:strike/>
                <w:color w:val="FF0000"/>
              </w:rPr>
              <w:t>FFS how to support enable/disable the early indication</w:t>
            </w:r>
          </w:p>
          <w:p w14:paraId="7A1283A0" w14:textId="77777777" w:rsidR="00CD01F0" w:rsidRDefault="00CD01F0" w:rsidP="00F418AD">
            <w:pPr>
              <w:numPr>
                <w:ilvl w:val="1"/>
                <w:numId w:val="10"/>
              </w:numPr>
              <w:spacing w:after="0" w:line="252" w:lineRule="auto"/>
              <w:jc w:val="both"/>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3350844A" w14:textId="77777777" w:rsidR="00CD01F0" w:rsidRDefault="00CD01F0" w:rsidP="00F418AD">
            <w:pPr>
              <w:numPr>
                <w:ilvl w:val="2"/>
                <w:numId w:val="10"/>
              </w:numPr>
              <w:spacing w:after="0" w:line="252" w:lineRule="auto"/>
              <w:jc w:val="both"/>
            </w:pPr>
            <w:r>
              <w:t>separate PRACH resource</w:t>
            </w:r>
          </w:p>
          <w:p w14:paraId="32EFEBC4" w14:textId="77777777" w:rsidR="00CD01F0" w:rsidRDefault="00CD01F0" w:rsidP="00F418AD">
            <w:pPr>
              <w:numPr>
                <w:ilvl w:val="2"/>
                <w:numId w:val="10"/>
              </w:numPr>
              <w:spacing w:after="0" w:line="252" w:lineRule="auto"/>
              <w:jc w:val="both"/>
            </w:pPr>
            <w:r>
              <w:t>PRACH preamble partitioning</w:t>
            </w:r>
          </w:p>
          <w:p w14:paraId="393492B9" w14:textId="77777777" w:rsidR="00CD01F0" w:rsidRDefault="00CD01F0" w:rsidP="00F418AD">
            <w:pPr>
              <w:numPr>
                <w:ilvl w:val="2"/>
                <w:numId w:val="10"/>
              </w:numPr>
              <w:spacing w:after="0" w:line="252" w:lineRule="auto"/>
              <w:jc w:val="both"/>
              <w:rPr>
                <w:strike/>
                <w:color w:val="FF0000"/>
                <w:u w:val="single"/>
              </w:rPr>
            </w:pPr>
            <w:r>
              <w:rPr>
                <w:rFonts w:eastAsia="Yu Mincho"/>
                <w:strike/>
                <w:color w:val="FF0000"/>
                <w:u w:val="single"/>
              </w:rPr>
              <w:t>FFS: whether/how to address RA-RNTI overlapping issue</w:t>
            </w:r>
          </w:p>
          <w:p w14:paraId="30ED98DA" w14:textId="77777777" w:rsidR="00CD01F0" w:rsidRDefault="00CD01F0" w:rsidP="00F418AD">
            <w:pPr>
              <w:numPr>
                <w:ilvl w:val="1"/>
                <w:numId w:val="10"/>
              </w:numPr>
              <w:spacing w:after="0" w:line="252" w:lineRule="auto"/>
              <w:jc w:val="both"/>
              <w:rPr>
                <w:strike/>
                <w:color w:val="FF0000"/>
              </w:rPr>
            </w:pPr>
            <w:r>
              <w:rPr>
                <w:strike/>
                <w:color w:val="FF0000"/>
              </w:rPr>
              <w:t xml:space="preserve">FFS the possibility of supporting Msg3 for the early indication </w:t>
            </w:r>
          </w:p>
          <w:p w14:paraId="260DAE46" w14:textId="77777777" w:rsidR="00CD01F0" w:rsidRDefault="00CD01F0" w:rsidP="008A0A06">
            <w:pPr>
              <w:spacing w:line="252" w:lineRule="auto"/>
              <w:contextualSpacing/>
              <w:rPr>
                <w:bCs/>
              </w:rPr>
            </w:pPr>
            <w:r w:rsidRPr="00E87E31">
              <w:rPr>
                <w:bCs/>
              </w:rPr>
              <w:t xml:space="preserve">Whether/how to support early indication of </w:t>
            </w:r>
            <w:proofErr w:type="spellStart"/>
            <w:r w:rsidRPr="00E87E31">
              <w:rPr>
                <w:bCs/>
              </w:rPr>
              <w:t>RedCap</w:t>
            </w:r>
            <w:proofErr w:type="spellEnd"/>
            <w:r w:rsidRPr="00E87E31">
              <w:rPr>
                <w:bCs/>
              </w:rPr>
              <w:t xml:space="preserve"> UEs in Msg3 in Rel-17 is up to RAN2.</w:t>
            </w:r>
          </w:p>
          <w:p w14:paraId="75E38D6A" w14:textId="77777777" w:rsidR="00CD01F0" w:rsidRDefault="00CD01F0" w:rsidP="008A0A06">
            <w:pPr>
              <w:spacing w:line="252" w:lineRule="auto"/>
              <w:contextualSpacing/>
              <w:rPr>
                <w:bCs/>
              </w:rPr>
            </w:pPr>
          </w:p>
          <w:p w14:paraId="35B5217B" w14:textId="77777777" w:rsidR="00CD01F0" w:rsidRPr="00E87E31" w:rsidRDefault="00CD01F0" w:rsidP="008A0A06">
            <w:pPr>
              <w:spacing w:line="252" w:lineRule="auto"/>
              <w:contextualSpacing/>
              <w:rPr>
                <w:bCs/>
              </w:rPr>
            </w:pPr>
            <w:r w:rsidRPr="00E87E31">
              <w:rPr>
                <w:bCs/>
              </w:rPr>
              <w:t>Conclusion</w:t>
            </w:r>
          </w:p>
          <w:p w14:paraId="00D23CD6" w14:textId="77777777" w:rsidR="00CD01F0" w:rsidRDefault="00CD01F0" w:rsidP="00F418AD">
            <w:pPr>
              <w:numPr>
                <w:ilvl w:val="0"/>
                <w:numId w:val="10"/>
              </w:numPr>
              <w:spacing w:after="0" w:line="252" w:lineRule="auto"/>
              <w:contextualSpacing/>
              <w:rPr>
                <w:bCs/>
              </w:rPr>
            </w:pPr>
            <w:r w:rsidRPr="00E87E31">
              <w:rPr>
                <w:bCs/>
              </w:rPr>
              <w:t xml:space="preserve">Whether there is RA-RNTI overlapping issue and how to address RA-RNTI overlapping issue in the early indication of </w:t>
            </w:r>
            <w:proofErr w:type="spellStart"/>
            <w:r w:rsidRPr="00E87E31">
              <w:rPr>
                <w:bCs/>
              </w:rPr>
              <w:t>RedCap</w:t>
            </w:r>
            <w:proofErr w:type="spellEnd"/>
            <w:r w:rsidRPr="00E87E31">
              <w:rPr>
                <w:bCs/>
              </w:rPr>
              <w:t xml:space="preserve"> UEs in Msg1 in Rel-17 is up to RAN2.</w:t>
            </w:r>
          </w:p>
          <w:p w14:paraId="1C74865B" w14:textId="77777777" w:rsidR="00CD01F0" w:rsidRPr="00E87E31" w:rsidRDefault="00CD01F0" w:rsidP="008A0A06">
            <w:pPr>
              <w:spacing w:line="252" w:lineRule="auto"/>
              <w:contextualSpacing/>
              <w:rPr>
                <w:bCs/>
              </w:rPr>
            </w:pPr>
          </w:p>
          <w:p w14:paraId="3D5315C5" w14:textId="77777777" w:rsidR="00CD01F0" w:rsidRPr="00E87E31" w:rsidRDefault="00CD01F0" w:rsidP="008A0A06">
            <w:pPr>
              <w:spacing w:line="252" w:lineRule="auto"/>
              <w:contextualSpacing/>
              <w:rPr>
                <w:bCs/>
                <w:lang w:val="en-US"/>
              </w:rPr>
            </w:pPr>
            <w:r w:rsidRPr="00E87E31">
              <w:rPr>
                <w:bCs/>
                <w:lang w:val="en-US"/>
              </w:rPr>
              <w:t>Conclusion</w:t>
            </w:r>
          </w:p>
          <w:p w14:paraId="3776FB33" w14:textId="77777777" w:rsidR="00CD01F0" w:rsidRPr="00E87E31" w:rsidRDefault="00CD01F0" w:rsidP="00F418AD">
            <w:pPr>
              <w:numPr>
                <w:ilvl w:val="0"/>
                <w:numId w:val="10"/>
              </w:numPr>
              <w:spacing w:after="0" w:line="252" w:lineRule="auto"/>
              <w:contextualSpacing/>
              <w:rPr>
                <w:bCs/>
                <w:lang w:val="en-US"/>
              </w:rPr>
            </w:pPr>
            <w:r w:rsidRPr="00E87E31">
              <w:rPr>
                <w:bCs/>
                <w:lang w:val="en-US"/>
              </w:rPr>
              <w:t>There is no consensus in RAN1 on whether to have the access barring indication in DCI scheduling SIB1, and RAN1 can come back if triggered by RAN2.</w:t>
            </w:r>
          </w:p>
          <w:p w14:paraId="6A8FA067" w14:textId="77777777" w:rsidR="00CD01F0" w:rsidRPr="00BC7CF0" w:rsidRDefault="00CD01F0" w:rsidP="008A0A06">
            <w:pPr>
              <w:rPr>
                <w:lang w:val="en-US" w:eastAsia="zh-CN"/>
              </w:rPr>
            </w:pPr>
          </w:p>
        </w:tc>
        <w:tc>
          <w:tcPr>
            <w:tcW w:w="2126" w:type="dxa"/>
          </w:tcPr>
          <w:p w14:paraId="23097732" w14:textId="77777777" w:rsidR="00CD01F0" w:rsidRDefault="00CD01F0" w:rsidP="008A0A06">
            <w:r>
              <w:rPr>
                <w:lang w:eastAsia="zh-CN"/>
              </w:rPr>
              <w:t>Not yet captured to wait for further progress</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bl>
    <w:p w14:paraId="5D94D184" w14:textId="77777777" w:rsidR="00CD01F0" w:rsidRDefault="00CD01F0" w:rsidP="00CD01F0"/>
    <w:p w14:paraId="31369D7B" w14:textId="77777777" w:rsidR="00CD01F0" w:rsidRDefault="00CD01F0" w:rsidP="00CD01F0">
      <w:pPr>
        <w:pStyle w:val="Heading3"/>
        <w:rPr>
          <w:color w:val="000000" w:themeColor="text1"/>
        </w:rPr>
      </w:pPr>
      <w:r>
        <w:rPr>
          <w:color w:val="000000" w:themeColor="text1"/>
        </w:rPr>
        <w:t>Agreements on separate initial BWP</w:t>
      </w:r>
      <w:r w:rsidRPr="00123E4E">
        <w:rPr>
          <w:color w:val="000000" w:themeColor="text1"/>
        </w:rPr>
        <w:t xml:space="preserve"> in other WG(s)</w:t>
      </w:r>
    </w:p>
    <w:tbl>
      <w:tblPr>
        <w:tblStyle w:val="TableGrid"/>
        <w:tblW w:w="10201" w:type="dxa"/>
        <w:tblLook w:val="04A0" w:firstRow="1" w:lastRow="0" w:firstColumn="1" w:lastColumn="0" w:noHBand="0" w:noVBand="1"/>
      </w:tblPr>
      <w:tblGrid>
        <w:gridCol w:w="6374"/>
        <w:gridCol w:w="2126"/>
        <w:gridCol w:w="1701"/>
      </w:tblGrid>
      <w:tr w:rsidR="00CD01F0" w:rsidRPr="00F95D8F" w14:paraId="1B5773C1" w14:textId="77777777" w:rsidTr="008A0A06">
        <w:tc>
          <w:tcPr>
            <w:tcW w:w="6374" w:type="dxa"/>
            <w:shd w:val="pct10" w:color="auto" w:fill="auto"/>
            <w:vAlign w:val="center"/>
          </w:tcPr>
          <w:p w14:paraId="17443A13"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2F749BD5"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78B054F"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7D860857" w14:textId="77777777" w:rsidTr="008A0A06">
        <w:tc>
          <w:tcPr>
            <w:tcW w:w="10201" w:type="dxa"/>
            <w:gridSpan w:val="3"/>
            <w:shd w:val="pct10" w:color="auto" w:fill="auto"/>
            <w:vAlign w:val="center"/>
          </w:tcPr>
          <w:p w14:paraId="0500749B"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CD01F0" w14:paraId="7A6E2E17" w14:textId="77777777" w:rsidTr="008A0A06">
        <w:tc>
          <w:tcPr>
            <w:tcW w:w="6374" w:type="dxa"/>
          </w:tcPr>
          <w:p w14:paraId="19FAEDFD" w14:textId="77777777" w:rsidR="00CD01F0" w:rsidRPr="00DC68D6" w:rsidRDefault="00CD01F0" w:rsidP="008A0A06">
            <w:r w:rsidRPr="001C15E4">
              <w:rPr>
                <w:highlight w:val="green"/>
              </w:rPr>
              <w:t>Agreements</w:t>
            </w:r>
            <w:r w:rsidRPr="00DC68D6">
              <w:t>:</w:t>
            </w:r>
          </w:p>
          <w:p w14:paraId="4A88CA77" w14:textId="77777777" w:rsidR="00CD01F0" w:rsidRPr="00DC68D6" w:rsidRDefault="00CD01F0" w:rsidP="00F418AD">
            <w:pPr>
              <w:numPr>
                <w:ilvl w:val="0"/>
                <w:numId w:val="16"/>
              </w:numPr>
              <w:spacing w:after="0" w:line="252" w:lineRule="auto"/>
              <w:contextualSpacing/>
              <w:rPr>
                <w:lang w:eastAsia="x-none"/>
              </w:rPr>
            </w:pPr>
            <w:r w:rsidRPr="00DC68D6">
              <w:rPr>
                <w:lang w:eastAsia="x-none"/>
              </w:rPr>
              <w:t xml:space="preserve">Study further how to enable/support that a RACH occasion associated with the best SSB falls within the </w:t>
            </w:r>
            <w:proofErr w:type="spellStart"/>
            <w:r w:rsidRPr="00DC68D6">
              <w:rPr>
                <w:lang w:eastAsia="x-none"/>
              </w:rPr>
              <w:t>RedCap</w:t>
            </w:r>
            <w:proofErr w:type="spellEnd"/>
            <w:r w:rsidRPr="00DC68D6">
              <w:rPr>
                <w:lang w:eastAsia="x-none"/>
              </w:rPr>
              <w:t xml:space="preserve"> UE bandwidth, with the following options:</w:t>
            </w:r>
          </w:p>
          <w:p w14:paraId="7CCC22F9" w14:textId="77777777" w:rsidR="00CD01F0" w:rsidRPr="00DC68D6" w:rsidRDefault="00CD01F0" w:rsidP="00F418AD">
            <w:pPr>
              <w:numPr>
                <w:ilvl w:val="1"/>
                <w:numId w:val="15"/>
              </w:numPr>
              <w:spacing w:after="0"/>
            </w:pPr>
            <w:r w:rsidRPr="00DC68D6">
              <w:t xml:space="preserve">Option 1: Proper RF-retuning for </w:t>
            </w:r>
            <w:proofErr w:type="spellStart"/>
            <w:r w:rsidRPr="00DC68D6">
              <w:t>RedCap</w:t>
            </w:r>
            <w:proofErr w:type="spellEnd"/>
          </w:p>
          <w:p w14:paraId="3E66B24D" w14:textId="77777777" w:rsidR="00CD01F0" w:rsidRPr="001C15E4" w:rsidRDefault="00CD01F0" w:rsidP="00F418AD">
            <w:pPr>
              <w:numPr>
                <w:ilvl w:val="0"/>
                <w:numId w:val="15"/>
              </w:numPr>
              <w:spacing w:after="0"/>
              <w:ind w:left="1440"/>
              <w:rPr>
                <w:rFonts w:eastAsia="Calibri"/>
              </w:rPr>
            </w:pPr>
            <w:r w:rsidRPr="00DC68D6">
              <w:t xml:space="preserve">Option 2: Separate initial UL BWP(s) for </w:t>
            </w:r>
            <w:proofErr w:type="spellStart"/>
            <w:r w:rsidRPr="00DC68D6">
              <w:t>RedCap</w:t>
            </w:r>
            <w:proofErr w:type="spellEnd"/>
            <w:r w:rsidRPr="00DC68D6">
              <w:t xml:space="preserve"> UEs</w:t>
            </w:r>
          </w:p>
          <w:p w14:paraId="04D319F4" w14:textId="77777777" w:rsidR="00CD01F0" w:rsidRPr="00DC68D6" w:rsidRDefault="00CD01F0" w:rsidP="00F418AD">
            <w:pPr>
              <w:numPr>
                <w:ilvl w:val="0"/>
                <w:numId w:val="15"/>
              </w:numPr>
              <w:spacing w:after="0"/>
              <w:ind w:left="1440"/>
            </w:pPr>
            <w:r w:rsidRPr="00DC68D6">
              <w:t xml:space="preserve">Option 3: </w:t>
            </w:r>
            <w:proofErr w:type="spellStart"/>
            <w:r w:rsidRPr="00DC68D6">
              <w:t>gNB</w:t>
            </w:r>
            <w:proofErr w:type="spellEnd"/>
            <w:r w:rsidRPr="00DC68D6">
              <w:t xml:space="preserve"> configuration (e.g., restrictions on existing PRACH configurations, or FDM-ed ROs, or always restricting the initial UL BWP to within </w:t>
            </w:r>
            <w:proofErr w:type="spellStart"/>
            <w:r w:rsidRPr="00DC68D6">
              <w:t>RedCap</w:t>
            </w:r>
            <w:proofErr w:type="spellEnd"/>
            <w:r w:rsidRPr="00DC68D6">
              <w:t xml:space="preserve"> UE bandwidth)</w:t>
            </w:r>
          </w:p>
          <w:p w14:paraId="31976149" w14:textId="77777777" w:rsidR="00CD01F0" w:rsidRPr="00DC68D6" w:rsidRDefault="00CD01F0" w:rsidP="00F418AD">
            <w:pPr>
              <w:numPr>
                <w:ilvl w:val="0"/>
                <w:numId w:val="15"/>
              </w:numPr>
              <w:spacing w:after="0"/>
              <w:ind w:left="1440"/>
            </w:pPr>
            <w:r w:rsidRPr="00DC68D6">
              <w:t xml:space="preserve">Option 4: Dedicated PRACH configurations (e.g., ROs) for </w:t>
            </w:r>
            <w:proofErr w:type="spellStart"/>
            <w:r w:rsidRPr="00DC68D6">
              <w:t>RedCap</w:t>
            </w:r>
            <w:proofErr w:type="spellEnd"/>
            <w:r w:rsidRPr="00DC68D6">
              <w:t xml:space="preserve"> UEs</w:t>
            </w:r>
          </w:p>
          <w:p w14:paraId="177BF77A" w14:textId="77777777" w:rsidR="00CD01F0" w:rsidRPr="00DC68D6" w:rsidRDefault="00CD01F0" w:rsidP="00F418AD">
            <w:pPr>
              <w:numPr>
                <w:ilvl w:val="0"/>
                <w:numId w:val="15"/>
              </w:numPr>
              <w:spacing w:after="0"/>
              <w:ind w:left="1440"/>
            </w:pPr>
            <w:r w:rsidRPr="00DC68D6">
              <w:t>Other options are not precluded</w:t>
            </w:r>
          </w:p>
          <w:p w14:paraId="09D1C184" w14:textId="77777777" w:rsidR="00CD01F0" w:rsidRPr="00B13197" w:rsidRDefault="00CD01F0" w:rsidP="008A0A06">
            <w:r w:rsidRPr="001C15E4">
              <w:rPr>
                <w:highlight w:val="green"/>
              </w:rPr>
              <w:t>Agreements:</w:t>
            </w:r>
          </w:p>
          <w:p w14:paraId="4EF98F49" w14:textId="77777777" w:rsidR="00CD01F0" w:rsidRPr="00B13197" w:rsidRDefault="00CD01F0" w:rsidP="00F418AD">
            <w:pPr>
              <w:numPr>
                <w:ilvl w:val="0"/>
                <w:numId w:val="16"/>
              </w:numPr>
              <w:spacing w:after="0"/>
            </w:pPr>
            <w:r w:rsidRPr="00B13197">
              <w:t>Study further whether and how to enable/support that PUCCH (for Msg4/[</w:t>
            </w:r>
            <w:proofErr w:type="spellStart"/>
            <w:r w:rsidRPr="00B13197">
              <w:t>MsgB</w:t>
            </w:r>
            <w:proofErr w:type="spellEnd"/>
            <w:r w:rsidRPr="00B13197">
              <w:t xml:space="preserve">] HARQ feedback) and/or PUSCH (for </w:t>
            </w:r>
            <w:r w:rsidRPr="00B13197">
              <w:lastRenderedPageBreak/>
              <w:t>Msg3/[</w:t>
            </w:r>
            <w:proofErr w:type="spellStart"/>
            <w:r w:rsidRPr="00B13197">
              <w:t>MsgA</w:t>
            </w:r>
            <w:proofErr w:type="spellEnd"/>
            <w:r w:rsidRPr="00B13197">
              <w:t xml:space="preserve">]) transmissions fall within the </w:t>
            </w:r>
            <w:proofErr w:type="spellStart"/>
            <w:r w:rsidRPr="00B13197">
              <w:t>RedCap</w:t>
            </w:r>
            <w:proofErr w:type="spellEnd"/>
            <w:r w:rsidRPr="00B13197">
              <w:t xml:space="preserve"> UE bandwidth during initial access, with the following options:</w:t>
            </w:r>
          </w:p>
          <w:p w14:paraId="56FAD569" w14:textId="77777777" w:rsidR="00CD01F0" w:rsidRPr="00B13197" w:rsidRDefault="00CD01F0" w:rsidP="00F418AD">
            <w:pPr>
              <w:numPr>
                <w:ilvl w:val="1"/>
                <w:numId w:val="15"/>
              </w:numPr>
              <w:spacing w:after="0"/>
            </w:pPr>
            <w:r w:rsidRPr="00B13197">
              <w:t xml:space="preserve">Option 1: Proper RF-retuning for </w:t>
            </w:r>
            <w:proofErr w:type="spellStart"/>
            <w:r w:rsidRPr="00B13197">
              <w:t>RedCap</w:t>
            </w:r>
            <w:proofErr w:type="spellEnd"/>
            <w:r w:rsidRPr="00B13197">
              <w:t xml:space="preserve"> (if feasible)</w:t>
            </w:r>
          </w:p>
          <w:p w14:paraId="6FD9FA94" w14:textId="77777777" w:rsidR="00CD01F0" w:rsidRPr="00B13197" w:rsidRDefault="00CD01F0" w:rsidP="00F418AD">
            <w:pPr>
              <w:numPr>
                <w:ilvl w:val="1"/>
                <w:numId w:val="15"/>
              </w:numPr>
              <w:spacing w:after="0"/>
            </w:pPr>
            <w:r w:rsidRPr="00B13197">
              <w:t xml:space="preserve">Option 2: Separate initial UL BWP(s) for </w:t>
            </w:r>
            <w:proofErr w:type="spellStart"/>
            <w:r w:rsidRPr="00B13197">
              <w:t>RedCap</w:t>
            </w:r>
            <w:proofErr w:type="spellEnd"/>
          </w:p>
          <w:p w14:paraId="186EED04" w14:textId="77777777" w:rsidR="00CD01F0" w:rsidRPr="00B13197" w:rsidRDefault="00CD01F0" w:rsidP="00F418AD">
            <w:pPr>
              <w:numPr>
                <w:ilvl w:val="2"/>
                <w:numId w:val="15"/>
              </w:numPr>
              <w:spacing w:after="0"/>
            </w:pPr>
            <w:r w:rsidRPr="00B13197">
              <w:t>FFS more than one starting PRB position</w:t>
            </w:r>
          </w:p>
          <w:p w14:paraId="72875FA2" w14:textId="77777777" w:rsidR="00CD01F0" w:rsidRPr="00B13197" w:rsidRDefault="00CD01F0" w:rsidP="00F418AD">
            <w:pPr>
              <w:numPr>
                <w:ilvl w:val="1"/>
                <w:numId w:val="15"/>
              </w:numPr>
              <w:spacing w:after="0"/>
            </w:pPr>
            <w:r w:rsidRPr="00B13197">
              <w:t>Option 3: Separate PUCCH/Msg3/[</w:t>
            </w:r>
            <w:proofErr w:type="spellStart"/>
            <w:r w:rsidRPr="00B13197">
              <w:t>MsgA</w:t>
            </w:r>
            <w:proofErr w:type="spellEnd"/>
            <w:r w:rsidRPr="00B13197">
              <w:t xml:space="preserve">] PUSCH configuration/indication or a different interpretation for the same configuration/indication for </w:t>
            </w:r>
            <w:proofErr w:type="spellStart"/>
            <w:r w:rsidRPr="00B13197">
              <w:t>RedCap</w:t>
            </w:r>
            <w:proofErr w:type="spellEnd"/>
            <w:r w:rsidRPr="00B13197">
              <w:t xml:space="preserve"> (e.g., disabled frequency hopping or different frequency hopping)</w:t>
            </w:r>
          </w:p>
          <w:p w14:paraId="4E6CB7FF" w14:textId="77777777" w:rsidR="00CD01F0" w:rsidRPr="00B13197" w:rsidRDefault="00CD01F0" w:rsidP="00F418AD">
            <w:pPr>
              <w:numPr>
                <w:ilvl w:val="1"/>
                <w:numId w:val="15"/>
              </w:numPr>
              <w:spacing w:after="0"/>
            </w:pPr>
            <w:r w:rsidRPr="00B13197">
              <w:t xml:space="preserve">Option 4: </w:t>
            </w:r>
            <w:proofErr w:type="spellStart"/>
            <w:r w:rsidRPr="00B13197">
              <w:t>gNB</w:t>
            </w:r>
            <w:proofErr w:type="spellEnd"/>
            <w:r w:rsidRPr="00B13197">
              <w:t xml:space="preserve"> configuration (e.g., always restricting the initial UL BWP to within </w:t>
            </w:r>
            <w:proofErr w:type="spellStart"/>
            <w:r w:rsidRPr="00B13197">
              <w:t>RedCap</w:t>
            </w:r>
            <w:proofErr w:type="spellEnd"/>
            <w:r w:rsidRPr="00B13197">
              <w:t xml:space="preserve"> UE bandwidth, or restrictions on the </w:t>
            </w:r>
            <w:r w:rsidRPr="00B13197">
              <w:rPr>
                <w:lang w:eastAsia="zh-CN"/>
              </w:rPr>
              <w:t>frequency location and the amount of scheduled resource</w:t>
            </w:r>
            <w:r w:rsidRPr="00B13197">
              <w:t xml:space="preserve"> for Msg4/[</w:t>
            </w:r>
            <w:proofErr w:type="spellStart"/>
            <w:r w:rsidRPr="00B13197">
              <w:t>MsgB</w:t>
            </w:r>
            <w:proofErr w:type="spellEnd"/>
            <w:r w:rsidRPr="00B13197">
              <w:t>] HARQ feedback and Msg3/[</w:t>
            </w:r>
            <w:proofErr w:type="spellStart"/>
            <w:r w:rsidRPr="00B13197">
              <w:t>MsgA</w:t>
            </w:r>
            <w:proofErr w:type="spellEnd"/>
            <w:r w:rsidRPr="00B13197">
              <w:t>] PUSCH)</w:t>
            </w:r>
          </w:p>
          <w:p w14:paraId="3BDB8C13" w14:textId="77777777" w:rsidR="00CD01F0" w:rsidRPr="00B13197" w:rsidRDefault="00CD01F0" w:rsidP="00F418AD">
            <w:pPr>
              <w:numPr>
                <w:ilvl w:val="2"/>
                <w:numId w:val="15"/>
              </w:numPr>
              <w:spacing w:after="0"/>
            </w:pPr>
            <w:r w:rsidRPr="00B13197">
              <w:rPr>
                <w:lang w:eastAsia="zh-CN"/>
              </w:rPr>
              <w:t>As an example, with restrictions on the frequency location and the amount of scheduled resource for Msg4/[</w:t>
            </w:r>
            <w:proofErr w:type="spellStart"/>
            <w:r w:rsidRPr="00B13197">
              <w:rPr>
                <w:lang w:eastAsia="zh-CN"/>
              </w:rPr>
              <w:t>MsgB</w:t>
            </w:r>
            <w:proofErr w:type="spellEnd"/>
            <w:r w:rsidRPr="00B13197">
              <w:rPr>
                <w:lang w:eastAsia="zh-CN"/>
              </w:rPr>
              <w:t>] HARQ feedback and Msg3/[</w:t>
            </w:r>
            <w:proofErr w:type="spellStart"/>
            <w:r w:rsidRPr="00B13197">
              <w:rPr>
                <w:lang w:eastAsia="zh-CN"/>
              </w:rPr>
              <w:t>MsgA</w:t>
            </w:r>
            <w:proofErr w:type="spellEnd"/>
            <w:r w:rsidRPr="00B13197">
              <w:rPr>
                <w:lang w:eastAsia="zh-CN"/>
              </w:rPr>
              <w:t xml:space="preserve">] PUSCH, when the initial UL BWP is the same for </w:t>
            </w:r>
            <w:proofErr w:type="spellStart"/>
            <w:r w:rsidRPr="00B13197">
              <w:rPr>
                <w:lang w:eastAsia="zh-CN"/>
              </w:rPr>
              <w:t>RedCap</w:t>
            </w:r>
            <w:proofErr w:type="spellEnd"/>
            <w:r w:rsidRPr="00B13197">
              <w:rPr>
                <w:lang w:eastAsia="zh-CN"/>
              </w:rPr>
              <w:t xml:space="preserve"> and non-</w:t>
            </w:r>
            <w:proofErr w:type="spellStart"/>
            <w:r w:rsidRPr="00B13197">
              <w:rPr>
                <w:lang w:eastAsia="zh-CN"/>
              </w:rPr>
              <w:t>RedCap</w:t>
            </w:r>
            <w:proofErr w:type="spellEnd"/>
            <w:r w:rsidRPr="00B13197">
              <w:rPr>
                <w:lang w:eastAsia="zh-CN"/>
              </w:rPr>
              <w:t xml:space="preserve"> UEs, the PUCCH </w:t>
            </w:r>
            <w:r w:rsidRPr="00B13197">
              <w:t>(for Msg4/[</w:t>
            </w:r>
            <w:proofErr w:type="spellStart"/>
            <w:r w:rsidRPr="00B13197">
              <w:t>MsgB</w:t>
            </w:r>
            <w:proofErr w:type="spellEnd"/>
            <w:r w:rsidRPr="00B13197">
              <w:t xml:space="preserve">] HARQ feedback) </w:t>
            </w:r>
            <w:r w:rsidRPr="00B13197">
              <w:rPr>
                <w:lang w:eastAsia="zh-CN"/>
              </w:rPr>
              <w:t xml:space="preserve">and PUSCH </w:t>
            </w:r>
            <w:r w:rsidRPr="00B13197">
              <w:t>(for Msg3/[</w:t>
            </w:r>
            <w:proofErr w:type="spellStart"/>
            <w:r w:rsidRPr="00B13197">
              <w:t>MsgA</w:t>
            </w:r>
            <w:proofErr w:type="spellEnd"/>
            <w:r w:rsidRPr="00B13197">
              <w:t xml:space="preserve">]) </w:t>
            </w:r>
            <w:r w:rsidRPr="00B13197">
              <w:rPr>
                <w:lang w:eastAsia="zh-CN"/>
              </w:rPr>
              <w:t xml:space="preserve">are within the </w:t>
            </w:r>
            <w:proofErr w:type="spellStart"/>
            <w:r w:rsidRPr="00B13197">
              <w:rPr>
                <w:lang w:eastAsia="zh-CN"/>
              </w:rPr>
              <w:t>RedCap</w:t>
            </w:r>
            <w:proofErr w:type="spellEnd"/>
            <w:r w:rsidRPr="00B13197">
              <w:rPr>
                <w:lang w:eastAsia="zh-CN"/>
              </w:rPr>
              <w:t xml:space="preserve"> UE bandwidth</w:t>
            </w:r>
          </w:p>
          <w:p w14:paraId="709997F4" w14:textId="77777777" w:rsidR="00CD01F0" w:rsidRPr="00B13197" w:rsidRDefault="00CD01F0" w:rsidP="00F418AD">
            <w:pPr>
              <w:numPr>
                <w:ilvl w:val="1"/>
                <w:numId w:val="15"/>
              </w:numPr>
              <w:spacing w:after="0"/>
            </w:pPr>
            <w:r w:rsidRPr="00B13197">
              <w:t>Other options are not precluded</w:t>
            </w:r>
          </w:p>
          <w:p w14:paraId="4F6770CA" w14:textId="77777777" w:rsidR="00CD01F0" w:rsidRPr="007B57FF" w:rsidRDefault="00CD01F0" w:rsidP="008A0A06">
            <w:pPr>
              <w:spacing w:after="0" w:line="252" w:lineRule="auto"/>
            </w:pPr>
          </w:p>
        </w:tc>
        <w:tc>
          <w:tcPr>
            <w:tcW w:w="2126" w:type="dxa"/>
          </w:tcPr>
          <w:p w14:paraId="4E5EC6AE" w14:textId="77777777" w:rsidR="00CD01F0" w:rsidRDefault="00CD01F0" w:rsidP="008A0A06">
            <w:r>
              <w:rPr>
                <w:rFonts w:hint="eastAsia"/>
                <w:lang w:eastAsia="zh-CN"/>
              </w:rPr>
              <w:lastRenderedPageBreak/>
              <w:t>No</w:t>
            </w:r>
            <w:r>
              <w:rPr>
                <w:lang w:eastAsia="zh-CN"/>
              </w:rPr>
              <w:t xml:space="preserve"> impact by now</w:t>
            </w:r>
          </w:p>
        </w:tc>
        <w:tc>
          <w:tcPr>
            <w:tcW w:w="1701" w:type="dxa"/>
          </w:tcPr>
          <w:p w14:paraId="24F8DE20" w14:textId="77777777" w:rsidR="00CD01F0" w:rsidRDefault="00CD01F0" w:rsidP="008A0A06"/>
        </w:tc>
      </w:tr>
      <w:tr w:rsidR="00CD01F0" w14:paraId="7D62B6DA" w14:textId="77777777" w:rsidTr="008A0A06">
        <w:tc>
          <w:tcPr>
            <w:tcW w:w="6374" w:type="dxa"/>
            <w:tcBorders>
              <w:bottom w:val="single" w:sz="4" w:space="0" w:color="auto"/>
            </w:tcBorders>
          </w:tcPr>
          <w:p w14:paraId="6FEB1898" w14:textId="77777777" w:rsidR="00CD01F0" w:rsidRPr="007835A0" w:rsidRDefault="00CD01F0" w:rsidP="008A0A06">
            <w:pPr>
              <w:rPr>
                <w:lang w:eastAsia="en-GB"/>
              </w:rPr>
            </w:pPr>
          </w:p>
        </w:tc>
        <w:tc>
          <w:tcPr>
            <w:tcW w:w="2126" w:type="dxa"/>
            <w:tcBorders>
              <w:bottom w:val="single" w:sz="4" w:space="0" w:color="auto"/>
            </w:tcBorders>
          </w:tcPr>
          <w:p w14:paraId="291B8352" w14:textId="77777777" w:rsidR="00CD01F0" w:rsidRDefault="00CD01F0" w:rsidP="008A0A06"/>
        </w:tc>
        <w:tc>
          <w:tcPr>
            <w:tcW w:w="1701" w:type="dxa"/>
            <w:tcBorders>
              <w:bottom w:val="single" w:sz="4" w:space="0" w:color="auto"/>
            </w:tcBorders>
          </w:tcPr>
          <w:p w14:paraId="1F899D42" w14:textId="77777777" w:rsidR="00CD01F0" w:rsidRDefault="00CD01F0" w:rsidP="008A0A06"/>
        </w:tc>
      </w:tr>
      <w:tr w:rsidR="00CD01F0" w14:paraId="5F83D955" w14:textId="77777777" w:rsidTr="008A0A06">
        <w:tc>
          <w:tcPr>
            <w:tcW w:w="10201" w:type="dxa"/>
            <w:gridSpan w:val="3"/>
            <w:shd w:val="pct10" w:color="auto" w:fill="auto"/>
            <w:vAlign w:val="center"/>
          </w:tcPr>
          <w:p w14:paraId="4F0DCD25"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CD01F0" w14:paraId="311326C8" w14:textId="77777777" w:rsidTr="008A0A06">
        <w:tc>
          <w:tcPr>
            <w:tcW w:w="6374" w:type="dxa"/>
          </w:tcPr>
          <w:p w14:paraId="60358A5D" w14:textId="77777777" w:rsidR="00CD01F0" w:rsidRDefault="00CD01F0" w:rsidP="008A0A06">
            <w:pPr>
              <w:rPr>
                <w:lang w:val="sv-SE"/>
              </w:rPr>
            </w:pPr>
            <w:r>
              <w:rPr>
                <w:highlight w:val="green"/>
              </w:rPr>
              <w:t>Agreements:</w:t>
            </w:r>
          </w:p>
          <w:p w14:paraId="0109EEA0" w14:textId="77777777" w:rsidR="00CD01F0" w:rsidRDefault="00CD01F0" w:rsidP="00F418AD">
            <w:pPr>
              <w:numPr>
                <w:ilvl w:val="0"/>
                <w:numId w:val="17"/>
              </w:numPr>
              <w:spacing w:after="0"/>
              <w:rPr>
                <w:lang w:val="en-US" w:eastAsia="x-none"/>
              </w:rPr>
            </w:pPr>
            <w:r>
              <w:rPr>
                <w:lang w:eastAsia="x-none"/>
              </w:rPr>
              <w:t>During initial access, for the scenario where the initial UL BWP for non-</w:t>
            </w:r>
            <w:proofErr w:type="spellStart"/>
            <w:r>
              <w:rPr>
                <w:lang w:eastAsia="x-none"/>
              </w:rPr>
              <w:t>RedCap</w:t>
            </w:r>
            <w:proofErr w:type="spellEnd"/>
            <w:r>
              <w:rPr>
                <w:lang w:eastAsia="x-none"/>
              </w:rPr>
              <w:t xml:space="preserve"> UEs is configured to be wider than the </w:t>
            </w:r>
            <w:proofErr w:type="spellStart"/>
            <w:r>
              <w:rPr>
                <w:lang w:eastAsia="x-none"/>
              </w:rPr>
              <w:t>RedCap</w:t>
            </w:r>
            <w:proofErr w:type="spellEnd"/>
            <w:r>
              <w:rPr>
                <w:lang w:eastAsia="x-none"/>
              </w:rPr>
              <w:t xml:space="preserve"> UE bandwidth, down select among the following options in RAN1#105-e</w:t>
            </w:r>
          </w:p>
          <w:p w14:paraId="7514259F" w14:textId="77777777" w:rsidR="00CD01F0" w:rsidRDefault="00CD01F0" w:rsidP="00F418AD">
            <w:pPr>
              <w:numPr>
                <w:ilvl w:val="1"/>
                <w:numId w:val="17"/>
              </w:numPr>
              <w:spacing w:after="0"/>
              <w:rPr>
                <w:lang w:eastAsia="x-none"/>
              </w:rPr>
            </w:pPr>
            <w:r>
              <w:rPr>
                <w:lang w:eastAsia="x-none"/>
              </w:rPr>
              <w:t xml:space="preserve">Option 1: The scenario is allowed, and a </w:t>
            </w:r>
            <w:proofErr w:type="spellStart"/>
            <w:r>
              <w:rPr>
                <w:lang w:eastAsia="x-none"/>
              </w:rPr>
              <w:t>RedCap</w:t>
            </w:r>
            <w:proofErr w:type="spellEnd"/>
            <w:r>
              <w:rPr>
                <w:lang w:eastAsia="x-none"/>
              </w:rPr>
              <w:t xml:space="preserve"> UE can use the same UL BWP.</w:t>
            </w:r>
          </w:p>
          <w:p w14:paraId="20F43921" w14:textId="77777777" w:rsidR="00CD01F0" w:rsidRDefault="00CD01F0" w:rsidP="00F418AD">
            <w:pPr>
              <w:numPr>
                <w:ilvl w:val="1"/>
                <w:numId w:val="17"/>
              </w:numPr>
              <w:spacing w:after="0"/>
              <w:rPr>
                <w:lang w:eastAsia="x-none"/>
              </w:rPr>
            </w:pPr>
            <w:r>
              <w:rPr>
                <w:lang w:eastAsia="x-none"/>
              </w:rPr>
              <w:t xml:space="preserve">Option 2: The scenario is allowed, but a separate initial UL BWP no wider than the </w:t>
            </w:r>
            <w:proofErr w:type="spellStart"/>
            <w:r>
              <w:rPr>
                <w:lang w:eastAsia="x-none"/>
              </w:rPr>
              <w:t>RedCap</w:t>
            </w:r>
            <w:proofErr w:type="spellEnd"/>
            <w:r>
              <w:rPr>
                <w:lang w:eastAsia="x-none"/>
              </w:rPr>
              <w:t xml:space="preserve"> UE maximum bandwidth is configured/defined for </w:t>
            </w:r>
            <w:proofErr w:type="spellStart"/>
            <w:r>
              <w:rPr>
                <w:lang w:eastAsia="x-none"/>
              </w:rPr>
              <w:t>RedCap</w:t>
            </w:r>
            <w:proofErr w:type="spellEnd"/>
            <w:r>
              <w:rPr>
                <w:lang w:eastAsia="x-none"/>
              </w:rPr>
              <w:t xml:space="preserve"> UEs.</w:t>
            </w:r>
          </w:p>
          <w:p w14:paraId="54406973" w14:textId="77777777" w:rsidR="00CD01F0" w:rsidRDefault="00CD01F0" w:rsidP="00F418AD">
            <w:pPr>
              <w:numPr>
                <w:ilvl w:val="1"/>
                <w:numId w:val="17"/>
              </w:numPr>
              <w:spacing w:after="0"/>
              <w:rPr>
                <w:lang w:eastAsia="x-none"/>
              </w:rPr>
            </w:pPr>
            <w:r>
              <w:rPr>
                <w:lang w:eastAsia="x-none"/>
              </w:rPr>
              <w:t xml:space="preserve">Option 3: The scenario is not allowed, and a </w:t>
            </w:r>
            <w:proofErr w:type="spellStart"/>
            <w:r>
              <w:rPr>
                <w:lang w:eastAsia="x-none"/>
              </w:rPr>
              <w:t>RedCap</w:t>
            </w:r>
            <w:proofErr w:type="spellEnd"/>
            <w:r>
              <w:rPr>
                <w:lang w:eastAsia="x-none"/>
              </w:rPr>
              <w:t xml:space="preserve"> UE is not expected to operate in an initial UL BWP wider than the </w:t>
            </w:r>
            <w:proofErr w:type="spellStart"/>
            <w:r>
              <w:rPr>
                <w:lang w:eastAsia="x-none"/>
              </w:rPr>
              <w:t>RedCap</w:t>
            </w:r>
            <w:proofErr w:type="spellEnd"/>
            <w:r>
              <w:rPr>
                <w:lang w:eastAsia="x-none"/>
              </w:rPr>
              <w:t xml:space="preserve"> UE maximum bandwidth.</w:t>
            </w:r>
          </w:p>
          <w:p w14:paraId="461A3F09" w14:textId="77777777" w:rsidR="00CD01F0" w:rsidRPr="0082441E" w:rsidRDefault="00CD01F0" w:rsidP="008A0A06">
            <w:pPr>
              <w:rPr>
                <w:rFonts w:eastAsia="Calibri"/>
              </w:rPr>
            </w:pPr>
          </w:p>
          <w:p w14:paraId="77F12970" w14:textId="77777777" w:rsidR="00CD01F0" w:rsidRDefault="00CD01F0" w:rsidP="008A0A06">
            <w:pPr>
              <w:rPr>
                <w:lang w:val="sv-SE"/>
              </w:rPr>
            </w:pPr>
            <w:r>
              <w:rPr>
                <w:highlight w:val="green"/>
              </w:rPr>
              <w:t>Agreements:</w:t>
            </w:r>
          </w:p>
          <w:p w14:paraId="79CFA079" w14:textId="77777777" w:rsidR="00CD01F0" w:rsidRDefault="00CD01F0" w:rsidP="00F418AD">
            <w:pPr>
              <w:numPr>
                <w:ilvl w:val="0"/>
                <w:numId w:val="17"/>
              </w:numPr>
              <w:spacing w:after="0"/>
              <w:rPr>
                <w:lang w:val="en-US" w:eastAsia="x-none"/>
              </w:rPr>
            </w:pPr>
            <w:r>
              <w:rPr>
                <w:lang w:eastAsia="x-none"/>
              </w:rPr>
              <w:t>After initial access, for the scenario where the initial UL BWP for non-</w:t>
            </w:r>
            <w:proofErr w:type="spellStart"/>
            <w:r>
              <w:rPr>
                <w:lang w:eastAsia="x-none"/>
              </w:rPr>
              <w:t>RedCap</w:t>
            </w:r>
            <w:proofErr w:type="spellEnd"/>
            <w:r>
              <w:rPr>
                <w:lang w:eastAsia="x-none"/>
              </w:rPr>
              <w:t xml:space="preserve"> UEs is configured to be wider than the </w:t>
            </w:r>
            <w:proofErr w:type="spellStart"/>
            <w:r>
              <w:rPr>
                <w:lang w:eastAsia="x-none"/>
              </w:rPr>
              <w:t>RedCap</w:t>
            </w:r>
            <w:proofErr w:type="spellEnd"/>
            <w:r>
              <w:rPr>
                <w:lang w:eastAsia="x-none"/>
              </w:rPr>
              <w:t xml:space="preserve"> UE bandwidth, down select among the following options in RAN1#105-e:</w:t>
            </w:r>
          </w:p>
          <w:p w14:paraId="2D4C4CA7" w14:textId="77777777" w:rsidR="00CD01F0" w:rsidRDefault="00CD01F0" w:rsidP="00F418AD">
            <w:pPr>
              <w:numPr>
                <w:ilvl w:val="1"/>
                <w:numId w:val="17"/>
              </w:numPr>
              <w:spacing w:after="0"/>
              <w:rPr>
                <w:lang w:eastAsia="x-none"/>
              </w:rPr>
            </w:pPr>
            <w:r>
              <w:rPr>
                <w:lang w:eastAsia="x-none"/>
              </w:rPr>
              <w:t xml:space="preserve">Option 1: The scenario is allowed, and a </w:t>
            </w:r>
            <w:proofErr w:type="spellStart"/>
            <w:r>
              <w:rPr>
                <w:lang w:eastAsia="x-none"/>
              </w:rPr>
              <w:t>RedCap</w:t>
            </w:r>
            <w:proofErr w:type="spellEnd"/>
            <w:r>
              <w:rPr>
                <w:lang w:eastAsia="x-none"/>
              </w:rPr>
              <w:t xml:space="preserve"> UE can use the same UL BWP.</w:t>
            </w:r>
          </w:p>
          <w:p w14:paraId="63255E89" w14:textId="77777777" w:rsidR="00CD01F0" w:rsidRDefault="00CD01F0" w:rsidP="00F418AD">
            <w:pPr>
              <w:numPr>
                <w:ilvl w:val="1"/>
                <w:numId w:val="17"/>
              </w:numPr>
              <w:spacing w:after="0"/>
              <w:rPr>
                <w:lang w:eastAsia="x-none"/>
              </w:rPr>
            </w:pPr>
            <w:r>
              <w:rPr>
                <w:lang w:eastAsia="x-none"/>
              </w:rPr>
              <w:t xml:space="preserve">Option 2: The scenario is allowed, but a separate initial UL BWP no wider than the </w:t>
            </w:r>
            <w:proofErr w:type="spellStart"/>
            <w:r>
              <w:rPr>
                <w:lang w:eastAsia="x-none"/>
              </w:rPr>
              <w:t>RedCap</w:t>
            </w:r>
            <w:proofErr w:type="spellEnd"/>
            <w:r>
              <w:rPr>
                <w:lang w:eastAsia="x-none"/>
              </w:rPr>
              <w:t xml:space="preserve"> UE maximum bandwidth is configured/defined for </w:t>
            </w:r>
            <w:proofErr w:type="spellStart"/>
            <w:r>
              <w:rPr>
                <w:lang w:eastAsia="x-none"/>
              </w:rPr>
              <w:t>RedCap</w:t>
            </w:r>
            <w:proofErr w:type="spellEnd"/>
            <w:r>
              <w:rPr>
                <w:lang w:eastAsia="x-none"/>
              </w:rPr>
              <w:t xml:space="preserve"> UEs.</w:t>
            </w:r>
          </w:p>
          <w:p w14:paraId="2BA88CA1" w14:textId="77777777" w:rsidR="00CD01F0" w:rsidRDefault="00CD01F0" w:rsidP="00F418AD">
            <w:pPr>
              <w:numPr>
                <w:ilvl w:val="1"/>
                <w:numId w:val="17"/>
              </w:numPr>
              <w:spacing w:after="0"/>
              <w:rPr>
                <w:lang w:eastAsia="x-none"/>
              </w:rPr>
            </w:pPr>
            <w:r>
              <w:rPr>
                <w:lang w:eastAsia="x-none"/>
              </w:rPr>
              <w:t xml:space="preserve">Option 3: The scenario is not allowed, and a </w:t>
            </w:r>
            <w:proofErr w:type="spellStart"/>
            <w:r>
              <w:rPr>
                <w:lang w:eastAsia="x-none"/>
              </w:rPr>
              <w:t>RedCap</w:t>
            </w:r>
            <w:proofErr w:type="spellEnd"/>
            <w:r>
              <w:rPr>
                <w:lang w:eastAsia="x-none"/>
              </w:rPr>
              <w:t xml:space="preserve"> UE is not expected to operate in an initial UL BWP wider than the </w:t>
            </w:r>
            <w:proofErr w:type="spellStart"/>
            <w:r>
              <w:rPr>
                <w:lang w:eastAsia="x-none"/>
              </w:rPr>
              <w:t>RedCap</w:t>
            </w:r>
            <w:proofErr w:type="spellEnd"/>
            <w:r>
              <w:rPr>
                <w:lang w:eastAsia="x-none"/>
              </w:rPr>
              <w:t xml:space="preserve"> UE maximum bandwidth.</w:t>
            </w:r>
          </w:p>
          <w:p w14:paraId="7C27D4AD" w14:textId="77777777" w:rsidR="00CD01F0" w:rsidRPr="00BC7CF0" w:rsidRDefault="00CD01F0" w:rsidP="008A0A06">
            <w:pPr>
              <w:rPr>
                <w:lang w:val="en-US" w:eastAsia="en-GB"/>
              </w:rPr>
            </w:pPr>
          </w:p>
        </w:tc>
        <w:tc>
          <w:tcPr>
            <w:tcW w:w="2126" w:type="dxa"/>
          </w:tcPr>
          <w:p w14:paraId="1F16E909" w14:textId="77777777" w:rsidR="00CD01F0" w:rsidRDefault="00CD01F0" w:rsidP="008A0A06">
            <w:r>
              <w:rPr>
                <w:rFonts w:hint="eastAsia"/>
                <w:lang w:eastAsia="zh-CN"/>
              </w:rPr>
              <w:t>No</w:t>
            </w:r>
            <w:r>
              <w:rPr>
                <w:lang w:eastAsia="zh-CN"/>
              </w:rPr>
              <w:t xml:space="preserve"> impact by now</w:t>
            </w:r>
          </w:p>
        </w:tc>
        <w:tc>
          <w:tcPr>
            <w:tcW w:w="1701" w:type="dxa"/>
          </w:tcPr>
          <w:p w14:paraId="4CF6BF3B" w14:textId="77777777" w:rsidR="00CD01F0" w:rsidRDefault="00CD01F0" w:rsidP="008A0A06"/>
        </w:tc>
      </w:tr>
      <w:tr w:rsidR="00CD01F0" w14:paraId="7EFFD1FC" w14:textId="77777777" w:rsidTr="008A0A06">
        <w:tc>
          <w:tcPr>
            <w:tcW w:w="6374" w:type="dxa"/>
            <w:tcBorders>
              <w:bottom w:val="single" w:sz="4" w:space="0" w:color="auto"/>
            </w:tcBorders>
          </w:tcPr>
          <w:p w14:paraId="46C39328" w14:textId="77777777" w:rsidR="00CD01F0" w:rsidRPr="007835A0" w:rsidRDefault="00CD01F0" w:rsidP="008A0A06">
            <w:pPr>
              <w:rPr>
                <w:lang w:eastAsia="en-GB"/>
              </w:rPr>
            </w:pPr>
          </w:p>
        </w:tc>
        <w:tc>
          <w:tcPr>
            <w:tcW w:w="2126" w:type="dxa"/>
            <w:tcBorders>
              <w:bottom w:val="single" w:sz="4" w:space="0" w:color="auto"/>
            </w:tcBorders>
          </w:tcPr>
          <w:p w14:paraId="57F150D4" w14:textId="77777777" w:rsidR="00CD01F0" w:rsidRDefault="00CD01F0" w:rsidP="008A0A06"/>
        </w:tc>
        <w:tc>
          <w:tcPr>
            <w:tcW w:w="1701" w:type="dxa"/>
            <w:tcBorders>
              <w:bottom w:val="single" w:sz="4" w:space="0" w:color="auto"/>
            </w:tcBorders>
          </w:tcPr>
          <w:p w14:paraId="5FB6B30D" w14:textId="77777777" w:rsidR="00CD01F0" w:rsidRDefault="00CD01F0" w:rsidP="008A0A06"/>
        </w:tc>
      </w:tr>
      <w:tr w:rsidR="00CD01F0" w14:paraId="088C4950" w14:textId="77777777" w:rsidTr="008A0A06">
        <w:tc>
          <w:tcPr>
            <w:tcW w:w="10201" w:type="dxa"/>
            <w:gridSpan w:val="3"/>
            <w:shd w:val="pct10" w:color="auto" w:fill="auto"/>
            <w:vAlign w:val="center"/>
          </w:tcPr>
          <w:p w14:paraId="3727AFB3" w14:textId="77777777" w:rsidR="00CD01F0" w:rsidRDefault="00CD01F0" w:rsidP="008A0A06">
            <w:pPr>
              <w:jc w:val="center"/>
            </w:pPr>
            <w:r w:rsidRPr="00F95D8F">
              <w:rPr>
                <w:rFonts w:hint="eastAsia"/>
                <w:b/>
                <w:bCs/>
                <w:lang w:eastAsia="zh-CN"/>
              </w:rPr>
              <w:lastRenderedPageBreak/>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71E92E69" w14:textId="77777777" w:rsidTr="008A0A06">
        <w:tc>
          <w:tcPr>
            <w:tcW w:w="6374" w:type="dxa"/>
            <w:tcBorders>
              <w:bottom w:val="single" w:sz="4" w:space="0" w:color="auto"/>
            </w:tcBorders>
          </w:tcPr>
          <w:p w14:paraId="08E52907" w14:textId="77777777" w:rsidR="00CD01F0" w:rsidRPr="00862EFE" w:rsidRDefault="00CD01F0" w:rsidP="008A0A06">
            <w:pPr>
              <w:spacing w:line="252" w:lineRule="auto"/>
              <w:rPr>
                <w:rFonts w:cs="Times"/>
                <w:lang w:eastAsia="zh-CN"/>
              </w:rPr>
            </w:pPr>
          </w:p>
          <w:p w14:paraId="5A63B667" w14:textId="77777777" w:rsidR="00CD01F0" w:rsidRPr="00862EFE" w:rsidRDefault="00CD01F0" w:rsidP="008A0A06">
            <w:r w:rsidRPr="00862EFE">
              <w:rPr>
                <w:highlight w:val="green"/>
              </w:rPr>
              <w:t>Agreements:</w:t>
            </w:r>
          </w:p>
          <w:p w14:paraId="3E59647C" w14:textId="77777777" w:rsidR="00CD01F0" w:rsidRPr="00862EFE" w:rsidRDefault="00CD01F0" w:rsidP="00F418AD">
            <w:pPr>
              <w:numPr>
                <w:ilvl w:val="0"/>
                <w:numId w:val="10"/>
              </w:numPr>
              <w:spacing w:after="0" w:line="252" w:lineRule="auto"/>
              <w:rPr>
                <w:rFonts w:cs="Times"/>
              </w:rPr>
            </w:pPr>
            <w:r w:rsidRPr="00862EFE">
              <w:rPr>
                <w:rFonts w:cs="Times"/>
              </w:rPr>
              <w:t>Both during and after initial access, the scenario where the initial UL BWP for non-</w:t>
            </w:r>
            <w:proofErr w:type="spellStart"/>
            <w:r w:rsidRPr="00862EFE">
              <w:rPr>
                <w:rFonts w:cs="Times"/>
              </w:rPr>
              <w:t>RedCap</w:t>
            </w:r>
            <w:proofErr w:type="spellEnd"/>
            <w:r w:rsidRPr="00862EFE">
              <w:rPr>
                <w:rFonts w:cs="Times"/>
              </w:rPr>
              <w:t xml:space="preserve"> UEs is configured to be wider than the maximum </w:t>
            </w:r>
            <w:proofErr w:type="spellStart"/>
            <w:r w:rsidRPr="00862EFE">
              <w:rPr>
                <w:rFonts w:cs="Times"/>
              </w:rPr>
              <w:t>RedCap</w:t>
            </w:r>
            <w:proofErr w:type="spellEnd"/>
            <w:r w:rsidRPr="00862EFE">
              <w:rPr>
                <w:rFonts w:cs="Times"/>
              </w:rPr>
              <w:t xml:space="preserve"> UE bandwidth is allowed.</w:t>
            </w:r>
          </w:p>
          <w:p w14:paraId="0670C570" w14:textId="77777777" w:rsidR="00CD01F0" w:rsidRPr="00862EFE" w:rsidRDefault="00CD01F0" w:rsidP="00F418AD">
            <w:pPr>
              <w:numPr>
                <w:ilvl w:val="0"/>
                <w:numId w:val="10"/>
              </w:numPr>
              <w:spacing w:after="0" w:line="252" w:lineRule="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w:t>
            </w:r>
            <w:proofErr w:type="spellStart"/>
            <w:r w:rsidRPr="00862EFE">
              <w:rPr>
                <w:rFonts w:cs="Times"/>
              </w:rPr>
              <w:t>RedCap</w:t>
            </w:r>
            <w:proofErr w:type="spellEnd"/>
            <w:r w:rsidRPr="00862EFE">
              <w:rPr>
                <w:rFonts w:cs="Times"/>
              </w:rPr>
              <w:t xml:space="preserve"> UEs is configured to be wider than the </w:t>
            </w:r>
            <w:proofErr w:type="spellStart"/>
            <w:r w:rsidRPr="00862EFE">
              <w:rPr>
                <w:rFonts w:cs="Times"/>
              </w:rPr>
              <w:t>RedCap</w:t>
            </w:r>
            <w:proofErr w:type="spellEnd"/>
            <w:r w:rsidRPr="00862EFE">
              <w:rPr>
                <w:rFonts w:cs="Times"/>
              </w:rPr>
              <w:t xml:space="preserve"> UE bandwidth, a separate initial UL BWP no wider than the </w:t>
            </w:r>
            <w:proofErr w:type="spellStart"/>
            <w:r w:rsidRPr="00862EFE">
              <w:rPr>
                <w:rFonts w:cs="Times"/>
              </w:rPr>
              <w:t>RedCap</w:t>
            </w:r>
            <w:proofErr w:type="spellEnd"/>
            <w:r w:rsidRPr="00862EFE">
              <w:rPr>
                <w:rFonts w:cs="Times"/>
              </w:rPr>
              <w:t xml:space="preserve"> UE maximum bandwidth is configured/defined for </w:t>
            </w:r>
            <w:proofErr w:type="spellStart"/>
            <w:r w:rsidRPr="00862EFE">
              <w:rPr>
                <w:rFonts w:cs="Times"/>
              </w:rPr>
              <w:t>RedCap</w:t>
            </w:r>
            <w:proofErr w:type="spellEnd"/>
            <w:r w:rsidRPr="00862EFE">
              <w:rPr>
                <w:rFonts w:cs="Times"/>
              </w:rPr>
              <w:t xml:space="preserve"> UEs.</w:t>
            </w:r>
          </w:p>
          <w:p w14:paraId="2F530BBE" w14:textId="77777777" w:rsidR="00CD01F0" w:rsidRPr="00862EFE" w:rsidRDefault="00CD01F0" w:rsidP="00F418AD">
            <w:pPr>
              <w:numPr>
                <w:ilvl w:val="1"/>
                <w:numId w:val="10"/>
              </w:numPr>
              <w:spacing w:after="0" w:line="252" w:lineRule="auto"/>
              <w:rPr>
                <w:rFonts w:cs="Times"/>
              </w:rPr>
            </w:pPr>
            <w:r w:rsidRPr="00862EFE">
              <w:rPr>
                <w:rFonts w:cs="Times"/>
              </w:rPr>
              <w:t>FFS: whether/how to avoid or minimize PUSCH resource fragmentation due to PUCCH transmission for the above case</w:t>
            </w:r>
          </w:p>
          <w:p w14:paraId="1FF63864" w14:textId="77777777" w:rsidR="00CD01F0" w:rsidRPr="00862EFE" w:rsidRDefault="00CD01F0" w:rsidP="00F418AD">
            <w:pPr>
              <w:numPr>
                <w:ilvl w:val="1"/>
                <w:numId w:val="10"/>
              </w:numPr>
              <w:spacing w:after="0" w:line="252" w:lineRule="auto"/>
              <w:rPr>
                <w:rFonts w:cs="Times"/>
              </w:rPr>
            </w:pPr>
            <w:r w:rsidRPr="00862EFE">
              <w:rPr>
                <w:rFonts w:cs="Times"/>
              </w:rPr>
              <w:t xml:space="preserve">Support the case when the centre frequency is assumed to be the same for the initial DL and UL BWPs in TDD. </w:t>
            </w:r>
          </w:p>
          <w:p w14:paraId="43DE08EE" w14:textId="77777777" w:rsidR="00CD01F0" w:rsidRPr="00862EFE" w:rsidRDefault="00CD01F0" w:rsidP="00F418AD">
            <w:pPr>
              <w:numPr>
                <w:ilvl w:val="2"/>
                <w:numId w:val="10"/>
              </w:numPr>
              <w:spacing w:after="0" w:line="252" w:lineRule="auto"/>
              <w:rPr>
                <w:rFonts w:cs="Times"/>
              </w:rPr>
            </w:pPr>
            <w:r w:rsidRPr="00862EFE">
              <w:rPr>
                <w:rFonts w:cs="Times"/>
              </w:rPr>
              <w:t xml:space="preserve">FFS whether or not to additionally support the case when the centre frequency is different; if so, how to minimize centre frequency retuning  </w:t>
            </w:r>
          </w:p>
          <w:p w14:paraId="38095992" w14:textId="77777777" w:rsidR="00CD01F0" w:rsidRPr="007835A0" w:rsidRDefault="00CD01F0" w:rsidP="008A0A06">
            <w:pPr>
              <w:rPr>
                <w:lang w:eastAsia="en-GB"/>
              </w:rPr>
            </w:pPr>
          </w:p>
        </w:tc>
        <w:tc>
          <w:tcPr>
            <w:tcW w:w="2126" w:type="dxa"/>
            <w:tcBorders>
              <w:bottom w:val="single" w:sz="4" w:space="0" w:color="auto"/>
            </w:tcBorders>
          </w:tcPr>
          <w:p w14:paraId="59BDF7FA" w14:textId="77777777" w:rsidR="00CD01F0" w:rsidRDefault="00CD01F0" w:rsidP="008A0A06">
            <w:r>
              <w:rPr>
                <w:rFonts w:hint="eastAsia"/>
                <w:lang w:eastAsia="zh-CN"/>
              </w:rPr>
              <w:t>No</w:t>
            </w:r>
            <w:r>
              <w:rPr>
                <w:lang w:eastAsia="zh-CN"/>
              </w:rPr>
              <w:t xml:space="preserve"> impact by now</w:t>
            </w:r>
          </w:p>
        </w:tc>
        <w:tc>
          <w:tcPr>
            <w:tcW w:w="1701" w:type="dxa"/>
            <w:tcBorders>
              <w:bottom w:val="single" w:sz="4" w:space="0" w:color="auto"/>
            </w:tcBorders>
          </w:tcPr>
          <w:p w14:paraId="67DF05AA" w14:textId="77777777" w:rsidR="00CD01F0" w:rsidRDefault="00CD01F0" w:rsidP="008A0A06"/>
        </w:tc>
      </w:tr>
      <w:tr w:rsidR="00CD01F0" w14:paraId="1F166DC2" w14:textId="77777777" w:rsidTr="008A0A06">
        <w:tc>
          <w:tcPr>
            <w:tcW w:w="10201" w:type="dxa"/>
            <w:gridSpan w:val="3"/>
            <w:shd w:val="pct10" w:color="auto" w:fill="auto"/>
            <w:vAlign w:val="center"/>
          </w:tcPr>
          <w:p w14:paraId="19A66251"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856FA7" w14:textId="77777777" w:rsidTr="008A0A06">
        <w:tc>
          <w:tcPr>
            <w:tcW w:w="6374" w:type="dxa"/>
            <w:tcBorders>
              <w:bottom w:val="single" w:sz="4" w:space="0" w:color="auto"/>
            </w:tcBorders>
          </w:tcPr>
          <w:p w14:paraId="3A7D6506" w14:textId="77777777" w:rsidR="00CD01F0" w:rsidRPr="003E4DBD" w:rsidRDefault="00CD01F0" w:rsidP="008A0A06">
            <w:pPr>
              <w:spacing w:line="252" w:lineRule="auto"/>
              <w:contextualSpacing/>
              <w:rPr>
                <w:lang w:val="en-US"/>
              </w:rPr>
            </w:pPr>
            <w:r w:rsidRPr="008907FE">
              <w:rPr>
                <w:highlight w:val="green"/>
                <w:lang w:val="en-US"/>
              </w:rPr>
              <w:t>Agreements:</w:t>
            </w:r>
          </w:p>
          <w:p w14:paraId="77995DD6" w14:textId="77777777" w:rsidR="00CD01F0" w:rsidRPr="003E4DBD" w:rsidRDefault="00CD01F0" w:rsidP="008A0A06">
            <w:pPr>
              <w:spacing w:line="252" w:lineRule="auto"/>
              <w:contextualSpacing/>
              <w:rPr>
                <w:lang w:val="en-US"/>
              </w:rPr>
            </w:pPr>
            <w:r w:rsidRPr="003E4DBD">
              <w:rPr>
                <w:lang w:val="en-US"/>
              </w:rPr>
              <w:t>Replace the RAN1#104bis-e working assumption with the following agreement:</w:t>
            </w:r>
          </w:p>
          <w:p w14:paraId="51B1BF98" w14:textId="77777777" w:rsidR="00CD01F0" w:rsidRPr="003E4DBD" w:rsidRDefault="00CD01F0" w:rsidP="00F418AD">
            <w:pPr>
              <w:numPr>
                <w:ilvl w:val="0"/>
                <w:numId w:val="11"/>
              </w:numPr>
              <w:autoSpaceDN w:val="0"/>
              <w:spacing w:after="0" w:line="252" w:lineRule="auto"/>
              <w:contextualSpacing/>
              <w:rPr>
                <w:lang w:val="en-US"/>
              </w:rPr>
            </w:pPr>
            <w:r w:rsidRPr="003E4DBD">
              <w:rPr>
                <w:lang w:val="en-US"/>
              </w:rPr>
              <w:t xml:space="preserve">During initial access, the bandwidth of the initial DL BWP for </w:t>
            </w:r>
            <w:proofErr w:type="spellStart"/>
            <w:r w:rsidRPr="003E4DBD">
              <w:rPr>
                <w:lang w:val="en-US"/>
              </w:rPr>
              <w:t>RedCap</w:t>
            </w:r>
            <w:proofErr w:type="spellEnd"/>
            <w:r w:rsidRPr="003E4DBD">
              <w:rPr>
                <w:lang w:val="en-US"/>
              </w:rPr>
              <w:t xml:space="preserve"> UEs is not expected to exceed the maximum </w:t>
            </w:r>
            <w:proofErr w:type="spellStart"/>
            <w:r w:rsidRPr="003E4DBD">
              <w:rPr>
                <w:lang w:val="en-US"/>
              </w:rPr>
              <w:t>RedCap</w:t>
            </w:r>
            <w:proofErr w:type="spellEnd"/>
            <w:r w:rsidRPr="003E4DBD">
              <w:rPr>
                <w:lang w:val="en-US"/>
              </w:rPr>
              <w:t xml:space="preserve"> UE bandwidth.</w:t>
            </w:r>
          </w:p>
          <w:p w14:paraId="2B1016F1" w14:textId="77777777" w:rsidR="00CD01F0" w:rsidRPr="003E4DBD" w:rsidRDefault="00CD01F0" w:rsidP="00F418AD">
            <w:pPr>
              <w:numPr>
                <w:ilvl w:val="1"/>
                <w:numId w:val="11"/>
              </w:numPr>
              <w:autoSpaceDN w:val="0"/>
              <w:spacing w:after="0" w:line="252" w:lineRule="auto"/>
              <w:contextualSpacing/>
              <w:rPr>
                <w:lang w:val="en-US"/>
              </w:rPr>
            </w:pPr>
            <w:proofErr w:type="spellStart"/>
            <w:r w:rsidRPr="003E4DBD">
              <w:rPr>
                <w:lang w:val="en-US"/>
              </w:rPr>
              <w:t>RedCap</w:t>
            </w:r>
            <w:proofErr w:type="spellEnd"/>
            <w:r w:rsidRPr="003E4DBD">
              <w:rPr>
                <w:lang w:val="en-US"/>
              </w:rPr>
              <w:t xml:space="preserve"> UEs and non-</w:t>
            </w:r>
            <w:proofErr w:type="spellStart"/>
            <w:r w:rsidRPr="003E4DBD">
              <w:rPr>
                <w:lang w:val="en-US"/>
              </w:rPr>
              <w:t>RedCap</w:t>
            </w:r>
            <w:proofErr w:type="spellEnd"/>
            <w:r w:rsidRPr="003E4DBD">
              <w:rPr>
                <w:lang w:val="en-US"/>
              </w:rPr>
              <w:t xml:space="preserve"> UEs can share the same MIB-configured initial DL BWP (including the bandwidth and location).</w:t>
            </w:r>
          </w:p>
          <w:p w14:paraId="234CE488"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a SIB-configured initial DL BWP for non-</w:t>
            </w:r>
            <w:proofErr w:type="spellStart"/>
            <w:r w:rsidRPr="003E4DBD">
              <w:rPr>
                <w:lang w:val="en-US"/>
              </w:rPr>
              <w:t>RedCap</w:t>
            </w:r>
            <w:proofErr w:type="spellEnd"/>
            <w:r w:rsidRPr="003E4DBD">
              <w:rPr>
                <w:lang w:val="en-US"/>
              </w:rPr>
              <w:t xml:space="preserve"> UEs only with a wider bandwidth than the maximum </w:t>
            </w:r>
            <w:proofErr w:type="spellStart"/>
            <w:r w:rsidRPr="003E4DBD">
              <w:rPr>
                <w:lang w:val="en-US"/>
              </w:rPr>
              <w:t>RedCap</w:t>
            </w:r>
            <w:proofErr w:type="spellEnd"/>
            <w:r w:rsidRPr="003E4DBD">
              <w:rPr>
                <w:lang w:val="en-US"/>
              </w:rPr>
              <w:t xml:space="preserve"> UE bandwidth.</w:t>
            </w:r>
          </w:p>
          <w:p w14:paraId="57E80C19"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 xml:space="preserve">This does not preclude separate or additional bandwidth and location for initial DL BWP for </w:t>
            </w:r>
            <w:proofErr w:type="spellStart"/>
            <w:r w:rsidRPr="003E4DBD">
              <w:rPr>
                <w:lang w:val="en-US"/>
              </w:rPr>
              <w:t>RedCap</w:t>
            </w:r>
            <w:proofErr w:type="spellEnd"/>
            <w:r w:rsidRPr="003E4DBD">
              <w:rPr>
                <w:lang w:val="en-US"/>
              </w:rPr>
              <w:t xml:space="preserve"> UEs.</w:t>
            </w:r>
          </w:p>
          <w:p w14:paraId="7C24FAFD" w14:textId="77777777" w:rsidR="00CD01F0" w:rsidRPr="003E4DBD" w:rsidRDefault="00CD01F0" w:rsidP="008A0A06">
            <w:pPr>
              <w:spacing w:line="252" w:lineRule="auto"/>
              <w:contextualSpacing/>
              <w:rPr>
                <w:lang w:val="en-US"/>
              </w:rPr>
            </w:pPr>
            <w:r w:rsidRPr="003E4DBD">
              <w:rPr>
                <w:b/>
                <w:bCs/>
                <w:lang w:val="en-US"/>
              </w:rPr>
              <w:t> </w:t>
            </w:r>
          </w:p>
          <w:p w14:paraId="31BDA8EF" w14:textId="77777777" w:rsidR="00CD01F0" w:rsidRPr="003E4DBD" w:rsidRDefault="00CD01F0" w:rsidP="008A0A06">
            <w:pPr>
              <w:spacing w:line="252" w:lineRule="auto"/>
              <w:contextualSpacing/>
              <w:rPr>
                <w:lang w:val="en-US"/>
              </w:rPr>
            </w:pPr>
            <w:r w:rsidRPr="008907FE">
              <w:rPr>
                <w:highlight w:val="green"/>
                <w:lang w:val="en-US"/>
              </w:rPr>
              <w:t>Agreements:</w:t>
            </w:r>
          </w:p>
          <w:p w14:paraId="54069763" w14:textId="77777777" w:rsidR="00CD01F0" w:rsidRPr="003E4DBD" w:rsidRDefault="00CD01F0" w:rsidP="008A0A06">
            <w:pPr>
              <w:spacing w:line="252" w:lineRule="auto"/>
              <w:contextualSpacing/>
              <w:rPr>
                <w:lang w:val="en-US"/>
              </w:rPr>
            </w:pPr>
            <w:r w:rsidRPr="003E4DBD">
              <w:rPr>
                <w:lang w:val="en-US"/>
              </w:rPr>
              <w:t xml:space="preserve"> Confirm the following working assumptions from RAN1#105-e:</w:t>
            </w:r>
          </w:p>
          <w:p w14:paraId="1BEAA482"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1</w:t>
            </w:r>
            <w:r w:rsidRPr="003E4DBD">
              <w:rPr>
                <w:lang w:val="en-US"/>
              </w:rPr>
              <w:t xml:space="preserve"> (as in 38.331, Appendix B2), a </w:t>
            </w:r>
            <w:proofErr w:type="spellStart"/>
            <w:r w:rsidRPr="003E4DBD">
              <w:rPr>
                <w:lang w:val="en-US"/>
              </w:rPr>
              <w:t>RedCap</w:t>
            </w:r>
            <w:proofErr w:type="spellEnd"/>
            <w:r w:rsidRPr="003E4DBD">
              <w:rPr>
                <w:lang w:val="en-US"/>
              </w:rPr>
              <w:t xml:space="preserve"> UE is not expected to operate with an initial DL BWP wider than the maximum </w:t>
            </w:r>
            <w:proofErr w:type="spellStart"/>
            <w:r w:rsidRPr="003E4DBD">
              <w:rPr>
                <w:lang w:val="en-US"/>
              </w:rPr>
              <w:t>RedCap</w:t>
            </w:r>
            <w:proofErr w:type="spellEnd"/>
            <w:r w:rsidRPr="003E4DBD">
              <w:rPr>
                <w:lang w:val="en-US"/>
              </w:rPr>
              <w:t xml:space="preserve"> UE bandwidth.</w:t>
            </w:r>
          </w:p>
          <w:p w14:paraId="13B5C627"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xml:space="preserve"> (as in 38.331, Appendix B2), a </w:t>
            </w:r>
            <w:proofErr w:type="spellStart"/>
            <w:r w:rsidRPr="003E4DBD">
              <w:rPr>
                <w:lang w:val="en-US"/>
              </w:rPr>
              <w:t>RedCap</w:t>
            </w:r>
            <w:proofErr w:type="spellEnd"/>
            <w:r w:rsidRPr="003E4DBD">
              <w:rPr>
                <w:lang w:val="en-US"/>
              </w:rPr>
              <w:t xml:space="preserve"> UE is not expected to operate with an initial DL BWP wider than the maximum </w:t>
            </w:r>
            <w:proofErr w:type="spellStart"/>
            <w:r w:rsidRPr="003E4DBD">
              <w:rPr>
                <w:lang w:val="en-US"/>
              </w:rPr>
              <w:t>RedCap</w:t>
            </w:r>
            <w:proofErr w:type="spellEnd"/>
            <w:r w:rsidRPr="003E4DBD">
              <w:rPr>
                <w:lang w:val="en-US"/>
              </w:rPr>
              <w:t xml:space="preserve"> UE bandwidth.</w:t>
            </w:r>
          </w:p>
          <w:p w14:paraId="3F7F7F1D" w14:textId="77777777" w:rsidR="00CD01F0" w:rsidRPr="003E4DBD" w:rsidRDefault="00CD01F0" w:rsidP="008A0A06">
            <w:pPr>
              <w:spacing w:line="252" w:lineRule="auto"/>
              <w:contextualSpacing/>
              <w:rPr>
                <w:lang w:val="en-US"/>
              </w:rPr>
            </w:pPr>
            <w:r w:rsidRPr="003E4DBD">
              <w:rPr>
                <w:b/>
                <w:bCs/>
                <w:lang w:val="en-US"/>
              </w:rPr>
              <w:t> </w:t>
            </w:r>
          </w:p>
          <w:p w14:paraId="193C572D" w14:textId="77777777" w:rsidR="00CD01F0" w:rsidRPr="003E4DBD" w:rsidRDefault="00CD01F0" w:rsidP="008A0A06">
            <w:pPr>
              <w:spacing w:line="252" w:lineRule="auto"/>
              <w:contextualSpacing/>
              <w:rPr>
                <w:lang w:val="en-US"/>
              </w:rPr>
            </w:pPr>
            <w:r w:rsidRPr="008907FE">
              <w:rPr>
                <w:highlight w:val="green"/>
                <w:lang w:val="en-US"/>
              </w:rPr>
              <w:t>Agreements:</w:t>
            </w:r>
          </w:p>
          <w:p w14:paraId="3AE91272" w14:textId="77777777" w:rsidR="00CD01F0" w:rsidRPr="003E4DBD" w:rsidRDefault="00CD01F0" w:rsidP="008A0A06">
            <w:pPr>
              <w:spacing w:line="252" w:lineRule="auto"/>
              <w:contextualSpacing/>
              <w:rPr>
                <w:lang w:val="en-US"/>
              </w:rPr>
            </w:pPr>
            <w:r w:rsidRPr="003E4DBD">
              <w:rPr>
                <w:lang w:val="en-US"/>
              </w:rPr>
              <w:t>Confirm the following working assumption from RAN1#105-e regarding RACH occasions.</w:t>
            </w:r>
          </w:p>
          <w:p w14:paraId="1A7562A1" w14:textId="77777777" w:rsidR="00CD01F0" w:rsidRPr="003E4DBD" w:rsidRDefault="00CD01F0" w:rsidP="00F418AD">
            <w:pPr>
              <w:numPr>
                <w:ilvl w:val="0"/>
                <w:numId w:val="13"/>
              </w:numPr>
              <w:autoSpaceDN w:val="0"/>
              <w:spacing w:after="0" w:line="252" w:lineRule="auto"/>
              <w:contextualSpacing/>
              <w:rPr>
                <w:lang w:val="en-US"/>
              </w:rPr>
            </w:pPr>
            <w:r w:rsidRPr="003E4DBD">
              <w:rPr>
                <w:lang w:val="en-US"/>
              </w:rPr>
              <w:t xml:space="preserve">For enabling/supporting that the RACH occasion (RO) associated with the best SSB falls within the </w:t>
            </w:r>
            <w:proofErr w:type="spellStart"/>
            <w:r w:rsidRPr="003E4DBD">
              <w:rPr>
                <w:lang w:val="en-US"/>
              </w:rPr>
              <w:t>RedCap</w:t>
            </w:r>
            <w:proofErr w:type="spellEnd"/>
            <w:r w:rsidRPr="003E4DBD">
              <w:rPr>
                <w:lang w:val="en-US"/>
              </w:rPr>
              <w:t xml:space="preserve"> UE bandwidth, support separate initial UL BWP for </w:t>
            </w:r>
            <w:proofErr w:type="spellStart"/>
            <w:r w:rsidRPr="003E4DBD">
              <w:rPr>
                <w:lang w:val="en-US"/>
              </w:rPr>
              <w:t>RedCap</w:t>
            </w:r>
            <w:proofErr w:type="spellEnd"/>
            <w:r w:rsidRPr="003E4DBD">
              <w:rPr>
                <w:lang w:val="en-US"/>
              </w:rPr>
              <w:t xml:space="preserve"> UEs (which is not expected to exceed the maximum </w:t>
            </w:r>
            <w:proofErr w:type="spellStart"/>
            <w:r w:rsidRPr="003E4DBD">
              <w:rPr>
                <w:lang w:val="en-US"/>
              </w:rPr>
              <w:t>RedCap</w:t>
            </w:r>
            <w:proofErr w:type="spellEnd"/>
            <w:r w:rsidRPr="003E4DBD">
              <w:rPr>
                <w:lang w:val="en-US"/>
              </w:rPr>
              <w:t xml:space="preserve"> UE bandwidth), and this separate initial UL BWP for </w:t>
            </w:r>
            <w:proofErr w:type="spellStart"/>
            <w:r w:rsidRPr="003E4DBD">
              <w:rPr>
                <w:lang w:val="en-US"/>
              </w:rPr>
              <w:t>RedCap</w:t>
            </w:r>
            <w:proofErr w:type="spellEnd"/>
            <w:r w:rsidRPr="003E4DBD">
              <w:rPr>
                <w:lang w:val="en-US"/>
              </w:rPr>
              <w:t xml:space="preserve"> includes ROs for </w:t>
            </w:r>
            <w:proofErr w:type="spellStart"/>
            <w:r w:rsidRPr="003E4DBD">
              <w:rPr>
                <w:lang w:val="en-US"/>
              </w:rPr>
              <w:t>RedCap</w:t>
            </w:r>
            <w:proofErr w:type="spellEnd"/>
            <w:r w:rsidRPr="003E4DBD">
              <w:rPr>
                <w:lang w:val="en-US"/>
              </w:rPr>
              <w:t xml:space="preserve"> UEs.</w:t>
            </w:r>
          </w:p>
          <w:p w14:paraId="24556B58" w14:textId="77777777" w:rsidR="00CD01F0" w:rsidRPr="003E4DBD" w:rsidRDefault="00CD01F0" w:rsidP="00F418AD">
            <w:pPr>
              <w:numPr>
                <w:ilvl w:val="1"/>
                <w:numId w:val="13"/>
              </w:numPr>
              <w:autoSpaceDN w:val="0"/>
              <w:spacing w:after="0" w:line="252" w:lineRule="auto"/>
              <w:contextualSpacing/>
              <w:rPr>
                <w:lang w:val="en-US"/>
              </w:rPr>
            </w:pPr>
            <w:r w:rsidRPr="003E4DBD">
              <w:rPr>
                <w:lang w:val="en-US"/>
              </w:rPr>
              <w:lastRenderedPageBreak/>
              <w:t xml:space="preserve">Note: these ROs can be dedicated for </w:t>
            </w:r>
            <w:proofErr w:type="spellStart"/>
            <w:r w:rsidRPr="003E4DBD">
              <w:rPr>
                <w:lang w:val="en-US"/>
              </w:rPr>
              <w:t>RedCap</w:t>
            </w:r>
            <w:proofErr w:type="spellEnd"/>
            <w:r w:rsidRPr="003E4DBD">
              <w:rPr>
                <w:lang w:val="en-US"/>
              </w:rPr>
              <w:t xml:space="preserve"> UEs or shared with non-</w:t>
            </w:r>
            <w:proofErr w:type="spellStart"/>
            <w:r w:rsidRPr="003E4DBD">
              <w:rPr>
                <w:lang w:val="en-US"/>
              </w:rPr>
              <w:t>RedCap</w:t>
            </w:r>
            <w:proofErr w:type="spellEnd"/>
            <w:r w:rsidRPr="003E4DBD">
              <w:rPr>
                <w:lang w:val="en-US"/>
              </w:rPr>
              <w:t xml:space="preserve"> UEs.</w:t>
            </w:r>
          </w:p>
          <w:p w14:paraId="7C03D2ED" w14:textId="77777777" w:rsidR="00CD01F0" w:rsidRDefault="00CD01F0" w:rsidP="008A0A06">
            <w:pPr>
              <w:spacing w:line="252" w:lineRule="auto"/>
              <w:contextualSpacing/>
              <w:rPr>
                <w:b/>
                <w:bCs/>
                <w:lang w:val="en-US"/>
              </w:rPr>
            </w:pPr>
            <w:r w:rsidRPr="003E4DBD">
              <w:rPr>
                <w:b/>
                <w:bCs/>
                <w:lang w:val="en-US"/>
              </w:rPr>
              <w:t> </w:t>
            </w:r>
          </w:p>
          <w:p w14:paraId="39BFC4A3" w14:textId="77777777" w:rsidR="00CD01F0" w:rsidRPr="003E4DBD" w:rsidRDefault="00CD01F0" w:rsidP="008A0A06">
            <w:pPr>
              <w:spacing w:line="252" w:lineRule="auto"/>
              <w:contextualSpacing/>
              <w:rPr>
                <w:lang w:val="en-US"/>
              </w:rPr>
            </w:pPr>
            <w:r w:rsidRPr="008907FE">
              <w:rPr>
                <w:highlight w:val="green"/>
                <w:lang w:val="en-US"/>
              </w:rPr>
              <w:t>Agreements:</w:t>
            </w:r>
          </w:p>
          <w:p w14:paraId="0CE7627B" w14:textId="77777777" w:rsidR="00CD01F0" w:rsidRPr="003E4DBD" w:rsidRDefault="00CD01F0" w:rsidP="00F418AD">
            <w:pPr>
              <w:numPr>
                <w:ilvl w:val="0"/>
                <w:numId w:val="14"/>
              </w:numPr>
              <w:autoSpaceDN w:val="0"/>
              <w:spacing w:after="0" w:line="252" w:lineRule="auto"/>
              <w:contextualSpacing/>
              <w:rPr>
                <w:lang w:val="en-US"/>
              </w:rPr>
            </w:pPr>
            <w:r w:rsidRPr="003E4DBD">
              <w:rPr>
                <w:lang w:val="en-US"/>
              </w:rPr>
              <w:t xml:space="preserve">In case a separate initial UL BWP is configured for </w:t>
            </w:r>
            <w:proofErr w:type="spellStart"/>
            <w:r w:rsidRPr="003E4DBD">
              <w:rPr>
                <w:lang w:val="en-US"/>
              </w:rPr>
              <w:t>RedCap</w:t>
            </w:r>
            <w:proofErr w:type="spellEnd"/>
            <w:r w:rsidRPr="003E4DBD">
              <w:rPr>
                <w:lang w:val="en-US"/>
              </w:rPr>
              <w:t xml:space="preserve"> UEs, it is supported that the network can enable/disable intra-slot PUCCH frequency hopping within the separate initial UL BWP in the PUCCH resource for HARQ feedback for Msg4/</w:t>
            </w:r>
            <w:proofErr w:type="spellStart"/>
            <w:r w:rsidRPr="003E4DBD">
              <w:rPr>
                <w:lang w:val="en-US"/>
              </w:rPr>
              <w:t>MsgB</w:t>
            </w:r>
            <w:proofErr w:type="spellEnd"/>
            <w:r w:rsidRPr="003E4DBD">
              <w:rPr>
                <w:lang w:val="en-US"/>
              </w:rPr>
              <w:t xml:space="preserve"> for </w:t>
            </w:r>
            <w:proofErr w:type="spellStart"/>
            <w:r w:rsidRPr="003E4DBD">
              <w:rPr>
                <w:lang w:val="en-US"/>
              </w:rPr>
              <w:t>RedCap</w:t>
            </w:r>
            <w:proofErr w:type="spellEnd"/>
            <w:r w:rsidRPr="003E4DBD">
              <w:rPr>
                <w:lang w:val="en-US"/>
              </w:rPr>
              <w:t xml:space="preserve"> UEs.</w:t>
            </w:r>
          </w:p>
          <w:p w14:paraId="23B9C42E" w14:textId="77777777" w:rsidR="00CD01F0" w:rsidRPr="00FC0244" w:rsidRDefault="00CD01F0" w:rsidP="00F418AD">
            <w:pPr>
              <w:numPr>
                <w:ilvl w:val="1"/>
                <w:numId w:val="14"/>
              </w:numPr>
              <w:autoSpaceDN w:val="0"/>
              <w:spacing w:after="0" w:line="252" w:lineRule="auto"/>
              <w:contextualSpacing/>
              <w:rPr>
                <w:highlight w:val="yellow"/>
                <w:lang w:val="en-US"/>
              </w:rPr>
            </w:pPr>
            <w:r w:rsidRPr="00FC0244">
              <w:rPr>
                <w:highlight w:val="yellow"/>
                <w:lang w:val="en-US"/>
              </w:rPr>
              <w:t>Working assumption: The frequency hopping is enabled/disabled at least via SIB.</w:t>
            </w:r>
          </w:p>
          <w:p w14:paraId="28A7D4BB" w14:textId="77777777" w:rsidR="00CD01F0" w:rsidRPr="007835A0" w:rsidRDefault="00CD01F0" w:rsidP="008A0A06">
            <w:pPr>
              <w:rPr>
                <w:lang w:eastAsia="en-GB"/>
              </w:rPr>
            </w:pPr>
          </w:p>
        </w:tc>
        <w:tc>
          <w:tcPr>
            <w:tcW w:w="2126" w:type="dxa"/>
            <w:tcBorders>
              <w:bottom w:val="single" w:sz="4" w:space="0" w:color="auto"/>
            </w:tcBorders>
          </w:tcPr>
          <w:p w14:paraId="4998D05E" w14:textId="77777777" w:rsidR="00CD01F0" w:rsidRDefault="00CD01F0" w:rsidP="008A0A06">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067E761A" w14:textId="77777777" w:rsidR="00CD01F0" w:rsidRDefault="00CD01F0" w:rsidP="008A0A06"/>
        </w:tc>
      </w:tr>
      <w:tr w:rsidR="00CD01F0" w14:paraId="70D108C6" w14:textId="77777777" w:rsidTr="008A0A06">
        <w:tc>
          <w:tcPr>
            <w:tcW w:w="10201" w:type="dxa"/>
            <w:gridSpan w:val="3"/>
            <w:shd w:val="pct10" w:color="auto" w:fill="auto"/>
            <w:vAlign w:val="center"/>
          </w:tcPr>
          <w:p w14:paraId="661939F3"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p>
        </w:tc>
      </w:tr>
      <w:tr w:rsidR="00CD01F0" w14:paraId="29810034" w14:textId="77777777" w:rsidTr="008A0A06">
        <w:tc>
          <w:tcPr>
            <w:tcW w:w="6374" w:type="dxa"/>
          </w:tcPr>
          <w:p w14:paraId="1E4A8A8B" w14:textId="77777777" w:rsidR="00CD01F0" w:rsidRPr="007835A0" w:rsidRDefault="00CD01F0" w:rsidP="008A0A06">
            <w:pPr>
              <w:rPr>
                <w:lang w:eastAsia="en-GB"/>
              </w:rPr>
            </w:pPr>
          </w:p>
        </w:tc>
        <w:tc>
          <w:tcPr>
            <w:tcW w:w="2126" w:type="dxa"/>
          </w:tcPr>
          <w:p w14:paraId="2CB1BEA7" w14:textId="77777777" w:rsidR="00CD01F0" w:rsidRDefault="00CD01F0" w:rsidP="008A0A06"/>
        </w:tc>
        <w:tc>
          <w:tcPr>
            <w:tcW w:w="1701" w:type="dxa"/>
          </w:tcPr>
          <w:p w14:paraId="39EBE370" w14:textId="77777777" w:rsidR="00CD01F0" w:rsidRDefault="00CD01F0" w:rsidP="008A0A06"/>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4" w:author="vivo-Chenli-After RAN2#116bis-e" w:date="2022-01-25T11:49:00Z" w:initials="Chenli">
    <w:p w14:paraId="16A9B204" w14:textId="72CA72C0" w:rsidR="008F591E" w:rsidRDefault="008F591E">
      <w:pPr>
        <w:pStyle w:val="CommentText"/>
        <w:rPr>
          <w:lang w:eastAsia="zh-CN"/>
        </w:rPr>
      </w:pPr>
      <w:r>
        <w:rPr>
          <w:rStyle w:val="CommentReference"/>
        </w:rPr>
        <w:annotationRef/>
      </w:r>
      <w:r>
        <w:rPr>
          <w:rFonts w:hint="eastAsia"/>
          <w:lang w:eastAsia="zh-CN"/>
        </w:rPr>
        <w:t>C</w:t>
      </w:r>
      <w:r>
        <w:rPr>
          <w:lang w:eastAsia="zh-CN"/>
        </w:rPr>
        <w:t xml:space="preserve">ompanies are invited to provide comments on whether this should be captured in MAC or only in RRC specification. </w:t>
      </w:r>
    </w:p>
  </w:comment>
  <w:comment w:id="109" w:author="vivo-Chenli-After RAN2#116bis-e" w:date="2022-01-25T11:49:00Z" w:initials="Chenli">
    <w:p w14:paraId="58BAD68C" w14:textId="77777777" w:rsidR="008F591E" w:rsidRDefault="008F591E" w:rsidP="00D56543">
      <w:pPr>
        <w:pStyle w:val="CommentText"/>
        <w:rPr>
          <w:lang w:eastAsia="zh-CN"/>
        </w:rPr>
      </w:pPr>
      <w:r>
        <w:rPr>
          <w:rStyle w:val="CommentReference"/>
        </w:rPr>
        <w:annotationRef/>
      </w:r>
      <w:r>
        <w:rPr>
          <w:rFonts w:hint="eastAsia"/>
          <w:lang w:eastAsia="zh-CN"/>
        </w:rPr>
        <w:t>C</w:t>
      </w:r>
      <w:r>
        <w:rPr>
          <w:lang w:eastAsia="zh-CN"/>
        </w:rPr>
        <w:t xml:space="preserve">ompanies are invited to provide comments on whether this should be captured in MAC or only in RRC specification. </w:t>
      </w:r>
    </w:p>
  </w:comment>
  <w:comment w:id="121" w:author="Nokia (Samuli)" w:date="2022-01-26T16:02:00Z" w:initials="Nokia">
    <w:p w14:paraId="28424BC9" w14:textId="2F6B1C5D" w:rsidR="00CA7AC7" w:rsidRDefault="00CA7AC7">
      <w:pPr>
        <w:pStyle w:val="CommentText"/>
      </w:pPr>
      <w:r>
        <w:rPr>
          <w:rStyle w:val="CommentReference"/>
        </w:rPr>
        <w:annotationRef/>
      </w:r>
      <w:r>
        <w:t>Rewording suggestions.</w:t>
      </w:r>
    </w:p>
  </w:comment>
  <w:comment w:id="145" w:author="vivo-Chenli-After RAN2#116bis-e" w:date="2022-01-25T11:43:00Z" w:initials="Chenli">
    <w:p w14:paraId="08742799" w14:textId="4FF10C11" w:rsidR="008F591E" w:rsidRDefault="008F591E">
      <w:pPr>
        <w:pStyle w:val="CommentText"/>
        <w:rPr>
          <w:lang w:eastAsia="zh-CN"/>
        </w:rPr>
      </w:pPr>
      <w:r>
        <w:rPr>
          <w:rStyle w:val="CommentReference"/>
        </w:rPr>
        <w:annotationRef/>
      </w:r>
      <w:r>
        <w:rPr>
          <w:rStyle w:val="CommentReference"/>
        </w:rPr>
        <w:annotationRef/>
      </w:r>
      <w:r>
        <w:rPr>
          <w:lang w:eastAsia="zh-CN"/>
        </w:rPr>
        <w:t>Companies are invited to provide comments on whether this note is needed.</w:t>
      </w:r>
    </w:p>
  </w:comment>
  <w:comment w:id="146" w:author="Nokia (Samuli)" w:date="2022-01-26T16:01:00Z" w:initials="Nokia">
    <w:p w14:paraId="7CAFC731" w14:textId="721B574B" w:rsidR="00CA7AC7" w:rsidRDefault="00CA7AC7">
      <w:pPr>
        <w:pStyle w:val="CommentText"/>
      </w:pPr>
      <w:r>
        <w:rPr>
          <w:rStyle w:val="CommentReference"/>
        </w:rPr>
        <w:annotationRef/>
      </w:r>
      <w:r>
        <w:t>Can be implemented in one NOTE as above so this can be removed.</w:t>
      </w:r>
    </w:p>
  </w:comment>
  <w:comment w:id="173" w:author="Nokia (Samuli)" w:date="2022-01-26T16:02:00Z" w:initials="Nokia">
    <w:p w14:paraId="1C3BBE34" w14:textId="06070976" w:rsidR="00CA7AC7" w:rsidRDefault="00CA7AC7">
      <w:pPr>
        <w:pStyle w:val="CommentText"/>
      </w:pPr>
      <w:r>
        <w:rPr>
          <w:rStyle w:val="CommentReference"/>
        </w:rPr>
        <w:annotationRef/>
      </w:r>
      <w:r>
        <w:t>Rewording suggestions.</w:t>
      </w:r>
    </w:p>
  </w:comment>
  <w:comment w:id="193" w:author="vivo-Chenli-After RAN2#116bis-e" w:date="2022-01-25T11:43:00Z" w:initials="Chenli">
    <w:p w14:paraId="600711B7" w14:textId="77777777" w:rsidR="008F591E" w:rsidRDefault="008F591E" w:rsidP="000A1C63">
      <w:pPr>
        <w:pStyle w:val="CommentText"/>
        <w:rPr>
          <w:lang w:eastAsia="zh-CN"/>
        </w:rPr>
      </w:pPr>
      <w:r>
        <w:rPr>
          <w:rStyle w:val="CommentReference"/>
        </w:rPr>
        <w:annotationRef/>
      </w:r>
      <w:r>
        <w:rPr>
          <w:rStyle w:val="CommentReference"/>
        </w:rPr>
        <w:annotationRef/>
      </w:r>
      <w:r>
        <w:rPr>
          <w:lang w:eastAsia="zh-CN"/>
        </w:rPr>
        <w:t>Companies are invited to provide comments on whether this note is needed.</w:t>
      </w:r>
    </w:p>
  </w:comment>
  <w:comment w:id="194" w:author="Nokia (Samuli)" w:date="2022-01-26T16:00:00Z" w:initials="Nokia">
    <w:p w14:paraId="11F18CA5" w14:textId="567BAF6D" w:rsidR="008F591E" w:rsidRDefault="008F591E">
      <w:pPr>
        <w:pStyle w:val="CommentText"/>
      </w:pPr>
      <w:r>
        <w:rPr>
          <w:rStyle w:val="CommentReference"/>
        </w:rPr>
        <w:annotationRef/>
      </w:r>
      <w:r>
        <w:t>Can be implemented in one as above so this can be removed.</w:t>
      </w:r>
    </w:p>
  </w:comment>
  <w:comment w:id="259" w:author="Nokia (Samuli)" w:date="2022-01-26T16:10:00Z" w:initials="Nokia">
    <w:p w14:paraId="5D0376BF" w14:textId="58FD9C07" w:rsidR="003171F0" w:rsidRDefault="003171F0">
      <w:pPr>
        <w:pStyle w:val="CommentText"/>
      </w:pPr>
      <w:r>
        <w:rPr>
          <w:rStyle w:val="CommentReference"/>
        </w:rPr>
        <w:annotationRef/>
      </w:r>
      <w:r>
        <w:t>RRC configures so this shall be changed to 331</w:t>
      </w:r>
    </w:p>
  </w:comment>
  <w:comment w:id="246" w:author="Nokia (Samuli)" w:date="2022-01-27T10:05:00Z" w:initials="Nokia">
    <w:p w14:paraId="26D4AA30" w14:textId="77777777" w:rsidR="0057195E" w:rsidRDefault="0057195E">
      <w:pPr>
        <w:pStyle w:val="CommentText"/>
      </w:pPr>
      <w:r>
        <w:rPr>
          <w:rStyle w:val="CommentReference"/>
        </w:rPr>
        <w:annotationRef/>
      </w:r>
      <w:r>
        <w:t>This does not look proper to us, please include only Editor’s note about the redcap specific initial BWP needs to be implemented for now.</w:t>
      </w:r>
    </w:p>
    <w:p w14:paraId="3C8330BD" w14:textId="77777777" w:rsidR="00D871EA" w:rsidRDefault="00D871EA">
      <w:pPr>
        <w:pStyle w:val="CommentText"/>
      </w:pPr>
    </w:p>
    <w:p w14:paraId="2C02813E" w14:textId="6F577106" w:rsidR="00D871EA" w:rsidRDefault="00D871EA">
      <w:pPr>
        <w:pStyle w:val="CommentText"/>
      </w:pPr>
      <w:r>
        <w:t>We need to account also CONNECTED mode. Furthermore, we don’t really understand what this tries to say even.</w:t>
      </w:r>
    </w:p>
  </w:comment>
  <w:comment w:id="312" w:author="Nokia (Samuli)" w:date="2022-01-27T10:05:00Z" w:initials="Nokia">
    <w:p w14:paraId="0A3E58E7" w14:textId="49075123" w:rsidR="0057195E" w:rsidRDefault="0057195E">
      <w:pPr>
        <w:pStyle w:val="CommentText"/>
      </w:pPr>
      <w:r>
        <w:rPr>
          <w:rStyle w:val="CommentReference"/>
        </w:rPr>
        <w:annotationRef/>
      </w:r>
      <w:r>
        <w:t>In combination with Stage-2, we can just put it this way.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6A9B204" w15:done="0"/>
  <w15:commentEx w15:paraId="58BAD68C" w15:done="0"/>
  <w15:commentEx w15:paraId="28424BC9" w15:done="0"/>
  <w15:commentEx w15:paraId="08742799" w15:done="0"/>
  <w15:commentEx w15:paraId="7CAFC731" w15:done="0"/>
  <w15:commentEx w15:paraId="1C3BBE34" w15:done="0"/>
  <w15:commentEx w15:paraId="600711B7" w15:done="0"/>
  <w15:commentEx w15:paraId="11F18CA5" w15:done="0"/>
  <w15:commentEx w15:paraId="5D0376BF" w15:done="0"/>
  <w15:commentEx w15:paraId="2C02813E" w15:done="0"/>
  <w15:commentEx w15:paraId="0A3E58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A624D" w16cex:dateUtc="2022-01-25T03:49:00Z"/>
  <w16cex:commentExtensible w16cex:durableId="259A6271" w16cex:dateUtc="2022-01-25T03:49:00Z"/>
  <w16cex:commentExtensible w16cex:durableId="259BEF1C" w16cex:dateUtc="2022-01-26T14:02:00Z"/>
  <w16cex:commentExtensible w16cex:durableId="259A60EA" w16cex:dateUtc="2022-01-25T03:43:00Z"/>
  <w16cex:commentExtensible w16cex:durableId="259BEEF0" w16cex:dateUtc="2022-01-26T14:01:00Z"/>
  <w16cex:commentExtensible w16cex:durableId="259BEF27" w16cex:dateUtc="2022-01-26T14:02:00Z"/>
  <w16cex:commentExtensible w16cex:durableId="259A6103" w16cex:dateUtc="2022-01-25T03:43:00Z"/>
  <w16cex:commentExtensible w16cex:durableId="259BEE80" w16cex:dateUtc="2022-01-26T14:00:00Z"/>
  <w16cex:commentExtensible w16cex:durableId="259BF10C" w16cex:dateUtc="2022-01-26T14:10:00Z"/>
  <w16cex:commentExtensible w16cex:durableId="259CECD8" w16cex:dateUtc="2022-01-27T08:05:00Z"/>
  <w16cex:commentExtensible w16cex:durableId="259CED04" w16cex:dateUtc="2022-01-27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A9B204" w16cid:durableId="259A624D"/>
  <w16cid:commentId w16cid:paraId="58BAD68C" w16cid:durableId="259A6271"/>
  <w16cid:commentId w16cid:paraId="28424BC9" w16cid:durableId="259BEF1C"/>
  <w16cid:commentId w16cid:paraId="08742799" w16cid:durableId="259A60EA"/>
  <w16cid:commentId w16cid:paraId="7CAFC731" w16cid:durableId="259BEEF0"/>
  <w16cid:commentId w16cid:paraId="1C3BBE34" w16cid:durableId="259BEF27"/>
  <w16cid:commentId w16cid:paraId="600711B7" w16cid:durableId="259A6103"/>
  <w16cid:commentId w16cid:paraId="11F18CA5" w16cid:durableId="259BEE80"/>
  <w16cid:commentId w16cid:paraId="5D0376BF" w16cid:durableId="259BF10C"/>
  <w16cid:commentId w16cid:paraId="2C02813E" w16cid:durableId="259CECD8"/>
  <w16cid:commentId w16cid:paraId="0A3E58E7" w16cid:durableId="259CED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70E0E" w14:textId="77777777" w:rsidR="004E3095" w:rsidRDefault="004E3095">
      <w:pPr>
        <w:spacing w:after="0"/>
      </w:pPr>
      <w:r>
        <w:separator/>
      </w:r>
    </w:p>
  </w:endnote>
  <w:endnote w:type="continuationSeparator" w:id="0">
    <w:p w14:paraId="7C38D92F" w14:textId="77777777" w:rsidR="004E3095" w:rsidRDefault="004E3095">
      <w:pPr>
        <w:spacing w:after="0"/>
      </w:pPr>
      <w:r>
        <w:continuationSeparator/>
      </w:r>
    </w:p>
  </w:endnote>
  <w:endnote w:type="continuationNotice" w:id="1">
    <w:p w14:paraId="517FE50F" w14:textId="77777777" w:rsidR="004E3095" w:rsidRDefault="004E30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SimSun"/>
    <w:panose1 w:val="00000000000000000000"/>
    <w:charset w:val="00"/>
    <w:family w:val="roman"/>
    <w:notTrueType/>
    <w:pitch w:val="default"/>
  </w:font>
  <w:font w:name="MS LineDraw">
    <w:charset w:val="02"/>
    <w:family w:val="modern"/>
    <w:pitch w:val="fixed"/>
  </w:font>
  <w:font w:name="Helvetica">
    <w:panose1 w:val="020B0604020202020204"/>
    <w:charset w:val="00"/>
    <w:family w:val="auto"/>
    <w:pitch w:val="variable"/>
    <w:sig w:usb0="E00002FF" w:usb1="5000785B" w:usb2="00000000" w:usb3="00000000" w:csb0="0000019F" w:csb1="00000000"/>
  </w:font>
  <w:font w:name="Bookman">
    <w:altName w:val="Cambria"/>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C3524" w14:textId="77777777" w:rsidR="008F591E" w:rsidRDefault="008F5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DC543" w14:textId="77777777" w:rsidR="008F591E" w:rsidRDefault="008F591E">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94385" w14:textId="77777777" w:rsidR="008F591E" w:rsidRDefault="008F5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98D02" w14:textId="77777777" w:rsidR="004E3095" w:rsidRDefault="004E3095">
      <w:pPr>
        <w:spacing w:after="0"/>
      </w:pPr>
      <w:r>
        <w:separator/>
      </w:r>
    </w:p>
  </w:footnote>
  <w:footnote w:type="continuationSeparator" w:id="0">
    <w:p w14:paraId="2FF4BB52" w14:textId="77777777" w:rsidR="004E3095" w:rsidRDefault="004E3095">
      <w:pPr>
        <w:spacing w:after="0"/>
      </w:pPr>
      <w:r>
        <w:continuationSeparator/>
      </w:r>
    </w:p>
  </w:footnote>
  <w:footnote w:type="continuationNotice" w:id="1">
    <w:p w14:paraId="05DFDC7F" w14:textId="77777777" w:rsidR="004E3095" w:rsidRDefault="004E30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6C4B5" w14:textId="77777777" w:rsidR="008F591E" w:rsidRDefault="008F5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E7869" w14:textId="66E86C94" w:rsidR="008F591E" w:rsidRDefault="008F591E">
    <w:pPr>
      <w:pStyle w:val="Header"/>
      <w:framePr w:wrap="auto" w:vAnchor="text" w:hAnchor="margin" w:xAlign="center" w:y="1"/>
      <w:widowControl/>
    </w:pPr>
    <w:r>
      <w:fldChar w:fldCharType="begin"/>
    </w:r>
    <w:r>
      <w:instrText xml:space="preserve"> PAGE </w:instrText>
    </w:r>
    <w:r>
      <w:fldChar w:fldCharType="separate"/>
    </w:r>
    <w:r>
      <w:rPr>
        <w:noProof/>
      </w:rPr>
      <w:t>1</w:t>
    </w:r>
    <w:r>
      <w:fldChar w:fldCharType="end"/>
    </w:r>
  </w:p>
  <w:p w14:paraId="739E2E5B" w14:textId="77777777" w:rsidR="008F591E" w:rsidRDefault="008F59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0B5DF" w14:textId="77777777" w:rsidR="008F591E" w:rsidRDefault="008F59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84EDF" w14:textId="77777777" w:rsidR="008F591E" w:rsidRDefault="008F59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2BA91" w14:textId="77777777" w:rsidR="008F591E" w:rsidRDefault="008F591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3C1B2" w14:textId="77777777" w:rsidR="008F591E" w:rsidRDefault="008F59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9"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18"/>
  </w:num>
  <w:num w:numId="4">
    <w:abstractNumId w:val="22"/>
  </w:num>
  <w:num w:numId="5">
    <w:abstractNumId w:val="6"/>
  </w:num>
  <w:num w:numId="6">
    <w:abstractNumId w:val="8"/>
  </w:num>
  <w:num w:numId="7">
    <w:abstractNumId w:val="0"/>
  </w:num>
  <w:num w:numId="8">
    <w:abstractNumId w:val="19"/>
  </w:num>
  <w:num w:numId="9">
    <w:abstractNumId w:val="10"/>
  </w:num>
  <w:num w:numId="10">
    <w:abstractNumId w:val="3"/>
  </w:num>
  <w:num w:numId="11">
    <w:abstractNumId w:val="4"/>
  </w:num>
  <w:num w:numId="12">
    <w:abstractNumId w:val="16"/>
  </w:num>
  <w:num w:numId="13">
    <w:abstractNumId w:val="12"/>
  </w:num>
  <w:num w:numId="14">
    <w:abstractNumId w:val="11"/>
  </w:num>
  <w:num w:numId="15">
    <w:abstractNumId w:val="17"/>
  </w:num>
  <w:num w:numId="16">
    <w:abstractNumId w:val="7"/>
  </w:num>
  <w:num w:numId="17">
    <w:abstractNumId w:val="15"/>
  </w:num>
  <w:num w:numId="18">
    <w:abstractNumId w:val="14"/>
  </w:num>
  <w:num w:numId="19">
    <w:abstractNumId w:val="21"/>
  </w:num>
  <w:num w:numId="20">
    <w:abstractNumId w:val="5"/>
  </w:num>
  <w:num w:numId="21">
    <w:abstractNumId w:val="20"/>
  </w:num>
  <w:num w:numId="22">
    <w:abstractNumId w:val="1"/>
  </w:num>
  <w:num w:numId="23">
    <w:abstractNumId w:val="1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Samuli)">
    <w15:presenceInfo w15:providerId="None" w15:userId="Nokia (Samu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16515"/>
    <w:rsid w:val="00017CE6"/>
    <w:rsid w:val="00021E9A"/>
    <w:rsid w:val="00022E4A"/>
    <w:rsid w:val="00023093"/>
    <w:rsid w:val="0002390E"/>
    <w:rsid w:val="00023B9C"/>
    <w:rsid w:val="00023BD4"/>
    <w:rsid w:val="000253EF"/>
    <w:rsid w:val="00025A18"/>
    <w:rsid w:val="00031D91"/>
    <w:rsid w:val="0003259A"/>
    <w:rsid w:val="00033FAE"/>
    <w:rsid w:val="00034950"/>
    <w:rsid w:val="0003519B"/>
    <w:rsid w:val="00035744"/>
    <w:rsid w:val="00037855"/>
    <w:rsid w:val="00041792"/>
    <w:rsid w:val="00041F3F"/>
    <w:rsid w:val="00043DF7"/>
    <w:rsid w:val="00044E2C"/>
    <w:rsid w:val="00045C40"/>
    <w:rsid w:val="00045D0C"/>
    <w:rsid w:val="0004626D"/>
    <w:rsid w:val="00046C75"/>
    <w:rsid w:val="00047724"/>
    <w:rsid w:val="00051302"/>
    <w:rsid w:val="0005234C"/>
    <w:rsid w:val="000524A4"/>
    <w:rsid w:val="000527CB"/>
    <w:rsid w:val="00052949"/>
    <w:rsid w:val="00053C48"/>
    <w:rsid w:val="0005500D"/>
    <w:rsid w:val="00056A0A"/>
    <w:rsid w:val="00056BC3"/>
    <w:rsid w:val="00057510"/>
    <w:rsid w:val="00061B38"/>
    <w:rsid w:val="00063C07"/>
    <w:rsid w:val="00063C9E"/>
    <w:rsid w:val="00064EB9"/>
    <w:rsid w:val="000674B7"/>
    <w:rsid w:val="0006755F"/>
    <w:rsid w:val="00070A8F"/>
    <w:rsid w:val="00071115"/>
    <w:rsid w:val="00071264"/>
    <w:rsid w:val="0007185F"/>
    <w:rsid w:val="0007253B"/>
    <w:rsid w:val="0007503C"/>
    <w:rsid w:val="00075B91"/>
    <w:rsid w:val="00076402"/>
    <w:rsid w:val="0007664B"/>
    <w:rsid w:val="00077B3F"/>
    <w:rsid w:val="000807EE"/>
    <w:rsid w:val="0008311D"/>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42C"/>
    <w:rsid w:val="000969CF"/>
    <w:rsid w:val="000970E2"/>
    <w:rsid w:val="00097ACB"/>
    <w:rsid w:val="000A13C8"/>
    <w:rsid w:val="000A1C63"/>
    <w:rsid w:val="000A1DB4"/>
    <w:rsid w:val="000A301D"/>
    <w:rsid w:val="000A36A8"/>
    <w:rsid w:val="000A52C4"/>
    <w:rsid w:val="000A52DF"/>
    <w:rsid w:val="000A54B6"/>
    <w:rsid w:val="000A5AD2"/>
    <w:rsid w:val="000A5F93"/>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1E2C"/>
    <w:rsid w:val="000C57D7"/>
    <w:rsid w:val="000C5CB3"/>
    <w:rsid w:val="000C64E0"/>
    <w:rsid w:val="000C6598"/>
    <w:rsid w:val="000C691B"/>
    <w:rsid w:val="000C6B2F"/>
    <w:rsid w:val="000D0134"/>
    <w:rsid w:val="000D0524"/>
    <w:rsid w:val="000D32D6"/>
    <w:rsid w:val="000D44F3"/>
    <w:rsid w:val="000D5F94"/>
    <w:rsid w:val="000D6E91"/>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4E6"/>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2A6"/>
    <w:rsid w:val="0011246A"/>
    <w:rsid w:val="00112984"/>
    <w:rsid w:val="00112B4C"/>
    <w:rsid w:val="00114482"/>
    <w:rsid w:val="00115918"/>
    <w:rsid w:val="00115C05"/>
    <w:rsid w:val="001162A5"/>
    <w:rsid w:val="001167C3"/>
    <w:rsid w:val="00116EE4"/>
    <w:rsid w:val="00117BB7"/>
    <w:rsid w:val="001201C3"/>
    <w:rsid w:val="00121606"/>
    <w:rsid w:val="00121FA3"/>
    <w:rsid w:val="00122434"/>
    <w:rsid w:val="001228EF"/>
    <w:rsid w:val="00122CD4"/>
    <w:rsid w:val="00122D26"/>
    <w:rsid w:val="00125BDC"/>
    <w:rsid w:val="00126676"/>
    <w:rsid w:val="0012697B"/>
    <w:rsid w:val="00130E7E"/>
    <w:rsid w:val="00131DD6"/>
    <w:rsid w:val="00132604"/>
    <w:rsid w:val="0013292B"/>
    <w:rsid w:val="00132FF3"/>
    <w:rsid w:val="001336A7"/>
    <w:rsid w:val="0013426C"/>
    <w:rsid w:val="001346D4"/>
    <w:rsid w:val="001348C5"/>
    <w:rsid w:val="0013553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61CC"/>
    <w:rsid w:val="00147467"/>
    <w:rsid w:val="0015082A"/>
    <w:rsid w:val="001518FB"/>
    <w:rsid w:val="00155768"/>
    <w:rsid w:val="00157D45"/>
    <w:rsid w:val="00160955"/>
    <w:rsid w:val="00160C1A"/>
    <w:rsid w:val="00161159"/>
    <w:rsid w:val="00161DC6"/>
    <w:rsid w:val="0016376B"/>
    <w:rsid w:val="0016393C"/>
    <w:rsid w:val="00163DA5"/>
    <w:rsid w:val="001649BE"/>
    <w:rsid w:val="00164D3F"/>
    <w:rsid w:val="001652D0"/>
    <w:rsid w:val="0016633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A7FE9"/>
    <w:rsid w:val="001B226F"/>
    <w:rsid w:val="001B25CA"/>
    <w:rsid w:val="001B3E50"/>
    <w:rsid w:val="001B3FC5"/>
    <w:rsid w:val="001B4ED8"/>
    <w:rsid w:val="001B526E"/>
    <w:rsid w:val="001B6490"/>
    <w:rsid w:val="001B64CF"/>
    <w:rsid w:val="001B6AB7"/>
    <w:rsid w:val="001B7A65"/>
    <w:rsid w:val="001C1FE7"/>
    <w:rsid w:val="001C2535"/>
    <w:rsid w:val="001C3C2E"/>
    <w:rsid w:val="001C48B1"/>
    <w:rsid w:val="001C4BF5"/>
    <w:rsid w:val="001C4D70"/>
    <w:rsid w:val="001C4DB4"/>
    <w:rsid w:val="001C4F4B"/>
    <w:rsid w:val="001C53F0"/>
    <w:rsid w:val="001C6B01"/>
    <w:rsid w:val="001C6DEB"/>
    <w:rsid w:val="001C702C"/>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4613"/>
    <w:rsid w:val="001F5502"/>
    <w:rsid w:val="001F5E24"/>
    <w:rsid w:val="001F5EB1"/>
    <w:rsid w:val="001F689D"/>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5AAB"/>
    <w:rsid w:val="002262F8"/>
    <w:rsid w:val="0023279D"/>
    <w:rsid w:val="002328C2"/>
    <w:rsid w:val="0023295F"/>
    <w:rsid w:val="00232CCC"/>
    <w:rsid w:val="002355B7"/>
    <w:rsid w:val="00236ED4"/>
    <w:rsid w:val="00241CA2"/>
    <w:rsid w:val="00241D3E"/>
    <w:rsid w:val="00242D59"/>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703AB"/>
    <w:rsid w:val="002713EE"/>
    <w:rsid w:val="002728EF"/>
    <w:rsid w:val="00273C82"/>
    <w:rsid w:val="00274785"/>
    <w:rsid w:val="0027482D"/>
    <w:rsid w:val="002756E3"/>
    <w:rsid w:val="00275D12"/>
    <w:rsid w:val="00276C03"/>
    <w:rsid w:val="00276EDF"/>
    <w:rsid w:val="002770B3"/>
    <w:rsid w:val="00277530"/>
    <w:rsid w:val="00277656"/>
    <w:rsid w:val="00277AFA"/>
    <w:rsid w:val="002813A1"/>
    <w:rsid w:val="00282447"/>
    <w:rsid w:val="00282A2F"/>
    <w:rsid w:val="0028310E"/>
    <w:rsid w:val="0028370B"/>
    <w:rsid w:val="00283FF7"/>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4A6"/>
    <w:rsid w:val="002A170D"/>
    <w:rsid w:val="002A1A95"/>
    <w:rsid w:val="002A1D8C"/>
    <w:rsid w:val="002A2236"/>
    <w:rsid w:val="002A3374"/>
    <w:rsid w:val="002A3397"/>
    <w:rsid w:val="002A3BBA"/>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A78"/>
    <w:rsid w:val="002C27D0"/>
    <w:rsid w:val="002C2B56"/>
    <w:rsid w:val="002C3179"/>
    <w:rsid w:val="002C3EC3"/>
    <w:rsid w:val="002C58D4"/>
    <w:rsid w:val="002C658B"/>
    <w:rsid w:val="002D0454"/>
    <w:rsid w:val="002D15DC"/>
    <w:rsid w:val="002D15EB"/>
    <w:rsid w:val="002D291F"/>
    <w:rsid w:val="002D3DDE"/>
    <w:rsid w:val="002D4599"/>
    <w:rsid w:val="002D6CEC"/>
    <w:rsid w:val="002D74E0"/>
    <w:rsid w:val="002D7961"/>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230C"/>
    <w:rsid w:val="002F3F37"/>
    <w:rsid w:val="002F4B34"/>
    <w:rsid w:val="002F65B8"/>
    <w:rsid w:val="002F6E01"/>
    <w:rsid w:val="002F7C61"/>
    <w:rsid w:val="0030033D"/>
    <w:rsid w:val="0030097C"/>
    <w:rsid w:val="00301B4B"/>
    <w:rsid w:val="003028AA"/>
    <w:rsid w:val="00302B87"/>
    <w:rsid w:val="00304553"/>
    <w:rsid w:val="00304C04"/>
    <w:rsid w:val="00305409"/>
    <w:rsid w:val="003066AF"/>
    <w:rsid w:val="0031014F"/>
    <w:rsid w:val="00310565"/>
    <w:rsid w:val="0031139F"/>
    <w:rsid w:val="0031243E"/>
    <w:rsid w:val="00312E27"/>
    <w:rsid w:val="00313E81"/>
    <w:rsid w:val="00314052"/>
    <w:rsid w:val="0031544C"/>
    <w:rsid w:val="00315569"/>
    <w:rsid w:val="00315592"/>
    <w:rsid w:val="00315791"/>
    <w:rsid w:val="00316F3B"/>
    <w:rsid w:val="003171F0"/>
    <w:rsid w:val="00317B89"/>
    <w:rsid w:val="00321380"/>
    <w:rsid w:val="0032158E"/>
    <w:rsid w:val="003216A4"/>
    <w:rsid w:val="00321F66"/>
    <w:rsid w:val="003229F2"/>
    <w:rsid w:val="00324159"/>
    <w:rsid w:val="00324322"/>
    <w:rsid w:val="0032530D"/>
    <w:rsid w:val="00325DB0"/>
    <w:rsid w:val="00330248"/>
    <w:rsid w:val="003324D3"/>
    <w:rsid w:val="00333E81"/>
    <w:rsid w:val="003363A0"/>
    <w:rsid w:val="00337A0E"/>
    <w:rsid w:val="00341055"/>
    <w:rsid w:val="00341331"/>
    <w:rsid w:val="00341608"/>
    <w:rsid w:val="003417F4"/>
    <w:rsid w:val="00342B81"/>
    <w:rsid w:val="00343BE9"/>
    <w:rsid w:val="0034673D"/>
    <w:rsid w:val="0034695C"/>
    <w:rsid w:val="00347BCC"/>
    <w:rsid w:val="00347BE7"/>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68F"/>
    <w:rsid w:val="003647A2"/>
    <w:rsid w:val="00364A6F"/>
    <w:rsid w:val="00366357"/>
    <w:rsid w:val="003672C8"/>
    <w:rsid w:val="00367FC7"/>
    <w:rsid w:val="00370510"/>
    <w:rsid w:val="00371EDD"/>
    <w:rsid w:val="003729B4"/>
    <w:rsid w:val="00372AAE"/>
    <w:rsid w:val="003738AD"/>
    <w:rsid w:val="00373933"/>
    <w:rsid w:val="00373997"/>
    <w:rsid w:val="003749C3"/>
    <w:rsid w:val="00375682"/>
    <w:rsid w:val="0037746A"/>
    <w:rsid w:val="00382BEE"/>
    <w:rsid w:val="00383F0D"/>
    <w:rsid w:val="00384C55"/>
    <w:rsid w:val="003855AF"/>
    <w:rsid w:val="00385739"/>
    <w:rsid w:val="0038590E"/>
    <w:rsid w:val="00387C87"/>
    <w:rsid w:val="00387DFC"/>
    <w:rsid w:val="0039099C"/>
    <w:rsid w:val="00390CBD"/>
    <w:rsid w:val="003914FF"/>
    <w:rsid w:val="00392BF9"/>
    <w:rsid w:val="00392DDC"/>
    <w:rsid w:val="003938B4"/>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ED7"/>
    <w:rsid w:val="003A5718"/>
    <w:rsid w:val="003A58DD"/>
    <w:rsid w:val="003A6D72"/>
    <w:rsid w:val="003B1C63"/>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0DD6"/>
    <w:rsid w:val="003D2ADF"/>
    <w:rsid w:val="003D2F19"/>
    <w:rsid w:val="003D33B1"/>
    <w:rsid w:val="003D3B75"/>
    <w:rsid w:val="003D3F71"/>
    <w:rsid w:val="003D5291"/>
    <w:rsid w:val="003D6264"/>
    <w:rsid w:val="003D6674"/>
    <w:rsid w:val="003D7C85"/>
    <w:rsid w:val="003E1A36"/>
    <w:rsid w:val="003E1AD7"/>
    <w:rsid w:val="003E1B54"/>
    <w:rsid w:val="003E1D8F"/>
    <w:rsid w:val="003E2152"/>
    <w:rsid w:val="003E28A9"/>
    <w:rsid w:val="003E2964"/>
    <w:rsid w:val="003E2F11"/>
    <w:rsid w:val="003E3ACC"/>
    <w:rsid w:val="003E3FC7"/>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5611"/>
    <w:rsid w:val="0040769A"/>
    <w:rsid w:val="00411925"/>
    <w:rsid w:val="00412EB9"/>
    <w:rsid w:val="00414335"/>
    <w:rsid w:val="00414C44"/>
    <w:rsid w:val="00414FA3"/>
    <w:rsid w:val="004153E8"/>
    <w:rsid w:val="004155A0"/>
    <w:rsid w:val="00416838"/>
    <w:rsid w:val="004177CD"/>
    <w:rsid w:val="0042036E"/>
    <w:rsid w:val="0042092E"/>
    <w:rsid w:val="00420A27"/>
    <w:rsid w:val="00420CD4"/>
    <w:rsid w:val="004224EB"/>
    <w:rsid w:val="004230D7"/>
    <w:rsid w:val="00423A8E"/>
    <w:rsid w:val="0042402B"/>
    <w:rsid w:val="004242F1"/>
    <w:rsid w:val="00425603"/>
    <w:rsid w:val="0042604D"/>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4BF2"/>
    <w:rsid w:val="00476763"/>
    <w:rsid w:val="00477B80"/>
    <w:rsid w:val="00481050"/>
    <w:rsid w:val="004816C0"/>
    <w:rsid w:val="00482880"/>
    <w:rsid w:val="00482BAE"/>
    <w:rsid w:val="00483CFF"/>
    <w:rsid w:val="0048440D"/>
    <w:rsid w:val="0048582E"/>
    <w:rsid w:val="00486081"/>
    <w:rsid w:val="004860B1"/>
    <w:rsid w:val="004904A8"/>
    <w:rsid w:val="00491B87"/>
    <w:rsid w:val="00492BB3"/>
    <w:rsid w:val="004944AA"/>
    <w:rsid w:val="00494833"/>
    <w:rsid w:val="00494987"/>
    <w:rsid w:val="004952CB"/>
    <w:rsid w:val="00495A9A"/>
    <w:rsid w:val="00495FB2"/>
    <w:rsid w:val="0049713E"/>
    <w:rsid w:val="00497C3E"/>
    <w:rsid w:val="00497E16"/>
    <w:rsid w:val="004A0CC7"/>
    <w:rsid w:val="004A2D1E"/>
    <w:rsid w:val="004A327C"/>
    <w:rsid w:val="004A4CF0"/>
    <w:rsid w:val="004A507B"/>
    <w:rsid w:val="004A509D"/>
    <w:rsid w:val="004B02AE"/>
    <w:rsid w:val="004B0567"/>
    <w:rsid w:val="004B1FE4"/>
    <w:rsid w:val="004B20FC"/>
    <w:rsid w:val="004B25C4"/>
    <w:rsid w:val="004B2A45"/>
    <w:rsid w:val="004B3ABE"/>
    <w:rsid w:val="004B3C9A"/>
    <w:rsid w:val="004B4D9C"/>
    <w:rsid w:val="004B55E1"/>
    <w:rsid w:val="004B60D1"/>
    <w:rsid w:val="004B6925"/>
    <w:rsid w:val="004B7011"/>
    <w:rsid w:val="004B75B7"/>
    <w:rsid w:val="004C0FD6"/>
    <w:rsid w:val="004C1492"/>
    <w:rsid w:val="004C1BB7"/>
    <w:rsid w:val="004C29FA"/>
    <w:rsid w:val="004C38B3"/>
    <w:rsid w:val="004C3C6D"/>
    <w:rsid w:val="004C6392"/>
    <w:rsid w:val="004C662C"/>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95"/>
    <w:rsid w:val="004E30D8"/>
    <w:rsid w:val="004E5523"/>
    <w:rsid w:val="004E5780"/>
    <w:rsid w:val="004E771B"/>
    <w:rsid w:val="004F0AEA"/>
    <w:rsid w:val="004F2277"/>
    <w:rsid w:val="004F2D87"/>
    <w:rsid w:val="004F41B2"/>
    <w:rsid w:val="004F466A"/>
    <w:rsid w:val="004F4D8C"/>
    <w:rsid w:val="004F507D"/>
    <w:rsid w:val="004F5163"/>
    <w:rsid w:val="004F55A8"/>
    <w:rsid w:val="004F598B"/>
    <w:rsid w:val="004F67BF"/>
    <w:rsid w:val="004F6E4A"/>
    <w:rsid w:val="004F7DFD"/>
    <w:rsid w:val="00501233"/>
    <w:rsid w:val="00502109"/>
    <w:rsid w:val="00503308"/>
    <w:rsid w:val="00503392"/>
    <w:rsid w:val="00504CB1"/>
    <w:rsid w:val="00506198"/>
    <w:rsid w:val="00506FA0"/>
    <w:rsid w:val="00507801"/>
    <w:rsid w:val="00507D9B"/>
    <w:rsid w:val="0051221D"/>
    <w:rsid w:val="00512579"/>
    <w:rsid w:val="00512BD3"/>
    <w:rsid w:val="00513B6F"/>
    <w:rsid w:val="00514A0B"/>
    <w:rsid w:val="0051580D"/>
    <w:rsid w:val="005162D8"/>
    <w:rsid w:val="00517E58"/>
    <w:rsid w:val="00520782"/>
    <w:rsid w:val="00520C1B"/>
    <w:rsid w:val="00522307"/>
    <w:rsid w:val="005228AC"/>
    <w:rsid w:val="00523578"/>
    <w:rsid w:val="005238C7"/>
    <w:rsid w:val="00523971"/>
    <w:rsid w:val="00523A8D"/>
    <w:rsid w:val="00523C70"/>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2F9B"/>
    <w:rsid w:val="005432AA"/>
    <w:rsid w:val="00543439"/>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64E1"/>
    <w:rsid w:val="005702AD"/>
    <w:rsid w:val="00570611"/>
    <w:rsid w:val="00570695"/>
    <w:rsid w:val="005706C9"/>
    <w:rsid w:val="00571462"/>
    <w:rsid w:val="00571636"/>
    <w:rsid w:val="0057195E"/>
    <w:rsid w:val="00573576"/>
    <w:rsid w:val="005735F4"/>
    <w:rsid w:val="00573833"/>
    <w:rsid w:val="005752A5"/>
    <w:rsid w:val="00575395"/>
    <w:rsid w:val="00575927"/>
    <w:rsid w:val="00576B31"/>
    <w:rsid w:val="00577642"/>
    <w:rsid w:val="005776A8"/>
    <w:rsid w:val="00580776"/>
    <w:rsid w:val="0058186D"/>
    <w:rsid w:val="00583785"/>
    <w:rsid w:val="00583CE7"/>
    <w:rsid w:val="00583F43"/>
    <w:rsid w:val="00584ACA"/>
    <w:rsid w:val="0058519C"/>
    <w:rsid w:val="005859A5"/>
    <w:rsid w:val="005864A1"/>
    <w:rsid w:val="00586634"/>
    <w:rsid w:val="00586AA6"/>
    <w:rsid w:val="005877DB"/>
    <w:rsid w:val="00587AC7"/>
    <w:rsid w:val="0059076D"/>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1633"/>
    <w:rsid w:val="005B2F5F"/>
    <w:rsid w:val="005B2F7D"/>
    <w:rsid w:val="005B3396"/>
    <w:rsid w:val="005B613F"/>
    <w:rsid w:val="005B6FA0"/>
    <w:rsid w:val="005B7F08"/>
    <w:rsid w:val="005C0868"/>
    <w:rsid w:val="005C0DD0"/>
    <w:rsid w:val="005C17C0"/>
    <w:rsid w:val="005C18CB"/>
    <w:rsid w:val="005C1DF7"/>
    <w:rsid w:val="005C39B0"/>
    <w:rsid w:val="005C3CE0"/>
    <w:rsid w:val="005C667B"/>
    <w:rsid w:val="005C7A2F"/>
    <w:rsid w:val="005D0186"/>
    <w:rsid w:val="005D0405"/>
    <w:rsid w:val="005D0485"/>
    <w:rsid w:val="005D1C13"/>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E6595"/>
    <w:rsid w:val="005F0CFC"/>
    <w:rsid w:val="005F0FE5"/>
    <w:rsid w:val="005F35BB"/>
    <w:rsid w:val="005F4616"/>
    <w:rsid w:val="005F59C3"/>
    <w:rsid w:val="005F72C7"/>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D17"/>
    <w:rsid w:val="00612E39"/>
    <w:rsid w:val="00613813"/>
    <w:rsid w:val="00613892"/>
    <w:rsid w:val="006138E5"/>
    <w:rsid w:val="00614F2E"/>
    <w:rsid w:val="00616EF0"/>
    <w:rsid w:val="00617311"/>
    <w:rsid w:val="00620FF2"/>
    <w:rsid w:val="00621188"/>
    <w:rsid w:val="00622110"/>
    <w:rsid w:val="006223C4"/>
    <w:rsid w:val="00622C5C"/>
    <w:rsid w:val="00623138"/>
    <w:rsid w:val="00624675"/>
    <w:rsid w:val="006257ED"/>
    <w:rsid w:val="00626028"/>
    <w:rsid w:val="006262A1"/>
    <w:rsid w:val="00626945"/>
    <w:rsid w:val="0063007D"/>
    <w:rsid w:val="00631168"/>
    <w:rsid w:val="0063294A"/>
    <w:rsid w:val="00633FF7"/>
    <w:rsid w:val="00634416"/>
    <w:rsid w:val="0063449B"/>
    <w:rsid w:val="00634619"/>
    <w:rsid w:val="00634A38"/>
    <w:rsid w:val="0063563E"/>
    <w:rsid w:val="00635734"/>
    <w:rsid w:val="006374C8"/>
    <w:rsid w:val="00637E25"/>
    <w:rsid w:val="00640CDD"/>
    <w:rsid w:val="006418E8"/>
    <w:rsid w:val="00641C6B"/>
    <w:rsid w:val="006426CE"/>
    <w:rsid w:val="00644B22"/>
    <w:rsid w:val="0064515C"/>
    <w:rsid w:val="00645FAF"/>
    <w:rsid w:val="00646B07"/>
    <w:rsid w:val="00647ACE"/>
    <w:rsid w:val="006501CC"/>
    <w:rsid w:val="00650A51"/>
    <w:rsid w:val="00651D00"/>
    <w:rsid w:val="006520DE"/>
    <w:rsid w:val="0065257B"/>
    <w:rsid w:val="00652CAE"/>
    <w:rsid w:val="00652FE3"/>
    <w:rsid w:val="006531E6"/>
    <w:rsid w:val="0065370A"/>
    <w:rsid w:val="006542D5"/>
    <w:rsid w:val="00660CE7"/>
    <w:rsid w:val="00660F15"/>
    <w:rsid w:val="006620A9"/>
    <w:rsid w:val="00662172"/>
    <w:rsid w:val="00662A54"/>
    <w:rsid w:val="006631B6"/>
    <w:rsid w:val="0066355C"/>
    <w:rsid w:val="00664E39"/>
    <w:rsid w:val="00666A6E"/>
    <w:rsid w:val="00670189"/>
    <w:rsid w:val="0067022C"/>
    <w:rsid w:val="006703B1"/>
    <w:rsid w:val="006724F5"/>
    <w:rsid w:val="0067505E"/>
    <w:rsid w:val="006759A0"/>
    <w:rsid w:val="006761E8"/>
    <w:rsid w:val="00676BC8"/>
    <w:rsid w:val="006774D1"/>
    <w:rsid w:val="00677DF7"/>
    <w:rsid w:val="0068103F"/>
    <w:rsid w:val="006812BF"/>
    <w:rsid w:val="00681534"/>
    <w:rsid w:val="006816CB"/>
    <w:rsid w:val="0068210F"/>
    <w:rsid w:val="00683D67"/>
    <w:rsid w:val="0068406F"/>
    <w:rsid w:val="0068411E"/>
    <w:rsid w:val="00684CAF"/>
    <w:rsid w:val="0068703B"/>
    <w:rsid w:val="0068740F"/>
    <w:rsid w:val="006874C5"/>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E05"/>
    <w:rsid w:val="006E21FB"/>
    <w:rsid w:val="006E3FE4"/>
    <w:rsid w:val="006E4FE0"/>
    <w:rsid w:val="006E643F"/>
    <w:rsid w:val="006E75F9"/>
    <w:rsid w:val="006E7BFE"/>
    <w:rsid w:val="006F0D26"/>
    <w:rsid w:val="006F19DA"/>
    <w:rsid w:val="006F3826"/>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2D84"/>
    <w:rsid w:val="00713A55"/>
    <w:rsid w:val="00714DE5"/>
    <w:rsid w:val="00715CB3"/>
    <w:rsid w:val="00715D68"/>
    <w:rsid w:val="00716095"/>
    <w:rsid w:val="00716771"/>
    <w:rsid w:val="0071678E"/>
    <w:rsid w:val="00716E54"/>
    <w:rsid w:val="00721002"/>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092C"/>
    <w:rsid w:val="0074199F"/>
    <w:rsid w:val="007436B9"/>
    <w:rsid w:val="00744789"/>
    <w:rsid w:val="00746CBF"/>
    <w:rsid w:val="0074731D"/>
    <w:rsid w:val="00750725"/>
    <w:rsid w:val="00750BD5"/>
    <w:rsid w:val="00751AC1"/>
    <w:rsid w:val="00751CEE"/>
    <w:rsid w:val="00753BDF"/>
    <w:rsid w:val="00753DF9"/>
    <w:rsid w:val="00754A0D"/>
    <w:rsid w:val="0075558A"/>
    <w:rsid w:val="007564D0"/>
    <w:rsid w:val="007572D5"/>
    <w:rsid w:val="00761083"/>
    <w:rsid w:val="007620CD"/>
    <w:rsid w:val="0076308E"/>
    <w:rsid w:val="00764522"/>
    <w:rsid w:val="0076531E"/>
    <w:rsid w:val="00765CBA"/>
    <w:rsid w:val="00766299"/>
    <w:rsid w:val="0076720F"/>
    <w:rsid w:val="00767A10"/>
    <w:rsid w:val="0077033A"/>
    <w:rsid w:val="0077065C"/>
    <w:rsid w:val="00770B93"/>
    <w:rsid w:val="00771A89"/>
    <w:rsid w:val="007748FD"/>
    <w:rsid w:val="007752C8"/>
    <w:rsid w:val="00775FB8"/>
    <w:rsid w:val="00776137"/>
    <w:rsid w:val="00776568"/>
    <w:rsid w:val="007775D9"/>
    <w:rsid w:val="00777F0E"/>
    <w:rsid w:val="00780950"/>
    <w:rsid w:val="00781EF1"/>
    <w:rsid w:val="0078298F"/>
    <w:rsid w:val="007842F4"/>
    <w:rsid w:val="007850C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A073B"/>
    <w:rsid w:val="007A0BDC"/>
    <w:rsid w:val="007A172E"/>
    <w:rsid w:val="007A1A67"/>
    <w:rsid w:val="007A1F65"/>
    <w:rsid w:val="007A1FFC"/>
    <w:rsid w:val="007A2411"/>
    <w:rsid w:val="007A2442"/>
    <w:rsid w:val="007A2A39"/>
    <w:rsid w:val="007A43F4"/>
    <w:rsid w:val="007A499B"/>
    <w:rsid w:val="007A6C1E"/>
    <w:rsid w:val="007A7C58"/>
    <w:rsid w:val="007B512A"/>
    <w:rsid w:val="007B5591"/>
    <w:rsid w:val="007B65B8"/>
    <w:rsid w:val="007C0019"/>
    <w:rsid w:val="007C2097"/>
    <w:rsid w:val="007C2BEF"/>
    <w:rsid w:val="007C36C9"/>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D7D9C"/>
    <w:rsid w:val="007E11A4"/>
    <w:rsid w:val="007E2938"/>
    <w:rsid w:val="007E2DDD"/>
    <w:rsid w:val="007E50B1"/>
    <w:rsid w:val="007E6659"/>
    <w:rsid w:val="007E7E37"/>
    <w:rsid w:val="007F1925"/>
    <w:rsid w:val="007F19BF"/>
    <w:rsid w:val="007F1F17"/>
    <w:rsid w:val="007F4A6C"/>
    <w:rsid w:val="007F553E"/>
    <w:rsid w:val="007F732A"/>
    <w:rsid w:val="007F7DEA"/>
    <w:rsid w:val="0080031C"/>
    <w:rsid w:val="008004AA"/>
    <w:rsid w:val="0080056F"/>
    <w:rsid w:val="00801904"/>
    <w:rsid w:val="00802E9E"/>
    <w:rsid w:val="008051CB"/>
    <w:rsid w:val="008053D5"/>
    <w:rsid w:val="00806007"/>
    <w:rsid w:val="0080667D"/>
    <w:rsid w:val="008068EC"/>
    <w:rsid w:val="00806A43"/>
    <w:rsid w:val="00812413"/>
    <w:rsid w:val="00815523"/>
    <w:rsid w:val="00815747"/>
    <w:rsid w:val="00815D6D"/>
    <w:rsid w:val="00816E7E"/>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471E2"/>
    <w:rsid w:val="00847601"/>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0EC"/>
    <w:rsid w:val="00881AF1"/>
    <w:rsid w:val="00881D0F"/>
    <w:rsid w:val="00882FBA"/>
    <w:rsid w:val="00884FEE"/>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0A06"/>
    <w:rsid w:val="008A1A2C"/>
    <w:rsid w:val="008A360E"/>
    <w:rsid w:val="008A56B1"/>
    <w:rsid w:val="008A5CDA"/>
    <w:rsid w:val="008A5DDC"/>
    <w:rsid w:val="008A6219"/>
    <w:rsid w:val="008A7868"/>
    <w:rsid w:val="008A7C36"/>
    <w:rsid w:val="008B3735"/>
    <w:rsid w:val="008B39FF"/>
    <w:rsid w:val="008B44B7"/>
    <w:rsid w:val="008B5587"/>
    <w:rsid w:val="008C36CF"/>
    <w:rsid w:val="008C39EC"/>
    <w:rsid w:val="008C498E"/>
    <w:rsid w:val="008C6540"/>
    <w:rsid w:val="008C6814"/>
    <w:rsid w:val="008C69C7"/>
    <w:rsid w:val="008C76C0"/>
    <w:rsid w:val="008C7939"/>
    <w:rsid w:val="008D0230"/>
    <w:rsid w:val="008D029B"/>
    <w:rsid w:val="008D1A04"/>
    <w:rsid w:val="008D1F7B"/>
    <w:rsid w:val="008D2B2F"/>
    <w:rsid w:val="008D2F4F"/>
    <w:rsid w:val="008D4F32"/>
    <w:rsid w:val="008D73FA"/>
    <w:rsid w:val="008D7BA6"/>
    <w:rsid w:val="008E1861"/>
    <w:rsid w:val="008E1F34"/>
    <w:rsid w:val="008E2483"/>
    <w:rsid w:val="008E295D"/>
    <w:rsid w:val="008E2D85"/>
    <w:rsid w:val="008E39B8"/>
    <w:rsid w:val="008E4B9C"/>
    <w:rsid w:val="008E5224"/>
    <w:rsid w:val="008E567D"/>
    <w:rsid w:val="008F0405"/>
    <w:rsid w:val="008F0488"/>
    <w:rsid w:val="008F192E"/>
    <w:rsid w:val="008F499B"/>
    <w:rsid w:val="008F4E3B"/>
    <w:rsid w:val="008F591E"/>
    <w:rsid w:val="008F5929"/>
    <w:rsid w:val="008F5BB6"/>
    <w:rsid w:val="008F5E77"/>
    <w:rsid w:val="008F686C"/>
    <w:rsid w:val="008F731A"/>
    <w:rsid w:val="00901A63"/>
    <w:rsid w:val="009020A5"/>
    <w:rsid w:val="00902230"/>
    <w:rsid w:val="00902E4E"/>
    <w:rsid w:val="00903156"/>
    <w:rsid w:val="0090317F"/>
    <w:rsid w:val="00903452"/>
    <w:rsid w:val="009061C3"/>
    <w:rsid w:val="00906437"/>
    <w:rsid w:val="00906D09"/>
    <w:rsid w:val="009114B5"/>
    <w:rsid w:val="009128B3"/>
    <w:rsid w:val="00912E68"/>
    <w:rsid w:val="0091435E"/>
    <w:rsid w:val="00916705"/>
    <w:rsid w:val="00916782"/>
    <w:rsid w:val="00916FAA"/>
    <w:rsid w:val="00917096"/>
    <w:rsid w:val="00917AC1"/>
    <w:rsid w:val="009209A0"/>
    <w:rsid w:val="00920AB2"/>
    <w:rsid w:val="00921C79"/>
    <w:rsid w:val="00922F67"/>
    <w:rsid w:val="0092330E"/>
    <w:rsid w:val="00923DA7"/>
    <w:rsid w:val="00924FDB"/>
    <w:rsid w:val="009252B7"/>
    <w:rsid w:val="00925761"/>
    <w:rsid w:val="00925C7C"/>
    <w:rsid w:val="00925D57"/>
    <w:rsid w:val="00926535"/>
    <w:rsid w:val="00926DF3"/>
    <w:rsid w:val="009279CB"/>
    <w:rsid w:val="0093187D"/>
    <w:rsid w:val="00931ADC"/>
    <w:rsid w:val="00932262"/>
    <w:rsid w:val="00932C3C"/>
    <w:rsid w:val="009365EE"/>
    <w:rsid w:val="00936F91"/>
    <w:rsid w:val="009372DB"/>
    <w:rsid w:val="00937567"/>
    <w:rsid w:val="009412A6"/>
    <w:rsid w:val="0094191C"/>
    <w:rsid w:val="00942151"/>
    <w:rsid w:val="00943FC3"/>
    <w:rsid w:val="009444A3"/>
    <w:rsid w:val="00944758"/>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518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3FDA"/>
    <w:rsid w:val="0098562A"/>
    <w:rsid w:val="0098587D"/>
    <w:rsid w:val="009869B2"/>
    <w:rsid w:val="00986CE3"/>
    <w:rsid w:val="00990A11"/>
    <w:rsid w:val="00990CC3"/>
    <w:rsid w:val="00990E74"/>
    <w:rsid w:val="00991550"/>
    <w:rsid w:val="00991B88"/>
    <w:rsid w:val="00991D51"/>
    <w:rsid w:val="00993B3B"/>
    <w:rsid w:val="00994F66"/>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2EE8"/>
    <w:rsid w:val="009B682C"/>
    <w:rsid w:val="009B7E69"/>
    <w:rsid w:val="009C09DE"/>
    <w:rsid w:val="009C2083"/>
    <w:rsid w:val="009C21F8"/>
    <w:rsid w:val="009C28AE"/>
    <w:rsid w:val="009C308E"/>
    <w:rsid w:val="009C5121"/>
    <w:rsid w:val="009C599E"/>
    <w:rsid w:val="009C643E"/>
    <w:rsid w:val="009C73D2"/>
    <w:rsid w:val="009C7620"/>
    <w:rsid w:val="009D0347"/>
    <w:rsid w:val="009D16A6"/>
    <w:rsid w:val="009D188E"/>
    <w:rsid w:val="009D19E1"/>
    <w:rsid w:val="009D2B5A"/>
    <w:rsid w:val="009D3D97"/>
    <w:rsid w:val="009D587D"/>
    <w:rsid w:val="009D630A"/>
    <w:rsid w:val="009D7356"/>
    <w:rsid w:val="009D7D42"/>
    <w:rsid w:val="009E0631"/>
    <w:rsid w:val="009E245D"/>
    <w:rsid w:val="009E2FA2"/>
    <w:rsid w:val="009E3297"/>
    <w:rsid w:val="009E788B"/>
    <w:rsid w:val="009E78ED"/>
    <w:rsid w:val="009F130E"/>
    <w:rsid w:val="009F169E"/>
    <w:rsid w:val="009F31E2"/>
    <w:rsid w:val="009F3CE8"/>
    <w:rsid w:val="009F4266"/>
    <w:rsid w:val="009F570B"/>
    <w:rsid w:val="009F6529"/>
    <w:rsid w:val="009F6CCB"/>
    <w:rsid w:val="009F6FFA"/>
    <w:rsid w:val="009F7162"/>
    <w:rsid w:val="009F734F"/>
    <w:rsid w:val="00A00CEC"/>
    <w:rsid w:val="00A00F0F"/>
    <w:rsid w:val="00A01501"/>
    <w:rsid w:val="00A038FD"/>
    <w:rsid w:val="00A041FD"/>
    <w:rsid w:val="00A04A02"/>
    <w:rsid w:val="00A05200"/>
    <w:rsid w:val="00A06D29"/>
    <w:rsid w:val="00A07009"/>
    <w:rsid w:val="00A10270"/>
    <w:rsid w:val="00A10EEC"/>
    <w:rsid w:val="00A12F66"/>
    <w:rsid w:val="00A13E8B"/>
    <w:rsid w:val="00A1504C"/>
    <w:rsid w:val="00A15C9D"/>
    <w:rsid w:val="00A161C7"/>
    <w:rsid w:val="00A162CF"/>
    <w:rsid w:val="00A16DC2"/>
    <w:rsid w:val="00A16E68"/>
    <w:rsid w:val="00A16E70"/>
    <w:rsid w:val="00A17FA8"/>
    <w:rsid w:val="00A20FDF"/>
    <w:rsid w:val="00A227B3"/>
    <w:rsid w:val="00A229F2"/>
    <w:rsid w:val="00A23018"/>
    <w:rsid w:val="00A235C7"/>
    <w:rsid w:val="00A23EEF"/>
    <w:rsid w:val="00A246B6"/>
    <w:rsid w:val="00A24E53"/>
    <w:rsid w:val="00A25047"/>
    <w:rsid w:val="00A25649"/>
    <w:rsid w:val="00A26974"/>
    <w:rsid w:val="00A26FC4"/>
    <w:rsid w:val="00A30553"/>
    <w:rsid w:val="00A306A4"/>
    <w:rsid w:val="00A30CDD"/>
    <w:rsid w:val="00A30F1E"/>
    <w:rsid w:val="00A32693"/>
    <w:rsid w:val="00A33CB2"/>
    <w:rsid w:val="00A34447"/>
    <w:rsid w:val="00A36200"/>
    <w:rsid w:val="00A406E1"/>
    <w:rsid w:val="00A40F15"/>
    <w:rsid w:val="00A45599"/>
    <w:rsid w:val="00A455FB"/>
    <w:rsid w:val="00A45AE2"/>
    <w:rsid w:val="00A469AE"/>
    <w:rsid w:val="00A4717C"/>
    <w:rsid w:val="00A473CE"/>
    <w:rsid w:val="00A47443"/>
    <w:rsid w:val="00A47E70"/>
    <w:rsid w:val="00A50886"/>
    <w:rsid w:val="00A5117E"/>
    <w:rsid w:val="00A535E6"/>
    <w:rsid w:val="00A55A58"/>
    <w:rsid w:val="00A55CAC"/>
    <w:rsid w:val="00A60317"/>
    <w:rsid w:val="00A61ACA"/>
    <w:rsid w:val="00A61FD8"/>
    <w:rsid w:val="00A63D3F"/>
    <w:rsid w:val="00A64CFC"/>
    <w:rsid w:val="00A65571"/>
    <w:rsid w:val="00A65B52"/>
    <w:rsid w:val="00A668DA"/>
    <w:rsid w:val="00A6760B"/>
    <w:rsid w:val="00A67D38"/>
    <w:rsid w:val="00A67DEB"/>
    <w:rsid w:val="00A67F13"/>
    <w:rsid w:val="00A7183D"/>
    <w:rsid w:val="00A7186D"/>
    <w:rsid w:val="00A72E11"/>
    <w:rsid w:val="00A7318F"/>
    <w:rsid w:val="00A7351F"/>
    <w:rsid w:val="00A7392C"/>
    <w:rsid w:val="00A7509D"/>
    <w:rsid w:val="00A75C83"/>
    <w:rsid w:val="00A7656A"/>
    <w:rsid w:val="00A7671C"/>
    <w:rsid w:val="00A778FF"/>
    <w:rsid w:val="00A77C36"/>
    <w:rsid w:val="00A80CBA"/>
    <w:rsid w:val="00A81EB7"/>
    <w:rsid w:val="00A81EDD"/>
    <w:rsid w:val="00A82601"/>
    <w:rsid w:val="00A82D44"/>
    <w:rsid w:val="00A82D92"/>
    <w:rsid w:val="00A830D8"/>
    <w:rsid w:val="00A8436A"/>
    <w:rsid w:val="00A86C52"/>
    <w:rsid w:val="00A901D0"/>
    <w:rsid w:val="00A90318"/>
    <w:rsid w:val="00A91677"/>
    <w:rsid w:val="00A92CAB"/>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208"/>
    <w:rsid w:val="00AB66F8"/>
    <w:rsid w:val="00AB7E6A"/>
    <w:rsid w:val="00AC05DE"/>
    <w:rsid w:val="00AC1E4D"/>
    <w:rsid w:val="00AC27B9"/>
    <w:rsid w:val="00AC27F0"/>
    <w:rsid w:val="00AC4DDC"/>
    <w:rsid w:val="00AC5443"/>
    <w:rsid w:val="00AC5B0A"/>
    <w:rsid w:val="00AD0530"/>
    <w:rsid w:val="00AD1CD8"/>
    <w:rsid w:val="00AD2416"/>
    <w:rsid w:val="00AD28CA"/>
    <w:rsid w:val="00AD2A76"/>
    <w:rsid w:val="00AD5C98"/>
    <w:rsid w:val="00AD65A0"/>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26E"/>
    <w:rsid w:val="00B0127D"/>
    <w:rsid w:val="00B01D2F"/>
    <w:rsid w:val="00B03869"/>
    <w:rsid w:val="00B039BD"/>
    <w:rsid w:val="00B044B7"/>
    <w:rsid w:val="00B06679"/>
    <w:rsid w:val="00B067DD"/>
    <w:rsid w:val="00B07B2B"/>
    <w:rsid w:val="00B110AE"/>
    <w:rsid w:val="00B129D8"/>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E38"/>
    <w:rsid w:val="00B56043"/>
    <w:rsid w:val="00B563BA"/>
    <w:rsid w:val="00B56C79"/>
    <w:rsid w:val="00B6156C"/>
    <w:rsid w:val="00B61757"/>
    <w:rsid w:val="00B61C87"/>
    <w:rsid w:val="00B628AC"/>
    <w:rsid w:val="00B62B12"/>
    <w:rsid w:val="00B633F2"/>
    <w:rsid w:val="00B6463F"/>
    <w:rsid w:val="00B64E55"/>
    <w:rsid w:val="00B65C9B"/>
    <w:rsid w:val="00B6604B"/>
    <w:rsid w:val="00B662D9"/>
    <w:rsid w:val="00B67248"/>
    <w:rsid w:val="00B67B97"/>
    <w:rsid w:val="00B7238C"/>
    <w:rsid w:val="00B742BD"/>
    <w:rsid w:val="00B743F8"/>
    <w:rsid w:val="00B7755E"/>
    <w:rsid w:val="00B80758"/>
    <w:rsid w:val="00B822D8"/>
    <w:rsid w:val="00B858F0"/>
    <w:rsid w:val="00B860E1"/>
    <w:rsid w:val="00B8695A"/>
    <w:rsid w:val="00B87912"/>
    <w:rsid w:val="00B907CB"/>
    <w:rsid w:val="00B90A10"/>
    <w:rsid w:val="00B910DE"/>
    <w:rsid w:val="00B91D54"/>
    <w:rsid w:val="00B92E36"/>
    <w:rsid w:val="00B947F2"/>
    <w:rsid w:val="00B959F9"/>
    <w:rsid w:val="00B968C8"/>
    <w:rsid w:val="00B9691A"/>
    <w:rsid w:val="00B96CCE"/>
    <w:rsid w:val="00BA2621"/>
    <w:rsid w:val="00BA3724"/>
    <w:rsid w:val="00BA3A8E"/>
    <w:rsid w:val="00BA3EC5"/>
    <w:rsid w:val="00BA3ED9"/>
    <w:rsid w:val="00BA47FD"/>
    <w:rsid w:val="00BA4D43"/>
    <w:rsid w:val="00BA536B"/>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190D"/>
    <w:rsid w:val="00BC2054"/>
    <w:rsid w:val="00BC29F1"/>
    <w:rsid w:val="00BC3193"/>
    <w:rsid w:val="00BC5635"/>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4394"/>
    <w:rsid w:val="00BE493E"/>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5851"/>
    <w:rsid w:val="00C16392"/>
    <w:rsid w:val="00C1675B"/>
    <w:rsid w:val="00C16DA6"/>
    <w:rsid w:val="00C206A4"/>
    <w:rsid w:val="00C214FA"/>
    <w:rsid w:val="00C2200F"/>
    <w:rsid w:val="00C22DE7"/>
    <w:rsid w:val="00C24597"/>
    <w:rsid w:val="00C25892"/>
    <w:rsid w:val="00C261BA"/>
    <w:rsid w:val="00C26C9A"/>
    <w:rsid w:val="00C27B7E"/>
    <w:rsid w:val="00C27C84"/>
    <w:rsid w:val="00C30067"/>
    <w:rsid w:val="00C3177C"/>
    <w:rsid w:val="00C32D6F"/>
    <w:rsid w:val="00C32EED"/>
    <w:rsid w:val="00C33585"/>
    <w:rsid w:val="00C33DB8"/>
    <w:rsid w:val="00C33EC4"/>
    <w:rsid w:val="00C34608"/>
    <w:rsid w:val="00C3504C"/>
    <w:rsid w:val="00C3516C"/>
    <w:rsid w:val="00C35687"/>
    <w:rsid w:val="00C40BE1"/>
    <w:rsid w:val="00C42FE6"/>
    <w:rsid w:val="00C44C00"/>
    <w:rsid w:val="00C45D4E"/>
    <w:rsid w:val="00C471F7"/>
    <w:rsid w:val="00C47228"/>
    <w:rsid w:val="00C4761E"/>
    <w:rsid w:val="00C47EDF"/>
    <w:rsid w:val="00C500C5"/>
    <w:rsid w:val="00C53864"/>
    <w:rsid w:val="00C54172"/>
    <w:rsid w:val="00C54FE8"/>
    <w:rsid w:val="00C55F73"/>
    <w:rsid w:val="00C5616F"/>
    <w:rsid w:val="00C575A1"/>
    <w:rsid w:val="00C57E28"/>
    <w:rsid w:val="00C606BE"/>
    <w:rsid w:val="00C61575"/>
    <w:rsid w:val="00C62069"/>
    <w:rsid w:val="00C627FF"/>
    <w:rsid w:val="00C634C8"/>
    <w:rsid w:val="00C63F10"/>
    <w:rsid w:val="00C6489D"/>
    <w:rsid w:val="00C64D95"/>
    <w:rsid w:val="00C64F50"/>
    <w:rsid w:val="00C6518B"/>
    <w:rsid w:val="00C65F25"/>
    <w:rsid w:val="00C66667"/>
    <w:rsid w:val="00C66AB0"/>
    <w:rsid w:val="00C66B5F"/>
    <w:rsid w:val="00C67BCB"/>
    <w:rsid w:val="00C7028C"/>
    <w:rsid w:val="00C7284E"/>
    <w:rsid w:val="00C73D92"/>
    <w:rsid w:val="00C74E95"/>
    <w:rsid w:val="00C754DC"/>
    <w:rsid w:val="00C757DA"/>
    <w:rsid w:val="00C77586"/>
    <w:rsid w:val="00C775D4"/>
    <w:rsid w:val="00C8002F"/>
    <w:rsid w:val="00C800E0"/>
    <w:rsid w:val="00C8101B"/>
    <w:rsid w:val="00C819E0"/>
    <w:rsid w:val="00C81F34"/>
    <w:rsid w:val="00C82566"/>
    <w:rsid w:val="00C826F6"/>
    <w:rsid w:val="00C82BEB"/>
    <w:rsid w:val="00C83527"/>
    <w:rsid w:val="00C83F06"/>
    <w:rsid w:val="00C84C0A"/>
    <w:rsid w:val="00C87BB0"/>
    <w:rsid w:val="00C92EBC"/>
    <w:rsid w:val="00C9377F"/>
    <w:rsid w:val="00C93F73"/>
    <w:rsid w:val="00C948B4"/>
    <w:rsid w:val="00C94FC4"/>
    <w:rsid w:val="00C95985"/>
    <w:rsid w:val="00C96D38"/>
    <w:rsid w:val="00CA17D9"/>
    <w:rsid w:val="00CA2361"/>
    <w:rsid w:val="00CA2EE5"/>
    <w:rsid w:val="00CA3541"/>
    <w:rsid w:val="00CA51E1"/>
    <w:rsid w:val="00CA59FF"/>
    <w:rsid w:val="00CA7890"/>
    <w:rsid w:val="00CA7AC7"/>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7FD"/>
    <w:rsid w:val="00CC5E44"/>
    <w:rsid w:val="00CC7DBC"/>
    <w:rsid w:val="00CD01F0"/>
    <w:rsid w:val="00CD196B"/>
    <w:rsid w:val="00CD1D80"/>
    <w:rsid w:val="00CD2940"/>
    <w:rsid w:val="00CD62C3"/>
    <w:rsid w:val="00CD7D1F"/>
    <w:rsid w:val="00CE029F"/>
    <w:rsid w:val="00CE0A2B"/>
    <w:rsid w:val="00CE1C30"/>
    <w:rsid w:val="00CE4217"/>
    <w:rsid w:val="00CE5138"/>
    <w:rsid w:val="00CE536E"/>
    <w:rsid w:val="00CE5FE0"/>
    <w:rsid w:val="00CE771F"/>
    <w:rsid w:val="00CE7ECA"/>
    <w:rsid w:val="00CF0A87"/>
    <w:rsid w:val="00CF277A"/>
    <w:rsid w:val="00CF2B30"/>
    <w:rsid w:val="00CF34BC"/>
    <w:rsid w:val="00CF4872"/>
    <w:rsid w:val="00CF4C4D"/>
    <w:rsid w:val="00CF59FE"/>
    <w:rsid w:val="00CF7A07"/>
    <w:rsid w:val="00D00934"/>
    <w:rsid w:val="00D019E7"/>
    <w:rsid w:val="00D01CC3"/>
    <w:rsid w:val="00D030F5"/>
    <w:rsid w:val="00D0392C"/>
    <w:rsid w:val="00D03DC5"/>
    <w:rsid w:val="00D03F9A"/>
    <w:rsid w:val="00D045C4"/>
    <w:rsid w:val="00D048CE"/>
    <w:rsid w:val="00D04D91"/>
    <w:rsid w:val="00D100B2"/>
    <w:rsid w:val="00D1377C"/>
    <w:rsid w:val="00D13ABA"/>
    <w:rsid w:val="00D13BDE"/>
    <w:rsid w:val="00D13DA8"/>
    <w:rsid w:val="00D14AC5"/>
    <w:rsid w:val="00D1550D"/>
    <w:rsid w:val="00D15A9F"/>
    <w:rsid w:val="00D15B5B"/>
    <w:rsid w:val="00D15F1A"/>
    <w:rsid w:val="00D1671C"/>
    <w:rsid w:val="00D1711F"/>
    <w:rsid w:val="00D17CBB"/>
    <w:rsid w:val="00D20368"/>
    <w:rsid w:val="00D20946"/>
    <w:rsid w:val="00D20FE5"/>
    <w:rsid w:val="00D2208E"/>
    <w:rsid w:val="00D23429"/>
    <w:rsid w:val="00D2527D"/>
    <w:rsid w:val="00D258A7"/>
    <w:rsid w:val="00D26349"/>
    <w:rsid w:val="00D26471"/>
    <w:rsid w:val="00D2666E"/>
    <w:rsid w:val="00D27A04"/>
    <w:rsid w:val="00D27B8B"/>
    <w:rsid w:val="00D30DE9"/>
    <w:rsid w:val="00D315DA"/>
    <w:rsid w:val="00D31C10"/>
    <w:rsid w:val="00D3284E"/>
    <w:rsid w:val="00D32BC5"/>
    <w:rsid w:val="00D34C3A"/>
    <w:rsid w:val="00D35695"/>
    <w:rsid w:val="00D35AED"/>
    <w:rsid w:val="00D36F52"/>
    <w:rsid w:val="00D37555"/>
    <w:rsid w:val="00D37ECB"/>
    <w:rsid w:val="00D42A42"/>
    <w:rsid w:val="00D435A2"/>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543"/>
    <w:rsid w:val="00D56E30"/>
    <w:rsid w:val="00D60AB4"/>
    <w:rsid w:val="00D627CF"/>
    <w:rsid w:val="00D627D6"/>
    <w:rsid w:val="00D635C4"/>
    <w:rsid w:val="00D63E68"/>
    <w:rsid w:val="00D6484C"/>
    <w:rsid w:val="00D66211"/>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871EA"/>
    <w:rsid w:val="00D90578"/>
    <w:rsid w:val="00D90BC0"/>
    <w:rsid w:val="00D924EA"/>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F77"/>
    <w:rsid w:val="00DC12B4"/>
    <w:rsid w:val="00DC1F0B"/>
    <w:rsid w:val="00DC278B"/>
    <w:rsid w:val="00DC317C"/>
    <w:rsid w:val="00DC3D37"/>
    <w:rsid w:val="00DC4101"/>
    <w:rsid w:val="00DC452B"/>
    <w:rsid w:val="00DC5AF5"/>
    <w:rsid w:val="00DC6382"/>
    <w:rsid w:val="00DC764D"/>
    <w:rsid w:val="00DC7AE2"/>
    <w:rsid w:val="00DD1BA4"/>
    <w:rsid w:val="00DD24DF"/>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1D6F"/>
    <w:rsid w:val="00DF28BC"/>
    <w:rsid w:val="00DF3A73"/>
    <w:rsid w:val="00DF439D"/>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DF2"/>
    <w:rsid w:val="00E131DA"/>
    <w:rsid w:val="00E144E2"/>
    <w:rsid w:val="00E1480E"/>
    <w:rsid w:val="00E153F2"/>
    <w:rsid w:val="00E15DFF"/>
    <w:rsid w:val="00E16123"/>
    <w:rsid w:val="00E16E5C"/>
    <w:rsid w:val="00E17B41"/>
    <w:rsid w:val="00E21C4A"/>
    <w:rsid w:val="00E22410"/>
    <w:rsid w:val="00E22564"/>
    <w:rsid w:val="00E23651"/>
    <w:rsid w:val="00E23E11"/>
    <w:rsid w:val="00E25588"/>
    <w:rsid w:val="00E263E0"/>
    <w:rsid w:val="00E2778E"/>
    <w:rsid w:val="00E30B3D"/>
    <w:rsid w:val="00E31669"/>
    <w:rsid w:val="00E330CE"/>
    <w:rsid w:val="00E33E3F"/>
    <w:rsid w:val="00E35403"/>
    <w:rsid w:val="00E35879"/>
    <w:rsid w:val="00E4040B"/>
    <w:rsid w:val="00E4164F"/>
    <w:rsid w:val="00E41FD1"/>
    <w:rsid w:val="00E4267D"/>
    <w:rsid w:val="00E42D54"/>
    <w:rsid w:val="00E43EB5"/>
    <w:rsid w:val="00E4465C"/>
    <w:rsid w:val="00E46A54"/>
    <w:rsid w:val="00E47A8A"/>
    <w:rsid w:val="00E514E0"/>
    <w:rsid w:val="00E525FD"/>
    <w:rsid w:val="00E53205"/>
    <w:rsid w:val="00E53DF7"/>
    <w:rsid w:val="00E54A54"/>
    <w:rsid w:val="00E5572E"/>
    <w:rsid w:val="00E55CE7"/>
    <w:rsid w:val="00E55D22"/>
    <w:rsid w:val="00E564F8"/>
    <w:rsid w:val="00E5650F"/>
    <w:rsid w:val="00E56D56"/>
    <w:rsid w:val="00E57531"/>
    <w:rsid w:val="00E57A27"/>
    <w:rsid w:val="00E604BE"/>
    <w:rsid w:val="00E6146D"/>
    <w:rsid w:val="00E62314"/>
    <w:rsid w:val="00E62992"/>
    <w:rsid w:val="00E62CC0"/>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0C17"/>
    <w:rsid w:val="00E91C41"/>
    <w:rsid w:val="00E91D2D"/>
    <w:rsid w:val="00E922C9"/>
    <w:rsid w:val="00E9233E"/>
    <w:rsid w:val="00E92575"/>
    <w:rsid w:val="00E933B8"/>
    <w:rsid w:val="00E964DB"/>
    <w:rsid w:val="00EA0668"/>
    <w:rsid w:val="00EA127F"/>
    <w:rsid w:val="00EA12D3"/>
    <w:rsid w:val="00EA186C"/>
    <w:rsid w:val="00EA1FFC"/>
    <w:rsid w:val="00EA2964"/>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B7B55"/>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E9A"/>
    <w:rsid w:val="00ED5EFE"/>
    <w:rsid w:val="00ED6938"/>
    <w:rsid w:val="00ED70A3"/>
    <w:rsid w:val="00ED7DA2"/>
    <w:rsid w:val="00ED7DB7"/>
    <w:rsid w:val="00EE007B"/>
    <w:rsid w:val="00EE1ABC"/>
    <w:rsid w:val="00EE1D80"/>
    <w:rsid w:val="00EE4A60"/>
    <w:rsid w:val="00EE5848"/>
    <w:rsid w:val="00EE6ADF"/>
    <w:rsid w:val="00EE7399"/>
    <w:rsid w:val="00EE7D7C"/>
    <w:rsid w:val="00EF041B"/>
    <w:rsid w:val="00EF0821"/>
    <w:rsid w:val="00EF1754"/>
    <w:rsid w:val="00EF2118"/>
    <w:rsid w:val="00EF3921"/>
    <w:rsid w:val="00EF3AE8"/>
    <w:rsid w:val="00EF4B50"/>
    <w:rsid w:val="00EF4D34"/>
    <w:rsid w:val="00EF5B1A"/>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61EE"/>
    <w:rsid w:val="00F1642A"/>
    <w:rsid w:val="00F16AE7"/>
    <w:rsid w:val="00F17613"/>
    <w:rsid w:val="00F17E6B"/>
    <w:rsid w:val="00F20378"/>
    <w:rsid w:val="00F208E3"/>
    <w:rsid w:val="00F20DFE"/>
    <w:rsid w:val="00F2354B"/>
    <w:rsid w:val="00F2483B"/>
    <w:rsid w:val="00F24D89"/>
    <w:rsid w:val="00F259D1"/>
    <w:rsid w:val="00F25D98"/>
    <w:rsid w:val="00F263D9"/>
    <w:rsid w:val="00F26575"/>
    <w:rsid w:val="00F27994"/>
    <w:rsid w:val="00F27CCD"/>
    <w:rsid w:val="00F300FB"/>
    <w:rsid w:val="00F3061A"/>
    <w:rsid w:val="00F3090D"/>
    <w:rsid w:val="00F311BB"/>
    <w:rsid w:val="00F31D25"/>
    <w:rsid w:val="00F31FA9"/>
    <w:rsid w:val="00F3316F"/>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572C7"/>
    <w:rsid w:val="00F621B3"/>
    <w:rsid w:val="00F62378"/>
    <w:rsid w:val="00F63B9D"/>
    <w:rsid w:val="00F64BBC"/>
    <w:rsid w:val="00F664F4"/>
    <w:rsid w:val="00F67522"/>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914"/>
    <w:rsid w:val="00F96AA1"/>
    <w:rsid w:val="00F96B6E"/>
    <w:rsid w:val="00F96DED"/>
    <w:rsid w:val="00FA052A"/>
    <w:rsid w:val="00FA2617"/>
    <w:rsid w:val="00FA45B4"/>
    <w:rsid w:val="00FA60C3"/>
    <w:rsid w:val="00FA63B4"/>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2AD"/>
    <w:rsid w:val="00FD4FD1"/>
    <w:rsid w:val="00FD5186"/>
    <w:rsid w:val="00FD5F8D"/>
    <w:rsid w:val="00FE00AF"/>
    <w:rsid w:val="00FE1E1B"/>
    <w:rsid w:val="00FE263D"/>
    <w:rsid w:val="00FE4EF8"/>
    <w:rsid w:val="00FE4FBB"/>
    <w:rsid w:val="00FE543B"/>
    <w:rsid w:val="00FF1690"/>
    <w:rsid w:val="00FF2E18"/>
    <w:rsid w:val="00FF3C34"/>
    <w:rsid w:val="00FF3D7B"/>
    <w:rsid w:val="00FF49AC"/>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uiPriority w:val="99"/>
    <w:qFormat/>
    <w:rsid w:val="00BF6103"/>
    <w:rPr>
      <w:color w:val="0000FF"/>
      <w:u w:val="single"/>
    </w:rPr>
  </w:style>
  <w:style w:type="character" w:styleId="CommentReference">
    <w:name w:val="annotation reference"/>
    <w:uiPriority w:val="99"/>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qFormat/>
    <w:rsid w:val="0082407B"/>
    <w:rPr>
      <w:lang w:val="en-GB" w:eastAsia="en-US"/>
    </w:rPr>
  </w:style>
  <w:style w:type="character" w:styleId="SubtleEmphasis">
    <w:name w:val="Subtle Emphasis"/>
    <w:basedOn w:val="DefaultParagraphFont"/>
    <w:uiPriority w:val="19"/>
    <w:qFormat/>
    <w:rsid w:val="00FA60C3"/>
    <w:rPr>
      <w:i/>
      <w:iCs/>
      <w:color w:val="404040" w:themeColor="text1" w:themeTint="BF"/>
    </w:rPr>
  </w:style>
  <w:style w:type="paragraph" w:customStyle="1" w:styleId="crcoverpage0">
    <w:name w:val="crcoverpage"/>
    <w:basedOn w:val="Normal"/>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Normal"/>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0"/>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 w:type="paragraph" w:customStyle="1" w:styleId="Revision1">
    <w:name w:val="Revision1"/>
    <w:hidden/>
    <w:uiPriority w:val="99"/>
    <w:semiHidden/>
    <w:qFormat/>
    <w:rsid w:val="00926535"/>
    <w:pPr>
      <w:spacing w:after="160" w:line="259" w:lineRule="auto"/>
    </w:pPr>
    <w:rPr>
      <w:rFonts w:eastAsia="MS Mincho"/>
      <w:lang w:val="en-GB" w:eastAsia="en-US"/>
    </w:rPr>
  </w:style>
  <w:style w:type="character" w:styleId="HTMLCode">
    <w:name w:val="HTML Code"/>
    <w:uiPriority w:val="99"/>
    <w:unhideWhenUsed/>
    <w:qFormat/>
    <w:rsid w:val="0092653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hyperlink" Target="https://www.3gpp.org/ftp/tsg_ran/WG1_RL1/TSGR1_105-e/Docs/R1-2106329.zip"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yperlink" Target="https://www.3gpp.org/ftp/tsg_ran/WG1_RL1/TSGR1_105-e/Docs/R1-2106216.zip" TargetMode="External"/><Relationship Id="rId30"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6.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7F75FD8-CAA9-4AFA-BD52-6EC9246F8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1068</TotalTime>
  <Pages>39</Pages>
  <Words>14962</Words>
  <Characters>85289</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Nokia (Samuli)</cp:lastModifiedBy>
  <cp:revision>4</cp:revision>
  <cp:lastPrinted>2021-08-31T01:10:00Z</cp:lastPrinted>
  <dcterms:created xsi:type="dcterms:W3CDTF">2022-01-26T14:29:00Z</dcterms:created>
  <dcterms:modified xsi:type="dcterms:W3CDTF">2022-01-27T08:24:00Z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(3)9qoXk7E/lk7tBtfYhry22v6voIhY2Tr/8OibVKb2BePxqYzWF5VQXsL51y3v1bQixaC+CYGt
oHGSuRlhkUS0J7QX/0WyoX5oKSopYRYlEd/83ZU80onkNUUs0FgSib8iK+4CMy3E4JkNIIJ8
BrUMsL3PmKOeWDUBOy7rU9pnb7sHhYfeRMF8+8SDvB8O4NFc5k0PYIrbg8VrTPFFCUefT+e5
n1O69eXezDwVPzZQGD</vt:lpwstr>
  </property>
  <property fmtid="{D5CDD505-2E9C-101B-9397-08002B2CF9AE}" pid="4" name="_2015_ms_pID_7253431">
    <vt:lpwstr>P/cpZn6PyTC0D919RmUZAj6001dccNqsNeCgGjzmHD6dN+S7wrolBw
EvqJftdvJNw+Ti2jJAU7zXmiQ5t3xhIBdpoRZKMWMCQU9+jYs1bHHCWQIsq1scwcrErxYNpA
o5okJ0Q/pEZq+CpYYJjINwK3E36ssCDvI81zmpVQfTb6hKMJZ4qjbvrCgez0G/AmEmwdu2Hv
dVEhMjHTTUNuR5NBgJI5sto3gFHjal79CvIJ</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Vg==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