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384B" w14:textId="661B6B0B" w:rsidR="00B57166" w:rsidRDefault="00B57166" w:rsidP="00B57166">
      <w:pPr>
        <w:pStyle w:val="CRCoverPage"/>
        <w:tabs>
          <w:tab w:val="right" w:pos="9639"/>
        </w:tabs>
        <w:spacing w:after="0"/>
        <w:rPr>
          <w:b/>
          <w:i/>
          <w:sz w:val="28"/>
        </w:rPr>
      </w:pPr>
      <w:bookmarkStart w:id="0" w:name="_Toc29245180"/>
      <w:bookmarkStart w:id="1" w:name="_Toc37298523"/>
      <w:bookmarkStart w:id="2" w:name="_Toc46502285"/>
      <w:bookmarkStart w:id="3" w:name="_Toc52749262"/>
      <w:bookmarkStart w:id="4" w:name="_Toc90590045"/>
      <w:r>
        <w:rPr>
          <w:b/>
          <w:sz w:val="24"/>
        </w:rPr>
        <w:t>3GPP TSG-RAN2 Meeting #116bis-e</w:t>
      </w:r>
      <w:r>
        <w:rPr>
          <w:b/>
          <w:i/>
          <w:sz w:val="28"/>
        </w:rPr>
        <w:tab/>
      </w:r>
      <w:r w:rsidR="00E77F61" w:rsidRPr="00E77F61">
        <w:rPr>
          <w:b/>
          <w:i/>
          <w:sz w:val="28"/>
        </w:rPr>
        <w:t>R2-</w:t>
      </w:r>
      <w:r w:rsidR="00E77F61" w:rsidRPr="00EA5DE9">
        <w:rPr>
          <w:b/>
          <w:i/>
          <w:sz w:val="28"/>
          <w:highlight w:val="magenta"/>
        </w:rPr>
        <w:t>220</w:t>
      </w:r>
      <w:r w:rsidR="000C7E3C" w:rsidRPr="00EA5DE9">
        <w:rPr>
          <w:b/>
          <w:i/>
          <w:sz w:val="28"/>
          <w:highlight w:val="magenta"/>
        </w:rPr>
        <w:t>xxxx</w:t>
      </w:r>
    </w:p>
    <w:p w14:paraId="4097565C" w14:textId="77777777" w:rsidR="00B57166" w:rsidRDefault="00B57166" w:rsidP="00B57166">
      <w:pPr>
        <w:pStyle w:val="CRCoverPage"/>
        <w:outlineLvl w:val="0"/>
        <w:rPr>
          <w:b/>
          <w:sz w:val="24"/>
        </w:rPr>
      </w:pPr>
      <w:r>
        <w:rPr>
          <w:b/>
          <w:sz w:val="24"/>
        </w:rPr>
        <w:t>Online, 2022-01-17 - 2022-01-25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7166" w14:paraId="0263833C" w14:textId="77777777" w:rsidTr="007B3C66">
        <w:tc>
          <w:tcPr>
            <w:tcW w:w="9641" w:type="dxa"/>
            <w:gridSpan w:val="9"/>
            <w:tcBorders>
              <w:top w:val="single" w:sz="4" w:space="0" w:color="auto"/>
              <w:left w:val="single" w:sz="4" w:space="0" w:color="auto"/>
              <w:right w:val="single" w:sz="4" w:space="0" w:color="auto"/>
            </w:tcBorders>
          </w:tcPr>
          <w:p w14:paraId="08D8DB58" w14:textId="77777777" w:rsidR="00B57166" w:rsidRDefault="00B57166" w:rsidP="007B3C66">
            <w:pPr>
              <w:pStyle w:val="CRCoverPage"/>
              <w:spacing w:after="0"/>
              <w:jc w:val="right"/>
              <w:rPr>
                <w:i/>
              </w:rPr>
            </w:pPr>
            <w:r>
              <w:rPr>
                <w:i/>
                <w:sz w:val="14"/>
              </w:rPr>
              <w:t>CR-Form-v12.1</w:t>
            </w:r>
          </w:p>
        </w:tc>
      </w:tr>
      <w:tr w:rsidR="00B57166" w14:paraId="3C1239E5" w14:textId="77777777" w:rsidTr="007B3C66">
        <w:tc>
          <w:tcPr>
            <w:tcW w:w="9641" w:type="dxa"/>
            <w:gridSpan w:val="9"/>
            <w:tcBorders>
              <w:left w:val="single" w:sz="4" w:space="0" w:color="auto"/>
              <w:right w:val="single" w:sz="4" w:space="0" w:color="auto"/>
            </w:tcBorders>
          </w:tcPr>
          <w:p w14:paraId="3EAE341E" w14:textId="77777777" w:rsidR="00B57166" w:rsidRDefault="00B57166" w:rsidP="007B3C66">
            <w:pPr>
              <w:pStyle w:val="CRCoverPage"/>
              <w:spacing w:after="0"/>
              <w:jc w:val="center"/>
            </w:pPr>
            <w:r>
              <w:rPr>
                <w:b/>
                <w:sz w:val="32"/>
              </w:rPr>
              <w:t>CHANGE REQUEST</w:t>
            </w:r>
          </w:p>
        </w:tc>
      </w:tr>
      <w:tr w:rsidR="00B57166" w14:paraId="1DFF86B9" w14:textId="77777777" w:rsidTr="007B3C66">
        <w:tc>
          <w:tcPr>
            <w:tcW w:w="9641" w:type="dxa"/>
            <w:gridSpan w:val="9"/>
            <w:tcBorders>
              <w:left w:val="single" w:sz="4" w:space="0" w:color="auto"/>
              <w:right w:val="single" w:sz="4" w:space="0" w:color="auto"/>
            </w:tcBorders>
          </w:tcPr>
          <w:p w14:paraId="2243CC40" w14:textId="77777777" w:rsidR="00B57166" w:rsidRDefault="00B57166" w:rsidP="007B3C66">
            <w:pPr>
              <w:pStyle w:val="CRCoverPage"/>
              <w:spacing w:after="0"/>
              <w:rPr>
                <w:sz w:val="8"/>
                <w:szCs w:val="8"/>
              </w:rPr>
            </w:pPr>
          </w:p>
        </w:tc>
      </w:tr>
      <w:tr w:rsidR="00B57166" w14:paraId="34A16DAC" w14:textId="77777777" w:rsidTr="007B3C66">
        <w:tc>
          <w:tcPr>
            <w:tcW w:w="142" w:type="dxa"/>
            <w:tcBorders>
              <w:left w:val="single" w:sz="4" w:space="0" w:color="auto"/>
            </w:tcBorders>
          </w:tcPr>
          <w:p w14:paraId="6EE02804" w14:textId="77777777" w:rsidR="00B57166" w:rsidRDefault="00B57166" w:rsidP="007B3C66">
            <w:pPr>
              <w:pStyle w:val="CRCoverPage"/>
              <w:spacing w:after="0"/>
              <w:jc w:val="right"/>
            </w:pPr>
          </w:p>
        </w:tc>
        <w:tc>
          <w:tcPr>
            <w:tcW w:w="1559" w:type="dxa"/>
            <w:shd w:val="pct30" w:color="FFFF00" w:fill="auto"/>
          </w:tcPr>
          <w:p w14:paraId="286C263A" w14:textId="77777777" w:rsidR="00B57166" w:rsidRDefault="00B57166" w:rsidP="007B3C66">
            <w:pPr>
              <w:pStyle w:val="CRCoverPage"/>
              <w:spacing w:after="0"/>
              <w:jc w:val="center"/>
              <w:rPr>
                <w:b/>
                <w:sz w:val="28"/>
              </w:rPr>
            </w:pPr>
            <w:r>
              <w:rPr>
                <w:b/>
                <w:sz w:val="28"/>
              </w:rPr>
              <w:t>38.304</w:t>
            </w:r>
          </w:p>
        </w:tc>
        <w:tc>
          <w:tcPr>
            <w:tcW w:w="709" w:type="dxa"/>
          </w:tcPr>
          <w:p w14:paraId="580353D0" w14:textId="77777777" w:rsidR="00B57166" w:rsidRDefault="00B57166" w:rsidP="007B3C66">
            <w:pPr>
              <w:pStyle w:val="CRCoverPage"/>
              <w:spacing w:after="0"/>
              <w:jc w:val="center"/>
            </w:pPr>
            <w:r>
              <w:rPr>
                <w:b/>
                <w:sz w:val="28"/>
              </w:rPr>
              <w:t>CR</w:t>
            </w:r>
          </w:p>
        </w:tc>
        <w:tc>
          <w:tcPr>
            <w:tcW w:w="1276" w:type="dxa"/>
            <w:shd w:val="pct30" w:color="FFFF00" w:fill="auto"/>
          </w:tcPr>
          <w:p w14:paraId="12B33D1D" w14:textId="77777777" w:rsidR="00B57166" w:rsidRDefault="00B57166" w:rsidP="007B3C66">
            <w:pPr>
              <w:pStyle w:val="CRCoverPage"/>
              <w:spacing w:after="0"/>
              <w:jc w:val="center"/>
            </w:pPr>
            <w:r>
              <w:rPr>
                <w:b/>
                <w:sz w:val="28"/>
              </w:rPr>
              <w:t>CRNum</w:t>
            </w:r>
          </w:p>
        </w:tc>
        <w:tc>
          <w:tcPr>
            <w:tcW w:w="709" w:type="dxa"/>
          </w:tcPr>
          <w:p w14:paraId="013C4041" w14:textId="77777777" w:rsidR="00B57166" w:rsidRDefault="00B57166" w:rsidP="007B3C66">
            <w:pPr>
              <w:pStyle w:val="CRCoverPage"/>
              <w:tabs>
                <w:tab w:val="right" w:pos="625"/>
              </w:tabs>
              <w:spacing w:after="0"/>
              <w:jc w:val="center"/>
            </w:pPr>
            <w:r>
              <w:rPr>
                <w:b/>
                <w:bCs/>
                <w:sz w:val="28"/>
              </w:rPr>
              <w:t>rev</w:t>
            </w:r>
          </w:p>
        </w:tc>
        <w:tc>
          <w:tcPr>
            <w:tcW w:w="992" w:type="dxa"/>
            <w:shd w:val="pct30" w:color="FFFF00" w:fill="auto"/>
          </w:tcPr>
          <w:p w14:paraId="7F79B25C" w14:textId="77777777" w:rsidR="00B57166" w:rsidRDefault="00B57166" w:rsidP="007B3C66">
            <w:pPr>
              <w:pStyle w:val="CRCoverPage"/>
              <w:spacing w:after="0"/>
              <w:jc w:val="center"/>
              <w:rPr>
                <w:b/>
              </w:rPr>
            </w:pPr>
            <w:r>
              <w:rPr>
                <w:b/>
                <w:sz w:val="28"/>
              </w:rPr>
              <w:t>-</w:t>
            </w:r>
          </w:p>
        </w:tc>
        <w:tc>
          <w:tcPr>
            <w:tcW w:w="2410" w:type="dxa"/>
          </w:tcPr>
          <w:p w14:paraId="7ABC6ED4" w14:textId="77777777" w:rsidR="00B57166" w:rsidRDefault="00B57166" w:rsidP="007B3C66">
            <w:pPr>
              <w:pStyle w:val="CRCoverPage"/>
              <w:tabs>
                <w:tab w:val="right" w:pos="1825"/>
              </w:tabs>
              <w:spacing w:after="0"/>
              <w:jc w:val="center"/>
            </w:pPr>
            <w:r>
              <w:rPr>
                <w:b/>
                <w:sz w:val="28"/>
                <w:szCs w:val="28"/>
              </w:rPr>
              <w:t>Current version:</w:t>
            </w:r>
          </w:p>
        </w:tc>
        <w:tc>
          <w:tcPr>
            <w:tcW w:w="1701" w:type="dxa"/>
            <w:shd w:val="pct30" w:color="FFFF00" w:fill="auto"/>
          </w:tcPr>
          <w:p w14:paraId="29F4A6B0" w14:textId="273A1B08" w:rsidR="00B57166" w:rsidRDefault="00B57166" w:rsidP="007B3C66">
            <w:pPr>
              <w:pStyle w:val="CRCoverPage"/>
              <w:spacing w:after="0"/>
              <w:jc w:val="center"/>
              <w:rPr>
                <w:sz w:val="28"/>
              </w:rPr>
            </w:pPr>
            <w:r>
              <w:rPr>
                <w:b/>
                <w:sz w:val="28"/>
              </w:rPr>
              <w:t>1</w:t>
            </w:r>
            <w:r w:rsidR="009031F4">
              <w:rPr>
                <w:b/>
                <w:sz w:val="28"/>
              </w:rPr>
              <w:t>6</w:t>
            </w:r>
            <w:r>
              <w:rPr>
                <w:b/>
                <w:sz w:val="28"/>
              </w:rPr>
              <w:t>.</w:t>
            </w:r>
            <w:r w:rsidR="009031F4">
              <w:rPr>
                <w:b/>
                <w:sz w:val="28"/>
              </w:rPr>
              <w:t>7</w:t>
            </w:r>
            <w:r>
              <w:rPr>
                <w:b/>
                <w:sz w:val="28"/>
              </w:rPr>
              <w:t>.0</w:t>
            </w:r>
          </w:p>
        </w:tc>
        <w:tc>
          <w:tcPr>
            <w:tcW w:w="143" w:type="dxa"/>
            <w:tcBorders>
              <w:right w:val="single" w:sz="4" w:space="0" w:color="auto"/>
            </w:tcBorders>
          </w:tcPr>
          <w:p w14:paraId="29AB8887" w14:textId="77777777" w:rsidR="00B57166" w:rsidRDefault="00B57166" w:rsidP="007B3C66">
            <w:pPr>
              <w:pStyle w:val="CRCoverPage"/>
              <w:spacing w:after="0"/>
            </w:pPr>
          </w:p>
        </w:tc>
      </w:tr>
      <w:tr w:rsidR="00B57166" w14:paraId="069A7C85" w14:textId="77777777" w:rsidTr="007B3C66">
        <w:tc>
          <w:tcPr>
            <w:tcW w:w="9641" w:type="dxa"/>
            <w:gridSpan w:val="9"/>
            <w:tcBorders>
              <w:left w:val="single" w:sz="4" w:space="0" w:color="auto"/>
              <w:right w:val="single" w:sz="4" w:space="0" w:color="auto"/>
            </w:tcBorders>
          </w:tcPr>
          <w:p w14:paraId="2FF93607" w14:textId="77777777" w:rsidR="00B57166" w:rsidRDefault="00B57166" w:rsidP="007B3C66">
            <w:pPr>
              <w:pStyle w:val="CRCoverPage"/>
              <w:spacing w:after="0"/>
            </w:pPr>
          </w:p>
        </w:tc>
      </w:tr>
      <w:tr w:rsidR="00B57166" w14:paraId="0D1F694E" w14:textId="77777777" w:rsidTr="007B3C66">
        <w:tc>
          <w:tcPr>
            <w:tcW w:w="9641" w:type="dxa"/>
            <w:gridSpan w:val="9"/>
            <w:tcBorders>
              <w:top w:val="single" w:sz="4" w:space="0" w:color="auto"/>
            </w:tcBorders>
          </w:tcPr>
          <w:p w14:paraId="6FA7A2DA" w14:textId="77777777" w:rsidR="00B57166" w:rsidRDefault="00B57166" w:rsidP="007B3C6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57166" w14:paraId="65057AF6" w14:textId="77777777" w:rsidTr="007B3C66">
        <w:tc>
          <w:tcPr>
            <w:tcW w:w="9641" w:type="dxa"/>
            <w:gridSpan w:val="9"/>
          </w:tcPr>
          <w:p w14:paraId="09177C3A" w14:textId="77777777" w:rsidR="00B57166" w:rsidRDefault="00B57166" w:rsidP="007B3C66">
            <w:pPr>
              <w:pStyle w:val="CRCoverPage"/>
              <w:spacing w:after="0"/>
              <w:rPr>
                <w:sz w:val="8"/>
                <w:szCs w:val="8"/>
              </w:rPr>
            </w:pPr>
          </w:p>
        </w:tc>
      </w:tr>
    </w:tbl>
    <w:p w14:paraId="1E4B0A8F" w14:textId="77777777" w:rsidR="00B57166" w:rsidRDefault="00B57166" w:rsidP="00B571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7166" w14:paraId="1F3BA2B0" w14:textId="77777777" w:rsidTr="007B3C66">
        <w:tc>
          <w:tcPr>
            <w:tcW w:w="2835" w:type="dxa"/>
          </w:tcPr>
          <w:p w14:paraId="3FE0C599" w14:textId="77777777" w:rsidR="00B57166" w:rsidRDefault="00B57166" w:rsidP="007B3C66">
            <w:pPr>
              <w:pStyle w:val="CRCoverPage"/>
              <w:tabs>
                <w:tab w:val="right" w:pos="2751"/>
              </w:tabs>
              <w:spacing w:after="0"/>
              <w:rPr>
                <w:b/>
                <w:i/>
              </w:rPr>
            </w:pPr>
            <w:r>
              <w:rPr>
                <w:b/>
                <w:i/>
              </w:rPr>
              <w:t>Proposed change affects:</w:t>
            </w:r>
          </w:p>
        </w:tc>
        <w:tc>
          <w:tcPr>
            <w:tcW w:w="1418" w:type="dxa"/>
          </w:tcPr>
          <w:p w14:paraId="2D095A85" w14:textId="77777777" w:rsidR="00B57166" w:rsidRDefault="00B57166" w:rsidP="007B3C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E27549" w14:textId="77777777" w:rsidR="00B57166" w:rsidRDefault="00B57166" w:rsidP="007B3C66">
            <w:pPr>
              <w:pStyle w:val="CRCoverPage"/>
              <w:spacing w:after="0"/>
              <w:jc w:val="center"/>
              <w:rPr>
                <w:b/>
                <w:caps/>
              </w:rPr>
            </w:pPr>
          </w:p>
        </w:tc>
        <w:tc>
          <w:tcPr>
            <w:tcW w:w="709" w:type="dxa"/>
            <w:tcBorders>
              <w:left w:val="single" w:sz="4" w:space="0" w:color="auto"/>
            </w:tcBorders>
          </w:tcPr>
          <w:p w14:paraId="3CBA4A9C" w14:textId="77777777" w:rsidR="00B57166" w:rsidRDefault="00B57166" w:rsidP="007B3C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1B63" w14:textId="77777777" w:rsidR="00B57166" w:rsidRDefault="00B57166" w:rsidP="007B3C66">
            <w:pPr>
              <w:pStyle w:val="CRCoverPage"/>
              <w:spacing w:after="0"/>
              <w:jc w:val="center"/>
              <w:rPr>
                <w:b/>
                <w:caps/>
              </w:rPr>
            </w:pPr>
            <w:r>
              <w:rPr>
                <w:b/>
                <w:caps/>
              </w:rPr>
              <w:t>X</w:t>
            </w:r>
          </w:p>
        </w:tc>
        <w:tc>
          <w:tcPr>
            <w:tcW w:w="2126" w:type="dxa"/>
          </w:tcPr>
          <w:p w14:paraId="44A08134" w14:textId="77777777" w:rsidR="00B57166" w:rsidRDefault="00B57166" w:rsidP="007B3C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9725E" w14:textId="77777777" w:rsidR="00B57166" w:rsidRDefault="00B57166" w:rsidP="007B3C66">
            <w:pPr>
              <w:pStyle w:val="CRCoverPage"/>
              <w:spacing w:after="0"/>
              <w:jc w:val="center"/>
              <w:rPr>
                <w:b/>
                <w:caps/>
              </w:rPr>
            </w:pPr>
            <w:r>
              <w:rPr>
                <w:b/>
                <w:caps/>
              </w:rPr>
              <w:t>X</w:t>
            </w:r>
          </w:p>
        </w:tc>
        <w:tc>
          <w:tcPr>
            <w:tcW w:w="1418" w:type="dxa"/>
            <w:tcBorders>
              <w:left w:val="nil"/>
            </w:tcBorders>
          </w:tcPr>
          <w:p w14:paraId="1FF56F1F" w14:textId="77777777" w:rsidR="00B57166" w:rsidRDefault="00B57166" w:rsidP="007B3C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4AC1D" w14:textId="77777777" w:rsidR="00B57166" w:rsidRDefault="00B57166" w:rsidP="007B3C66">
            <w:pPr>
              <w:pStyle w:val="CRCoverPage"/>
              <w:spacing w:after="0"/>
              <w:jc w:val="center"/>
              <w:rPr>
                <w:b/>
                <w:bCs/>
                <w:caps/>
              </w:rPr>
            </w:pPr>
          </w:p>
        </w:tc>
      </w:tr>
    </w:tbl>
    <w:p w14:paraId="4DDCFEB9" w14:textId="77777777" w:rsidR="00B57166" w:rsidRDefault="00B57166" w:rsidP="00B571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7166" w14:paraId="4931C3D8" w14:textId="77777777" w:rsidTr="007B3C66">
        <w:tc>
          <w:tcPr>
            <w:tcW w:w="9640" w:type="dxa"/>
            <w:gridSpan w:val="11"/>
          </w:tcPr>
          <w:p w14:paraId="3224CF4E" w14:textId="77777777" w:rsidR="00B57166" w:rsidRDefault="00B57166" w:rsidP="007B3C66">
            <w:pPr>
              <w:pStyle w:val="CRCoverPage"/>
              <w:spacing w:after="0"/>
              <w:rPr>
                <w:sz w:val="8"/>
                <w:szCs w:val="8"/>
              </w:rPr>
            </w:pPr>
          </w:p>
        </w:tc>
      </w:tr>
      <w:tr w:rsidR="00B57166" w14:paraId="4D8FF786" w14:textId="77777777" w:rsidTr="007B3C66">
        <w:tc>
          <w:tcPr>
            <w:tcW w:w="1843" w:type="dxa"/>
            <w:tcBorders>
              <w:top w:val="single" w:sz="4" w:space="0" w:color="auto"/>
              <w:left w:val="single" w:sz="4" w:space="0" w:color="auto"/>
            </w:tcBorders>
          </w:tcPr>
          <w:p w14:paraId="15330D83" w14:textId="77777777" w:rsidR="00B57166" w:rsidRDefault="00B57166" w:rsidP="007B3C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1E79" w14:textId="77777777" w:rsidR="00B57166" w:rsidRDefault="00B57166" w:rsidP="007B3C66">
            <w:pPr>
              <w:pStyle w:val="CRCoverPage"/>
              <w:spacing w:after="0"/>
              <w:ind w:left="100"/>
            </w:pPr>
            <w:r>
              <w:t>Running CR for the RedCap WI</w:t>
            </w:r>
          </w:p>
        </w:tc>
      </w:tr>
      <w:tr w:rsidR="00B57166" w14:paraId="29FADF63" w14:textId="77777777" w:rsidTr="007B3C66">
        <w:tc>
          <w:tcPr>
            <w:tcW w:w="1843" w:type="dxa"/>
            <w:tcBorders>
              <w:left w:val="single" w:sz="4" w:space="0" w:color="auto"/>
            </w:tcBorders>
          </w:tcPr>
          <w:p w14:paraId="2717BB47"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54786656" w14:textId="77777777" w:rsidR="00B57166" w:rsidRDefault="00B57166" w:rsidP="007B3C66">
            <w:pPr>
              <w:pStyle w:val="CRCoverPage"/>
              <w:spacing w:after="0"/>
              <w:rPr>
                <w:sz w:val="8"/>
                <w:szCs w:val="8"/>
              </w:rPr>
            </w:pPr>
          </w:p>
        </w:tc>
      </w:tr>
      <w:tr w:rsidR="00B57166" w14:paraId="72D381F5" w14:textId="77777777" w:rsidTr="007B3C66">
        <w:tc>
          <w:tcPr>
            <w:tcW w:w="1843" w:type="dxa"/>
            <w:tcBorders>
              <w:left w:val="single" w:sz="4" w:space="0" w:color="auto"/>
            </w:tcBorders>
          </w:tcPr>
          <w:p w14:paraId="1858B342" w14:textId="77777777" w:rsidR="00B57166" w:rsidRDefault="00B57166" w:rsidP="007B3C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E199BC" w14:textId="77777777" w:rsidR="00B57166" w:rsidRDefault="00B57166" w:rsidP="007B3C66">
            <w:pPr>
              <w:pStyle w:val="CRCoverPage"/>
              <w:spacing w:after="0"/>
              <w:ind w:left="100"/>
            </w:pPr>
            <w:r>
              <w:t>Ericsson</w:t>
            </w:r>
          </w:p>
        </w:tc>
      </w:tr>
      <w:tr w:rsidR="00B57166" w14:paraId="133816E6" w14:textId="77777777" w:rsidTr="007B3C66">
        <w:tc>
          <w:tcPr>
            <w:tcW w:w="1843" w:type="dxa"/>
            <w:tcBorders>
              <w:left w:val="single" w:sz="4" w:space="0" w:color="auto"/>
            </w:tcBorders>
          </w:tcPr>
          <w:p w14:paraId="372D8AD7" w14:textId="77777777" w:rsidR="00B57166" w:rsidRDefault="00B57166" w:rsidP="007B3C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4373D" w14:textId="77777777" w:rsidR="00B57166" w:rsidRDefault="00B57166" w:rsidP="007B3C66">
            <w:pPr>
              <w:pStyle w:val="CRCoverPage"/>
              <w:spacing w:after="0"/>
              <w:ind w:left="100"/>
            </w:pPr>
            <w:r>
              <w:t>R2</w:t>
            </w:r>
          </w:p>
        </w:tc>
      </w:tr>
      <w:tr w:rsidR="00B57166" w14:paraId="4FBE1981" w14:textId="77777777" w:rsidTr="007B3C66">
        <w:tc>
          <w:tcPr>
            <w:tcW w:w="1843" w:type="dxa"/>
            <w:tcBorders>
              <w:left w:val="single" w:sz="4" w:space="0" w:color="auto"/>
            </w:tcBorders>
          </w:tcPr>
          <w:p w14:paraId="69D33312"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665B183F" w14:textId="77777777" w:rsidR="00B57166" w:rsidRDefault="00B57166" w:rsidP="007B3C66">
            <w:pPr>
              <w:pStyle w:val="CRCoverPage"/>
              <w:spacing w:after="0"/>
              <w:rPr>
                <w:sz w:val="8"/>
                <w:szCs w:val="8"/>
              </w:rPr>
            </w:pPr>
          </w:p>
        </w:tc>
      </w:tr>
      <w:tr w:rsidR="00B57166" w14:paraId="22DE9B5E" w14:textId="77777777" w:rsidTr="007B3C66">
        <w:tc>
          <w:tcPr>
            <w:tcW w:w="1843" w:type="dxa"/>
            <w:tcBorders>
              <w:left w:val="single" w:sz="4" w:space="0" w:color="auto"/>
            </w:tcBorders>
          </w:tcPr>
          <w:p w14:paraId="4AE543ED" w14:textId="77777777" w:rsidR="00B57166" w:rsidRDefault="00B57166" w:rsidP="007B3C66">
            <w:pPr>
              <w:pStyle w:val="CRCoverPage"/>
              <w:tabs>
                <w:tab w:val="right" w:pos="1759"/>
              </w:tabs>
              <w:spacing w:after="0"/>
              <w:rPr>
                <w:b/>
                <w:i/>
              </w:rPr>
            </w:pPr>
            <w:r>
              <w:rPr>
                <w:b/>
                <w:i/>
              </w:rPr>
              <w:t>Work item code:</w:t>
            </w:r>
          </w:p>
        </w:tc>
        <w:tc>
          <w:tcPr>
            <w:tcW w:w="3686" w:type="dxa"/>
            <w:gridSpan w:val="5"/>
            <w:shd w:val="pct30" w:color="FFFF00" w:fill="auto"/>
          </w:tcPr>
          <w:p w14:paraId="586BC1AC" w14:textId="77777777" w:rsidR="00B57166" w:rsidRDefault="00B57166" w:rsidP="007B3C66">
            <w:pPr>
              <w:pStyle w:val="CRCoverPage"/>
              <w:spacing w:after="0"/>
              <w:ind w:left="100"/>
            </w:pPr>
            <w:r>
              <w:t>NR_redcap-Core</w:t>
            </w:r>
          </w:p>
        </w:tc>
        <w:tc>
          <w:tcPr>
            <w:tcW w:w="567" w:type="dxa"/>
            <w:tcBorders>
              <w:left w:val="nil"/>
            </w:tcBorders>
          </w:tcPr>
          <w:p w14:paraId="38F1D6E0" w14:textId="77777777" w:rsidR="00B57166" w:rsidRDefault="00B57166" w:rsidP="007B3C66">
            <w:pPr>
              <w:pStyle w:val="CRCoverPage"/>
              <w:spacing w:after="0"/>
              <w:ind w:right="100"/>
            </w:pPr>
          </w:p>
        </w:tc>
        <w:tc>
          <w:tcPr>
            <w:tcW w:w="1417" w:type="dxa"/>
            <w:gridSpan w:val="3"/>
            <w:tcBorders>
              <w:left w:val="nil"/>
            </w:tcBorders>
          </w:tcPr>
          <w:p w14:paraId="30CD1EBA" w14:textId="77777777" w:rsidR="00B57166" w:rsidRDefault="00B57166" w:rsidP="007B3C66">
            <w:pPr>
              <w:pStyle w:val="CRCoverPage"/>
              <w:spacing w:after="0"/>
              <w:jc w:val="right"/>
            </w:pPr>
            <w:r>
              <w:rPr>
                <w:b/>
                <w:i/>
              </w:rPr>
              <w:t>Date:</w:t>
            </w:r>
          </w:p>
        </w:tc>
        <w:tc>
          <w:tcPr>
            <w:tcW w:w="2127" w:type="dxa"/>
            <w:tcBorders>
              <w:right w:val="single" w:sz="4" w:space="0" w:color="auto"/>
            </w:tcBorders>
            <w:shd w:val="pct30" w:color="FFFF00" w:fill="auto"/>
          </w:tcPr>
          <w:p w14:paraId="482086C2" w14:textId="36BA3988" w:rsidR="00B57166" w:rsidRDefault="00B57166" w:rsidP="007B3C66">
            <w:pPr>
              <w:pStyle w:val="CRCoverPage"/>
              <w:spacing w:after="0"/>
              <w:ind w:left="100"/>
            </w:pPr>
            <w:r>
              <w:t>202</w:t>
            </w:r>
            <w:r w:rsidR="009031F4">
              <w:t>2</w:t>
            </w:r>
            <w:r>
              <w:t>-</w:t>
            </w:r>
            <w:r w:rsidR="009031F4">
              <w:t>01</w:t>
            </w:r>
            <w:r>
              <w:t>-</w:t>
            </w:r>
            <w:r w:rsidR="009B02CD">
              <w:t>24</w:t>
            </w:r>
          </w:p>
        </w:tc>
      </w:tr>
      <w:tr w:rsidR="00B57166" w14:paraId="64296C51" w14:textId="77777777" w:rsidTr="007B3C66">
        <w:tc>
          <w:tcPr>
            <w:tcW w:w="1843" w:type="dxa"/>
            <w:tcBorders>
              <w:left w:val="single" w:sz="4" w:space="0" w:color="auto"/>
            </w:tcBorders>
          </w:tcPr>
          <w:p w14:paraId="50FB2549" w14:textId="77777777" w:rsidR="00B57166" w:rsidRDefault="00B57166" w:rsidP="007B3C66">
            <w:pPr>
              <w:pStyle w:val="CRCoverPage"/>
              <w:spacing w:after="0"/>
              <w:rPr>
                <w:b/>
                <w:i/>
                <w:sz w:val="8"/>
                <w:szCs w:val="8"/>
              </w:rPr>
            </w:pPr>
          </w:p>
        </w:tc>
        <w:tc>
          <w:tcPr>
            <w:tcW w:w="1986" w:type="dxa"/>
            <w:gridSpan w:val="4"/>
          </w:tcPr>
          <w:p w14:paraId="4DD24DF1" w14:textId="77777777" w:rsidR="00B57166" w:rsidRDefault="00B57166" w:rsidP="007B3C66">
            <w:pPr>
              <w:pStyle w:val="CRCoverPage"/>
              <w:spacing w:after="0"/>
              <w:rPr>
                <w:sz w:val="8"/>
                <w:szCs w:val="8"/>
              </w:rPr>
            </w:pPr>
          </w:p>
        </w:tc>
        <w:tc>
          <w:tcPr>
            <w:tcW w:w="2267" w:type="dxa"/>
            <w:gridSpan w:val="2"/>
          </w:tcPr>
          <w:p w14:paraId="1804EA06" w14:textId="77777777" w:rsidR="00B57166" w:rsidRDefault="00B57166" w:rsidP="007B3C66">
            <w:pPr>
              <w:pStyle w:val="CRCoverPage"/>
              <w:spacing w:after="0"/>
              <w:rPr>
                <w:sz w:val="8"/>
                <w:szCs w:val="8"/>
              </w:rPr>
            </w:pPr>
          </w:p>
        </w:tc>
        <w:tc>
          <w:tcPr>
            <w:tcW w:w="1417" w:type="dxa"/>
            <w:gridSpan w:val="3"/>
          </w:tcPr>
          <w:p w14:paraId="0F92A8FF" w14:textId="77777777" w:rsidR="00B57166" w:rsidRDefault="00B57166" w:rsidP="007B3C66">
            <w:pPr>
              <w:pStyle w:val="CRCoverPage"/>
              <w:spacing w:after="0"/>
              <w:rPr>
                <w:sz w:val="8"/>
                <w:szCs w:val="8"/>
              </w:rPr>
            </w:pPr>
          </w:p>
        </w:tc>
        <w:tc>
          <w:tcPr>
            <w:tcW w:w="2127" w:type="dxa"/>
            <w:tcBorders>
              <w:right w:val="single" w:sz="4" w:space="0" w:color="auto"/>
            </w:tcBorders>
          </w:tcPr>
          <w:p w14:paraId="0869F6B0" w14:textId="77777777" w:rsidR="00B57166" w:rsidRDefault="00B57166" w:rsidP="007B3C66">
            <w:pPr>
              <w:pStyle w:val="CRCoverPage"/>
              <w:spacing w:after="0"/>
              <w:rPr>
                <w:sz w:val="8"/>
                <w:szCs w:val="8"/>
              </w:rPr>
            </w:pPr>
          </w:p>
        </w:tc>
      </w:tr>
      <w:tr w:rsidR="00B57166" w14:paraId="52943118" w14:textId="77777777" w:rsidTr="007B3C66">
        <w:trPr>
          <w:cantSplit/>
        </w:trPr>
        <w:tc>
          <w:tcPr>
            <w:tcW w:w="1843" w:type="dxa"/>
            <w:tcBorders>
              <w:left w:val="single" w:sz="4" w:space="0" w:color="auto"/>
            </w:tcBorders>
          </w:tcPr>
          <w:p w14:paraId="242D49FA" w14:textId="77777777" w:rsidR="00B57166" w:rsidRDefault="00B57166" w:rsidP="007B3C66">
            <w:pPr>
              <w:pStyle w:val="CRCoverPage"/>
              <w:tabs>
                <w:tab w:val="right" w:pos="1759"/>
              </w:tabs>
              <w:spacing w:after="0"/>
              <w:rPr>
                <w:b/>
                <w:i/>
              </w:rPr>
            </w:pPr>
            <w:r>
              <w:rPr>
                <w:b/>
                <w:i/>
              </w:rPr>
              <w:t>Category:</w:t>
            </w:r>
          </w:p>
        </w:tc>
        <w:tc>
          <w:tcPr>
            <w:tcW w:w="851" w:type="dxa"/>
            <w:shd w:val="pct30" w:color="FFFF00" w:fill="auto"/>
          </w:tcPr>
          <w:p w14:paraId="787BBA88" w14:textId="77777777" w:rsidR="00B57166" w:rsidRDefault="00B57166" w:rsidP="007B3C66">
            <w:pPr>
              <w:pStyle w:val="CRCoverPage"/>
              <w:spacing w:after="0"/>
              <w:ind w:left="100" w:right="-609"/>
              <w:rPr>
                <w:b/>
              </w:rPr>
            </w:pPr>
            <w:r>
              <w:t>B</w:t>
            </w:r>
          </w:p>
        </w:tc>
        <w:tc>
          <w:tcPr>
            <w:tcW w:w="3402" w:type="dxa"/>
            <w:gridSpan w:val="5"/>
            <w:tcBorders>
              <w:left w:val="nil"/>
            </w:tcBorders>
          </w:tcPr>
          <w:p w14:paraId="3DAFF4E2" w14:textId="77777777" w:rsidR="00B57166" w:rsidRDefault="00B57166" w:rsidP="007B3C66">
            <w:pPr>
              <w:pStyle w:val="CRCoverPage"/>
              <w:spacing w:after="0"/>
            </w:pPr>
          </w:p>
        </w:tc>
        <w:tc>
          <w:tcPr>
            <w:tcW w:w="1417" w:type="dxa"/>
            <w:gridSpan w:val="3"/>
            <w:tcBorders>
              <w:left w:val="nil"/>
            </w:tcBorders>
          </w:tcPr>
          <w:p w14:paraId="22525726" w14:textId="77777777" w:rsidR="00B57166" w:rsidRDefault="00B57166" w:rsidP="007B3C66">
            <w:pPr>
              <w:pStyle w:val="CRCoverPage"/>
              <w:spacing w:after="0"/>
              <w:jc w:val="right"/>
              <w:rPr>
                <w:b/>
                <w:i/>
              </w:rPr>
            </w:pPr>
            <w:r>
              <w:rPr>
                <w:b/>
                <w:i/>
              </w:rPr>
              <w:t>Release:</w:t>
            </w:r>
          </w:p>
        </w:tc>
        <w:tc>
          <w:tcPr>
            <w:tcW w:w="2127" w:type="dxa"/>
            <w:tcBorders>
              <w:right w:val="single" w:sz="4" w:space="0" w:color="auto"/>
            </w:tcBorders>
            <w:shd w:val="pct30" w:color="FFFF00" w:fill="auto"/>
          </w:tcPr>
          <w:p w14:paraId="4BE60680" w14:textId="77777777" w:rsidR="00B57166" w:rsidRDefault="00B57166" w:rsidP="007B3C66">
            <w:pPr>
              <w:pStyle w:val="CRCoverPage"/>
              <w:spacing w:after="0"/>
              <w:ind w:left="100"/>
            </w:pPr>
            <w:r>
              <w:t>Rel-17</w:t>
            </w:r>
          </w:p>
        </w:tc>
      </w:tr>
      <w:tr w:rsidR="00B57166" w14:paraId="62A5DC18" w14:textId="77777777" w:rsidTr="007B3C66">
        <w:tc>
          <w:tcPr>
            <w:tcW w:w="1843" w:type="dxa"/>
            <w:tcBorders>
              <w:left w:val="single" w:sz="4" w:space="0" w:color="auto"/>
              <w:bottom w:val="single" w:sz="4" w:space="0" w:color="auto"/>
            </w:tcBorders>
          </w:tcPr>
          <w:p w14:paraId="1A2C4255" w14:textId="77777777" w:rsidR="00B57166" w:rsidRDefault="00B57166" w:rsidP="007B3C66">
            <w:pPr>
              <w:pStyle w:val="CRCoverPage"/>
              <w:spacing w:after="0"/>
              <w:rPr>
                <w:b/>
                <w:i/>
              </w:rPr>
            </w:pPr>
          </w:p>
        </w:tc>
        <w:tc>
          <w:tcPr>
            <w:tcW w:w="4677" w:type="dxa"/>
            <w:gridSpan w:val="8"/>
            <w:tcBorders>
              <w:bottom w:val="single" w:sz="4" w:space="0" w:color="auto"/>
            </w:tcBorders>
          </w:tcPr>
          <w:p w14:paraId="2EF97DD6" w14:textId="77777777" w:rsidR="00B57166" w:rsidRDefault="00B57166" w:rsidP="007B3C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5D551B" w14:textId="77777777" w:rsidR="00B57166" w:rsidRDefault="00B57166" w:rsidP="007B3C6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96C8E4" w14:textId="77777777" w:rsidR="00B57166" w:rsidRDefault="00B57166" w:rsidP="007B3C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7166" w14:paraId="2EF2834B" w14:textId="77777777" w:rsidTr="007B3C66">
        <w:tc>
          <w:tcPr>
            <w:tcW w:w="1843" w:type="dxa"/>
          </w:tcPr>
          <w:p w14:paraId="0FF97BEF" w14:textId="77777777" w:rsidR="00B57166" w:rsidRDefault="00B57166" w:rsidP="007B3C66">
            <w:pPr>
              <w:pStyle w:val="CRCoverPage"/>
              <w:spacing w:after="0"/>
              <w:rPr>
                <w:b/>
                <w:i/>
                <w:sz w:val="8"/>
                <w:szCs w:val="8"/>
              </w:rPr>
            </w:pPr>
          </w:p>
        </w:tc>
        <w:tc>
          <w:tcPr>
            <w:tcW w:w="7797" w:type="dxa"/>
            <w:gridSpan w:val="10"/>
          </w:tcPr>
          <w:p w14:paraId="711432EC" w14:textId="77777777" w:rsidR="00B57166" w:rsidRDefault="00B57166" w:rsidP="007B3C66">
            <w:pPr>
              <w:pStyle w:val="CRCoverPage"/>
              <w:spacing w:after="0"/>
              <w:rPr>
                <w:sz w:val="8"/>
                <w:szCs w:val="8"/>
              </w:rPr>
            </w:pPr>
          </w:p>
        </w:tc>
      </w:tr>
      <w:tr w:rsidR="00B57166" w14:paraId="27B8609C" w14:textId="77777777" w:rsidTr="007B3C66">
        <w:tc>
          <w:tcPr>
            <w:tcW w:w="2694" w:type="dxa"/>
            <w:gridSpan w:val="2"/>
            <w:tcBorders>
              <w:top w:val="single" w:sz="4" w:space="0" w:color="auto"/>
              <w:left w:val="single" w:sz="4" w:space="0" w:color="auto"/>
            </w:tcBorders>
          </w:tcPr>
          <w:p w14:paraId="28A39BF4" w14:textId="77777777" w:rsidR="00B57166" w:rsidRDefault="00B57166" w:rsidP="007B3C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A2B2F6" w14:textId="77777777" w:rsidR="00B57166" w:rsidRDefault="00B57166" w:rsidP="007B3C66">
            <w:pPr>
              <w:pStyle w:val="CRCoverPage"/>
              <w:spacing w:after="0"/>
              <w:ind w:left="100"/>
            </w:pPr>
            <w:r>
              <w:t>This is a draft of the running 38.304 CR for the RedCap WI. To be updated as the work progresses.</w:t>
            </w:r>
          </w:p>
        </w:tc>
      </w:tr>
      <w:tr w:rsidR="00B57166" w14:paraId="29050804" w14:textId="77777777" w:rsidTr="007B3C66">
        <w:tc>
          <w:tcPr>
            <w:tcW w:w="2694" w:type="dxa"/>
            <w:gridSpan w:val="2"/>
            <w:tcBorders>
              <w:left w:val="single" w:sz="4" w:space="0" w:color="auto"/>
            </w:tcBorders>
          </w:tcPr>
          <w:p w14:paraId="675F00F5"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42B4B15D" w14:textId="77777777" w:rsidR="00B57166" w:rsidRDefault="00B57166" w:rsidP="007B3C66">
            <w:pPr>
              <w:pStyle w:val="CRCoverPage"/>
              <w:spacing w:after="0"/>
              <w:rPr>
                <w:sz w:val="8"/>
                <w:szCs w:val="8"/>
              </w:rPr>
            </w:pPr>
          </w:p>
        </w:tc>
      </w:tr>
      <w:tr w:rsidR="00B57166" w14:paraId="350703F4" w14:textId="77777777" w:rsidTr="007B3C66">
        <w:tc>
          <w:tcPr>
            <w:tcW w:w="2694" w:type="dxa"/>
            <w:gridSpan w:val="2"/>
            <w:tcBorders>
              <w:left w:val="single" w:sz="4" w:space="0" w:color="auto"/>
            </w:tcBorders>
          </w:tcPr>
          <w:p w14:paraId="41114304" w14:textId="77777777" w:rsidR="00B57166" w:rsidRDefault="00B57166" w:rsidP="007B3C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44C7D2" w14:textId="77777777" w:rsidR="00B57166" w:rsidRDefault="00B57166" w:rsidP="007B3C66">
            <w:pPr>
              <w:pStyle w:val="CRCoverPage"/>
              <w:spacing w:after="0"/>
              <w:ind w:left="100"/>
            </w:pPr>
            <w:r>
              <w:t>FYI: Agreements and if/how they have been captured (to be removed when finalizing the CR).</w:t>
            </w:r>
          </w:p>
          <w:p w14:paraId="3FB29530" w14:textId="0D855B55" w:rsidR="00B57166" w:rsidRDefault="00B57166" w:rsidP="007B3C66">
            <w:pPr>
              <w:pStyle w:val="CRCoverPage"/>
              <w:spacing w:after="0"/>
              <w:ind w:left="100"/>
            </w:pPr>
          </w:p>
          <w:tbl>
            <w:tblPr>
              <w:tblStyle w:val="TableGrid"/>
              <w:tblW w:w="6852" w:type="dxa"/>
              <w:tblInd w:w="100" w:type="dxa"/>
              <w:tblLayout w:type="fixed"/>
              <w:tblLook w:val="04A0" w:firstRow="1" w:lastRow="0" w:firstColumn="1" w:lastColumn="0" w:noHBand="0" w:noVBand="1"/>
            </w:tblPr>
            <w:tblGrid>
              <w:gridCol w:w="3426"/>
              <w:gridCol w:w="3426"/>
            </w:tblGrid>
            <w:tr w:rsidR="0026610C" w:rsidRPr="00346D6F" w14:paraId="751DC64A" w14:textId="77777777" w:rsidTr="0026610C">
              <w:tc>
                <w:tcPr>
                  <w:tcW w:w="6852" w:type="dxa"/>
                  <w:gridSpan w:val="2"/>
                </w:tcPr>
                <w:p w14:paraId="7FCCF69C" w14:textId="77777777" w:rsidR="0026610C" w:rsidRPr="00346D6F" w:rsidRDefault="0026610C" w:rsidP="0026610C">
                  <w:pPr>
                    <w:pStyle w:val="CRCoverPage"/>
                    <w:spacing w:after="0"/>
                    <w:rPr>
                      <w:b/>
                      <w:bCs/>
                      <w:noProof/>
                    </w:rPr>
                  </w:pPr>
                  <w:r w:rsidRPr="00346D6F">
                    <w:rPr>
                      <w:b/>
                      <w:bCs/>
                      <w:noProof/>
                    </w:rPr>
                    <w:t>RAN2#11</w:t>
                  </w:r>
                  <w:r>
                    <w:rPr>
                      <w:b/>
                      <w:bCs/>
                      <w:noProof/>
                    </w:rPr>
                    <w:t>6bis</w:t>
                  </w:r>
                  <w:r w:rsidRPr="00346D6F">
                    <w:rPr>
                      <w:b/>
                      <w:bCs/>
                      <w:noProof/>
                    </w:rPr>
                    <w:t>:</w:t>
                  </w:r>
                </w:p>
              </w:tc>
            </w:tr>
            <w:tr w:rsidR="0026610C" w:rsidRPr="009E36C1" w14:paraId="5293ADB3" w14:textId="77777777" w:rsidTr="0026610C">
              <w:trPr>
                <w:trHeight w:val="242"/>
              </w:trPr>
              <w:tc>
                <w:tcPr>
                  <w:tcW w:w="3426" w:type="dxa"/>
                </w:tcPr>
                <w:p w14:paraId="124CFC66" w14:textId="77777777" w:rsidR="0026610C" w:rsidRPr="004A11AE" w:rsidRDefault="0026610C" w:rsidP="0026610C">
                  <w:pPr>
                    <w:pStyle w:val="CRCoverPage"/>
                    <w:spacing w:after="0"/>
                    <w:rPr>
                      <w:noProof/>
                    </w:rPr>
                  </w:pPr>
                  <w:r w:rsidRPr="004A11AE">
                    <w:rPr>
                      <w:noProof/>
                    </w:rPr>
                    <w:t>RedCap UE can optionally support 16 DRBs qualified with a capability.</w:t>
                  </w:r>
                </w:p>
              </w:tc>
              <w:tc>
                <w:tcPr>
                  <w:tcW w:w="3426" w:type="dxa"/>
                </w:tcPr>
                <w:p w14:paraId="2E7B7DBE" w14:textId="2B342C8A" w:rsidR="0026610C" w:rsidRPr="009E36C1" w:rsidRDefault="0026610C" w:rsidP="0026610C">
                  <w:pPr>
                    <w:pStyle w:val="CRCoverPage"/>
                    <w:spacing w:after="0"/>
                    <w:rPr>
                      <w:noProof/>
                    </w:rPr>
                  </w:pPr>
                  <w:r>
                    <w:rPr>
                      <w:noProof/>
                    </w:rPr>
                    <w:t>No impact</w:t>
                  </w:r>
                </w:p>
              </w:tc>
            </w:tr>
            <w:tr w:rsidR="0026610C" w:rsidRPr="00346D6F" w14:paraId="21A45899" w14:textId="77777777" w:rsidTr="0026610C">
              <w:trPr>
                <w:trHeight w:val="239"/>
              </w:trPr>
              <w:tc>
                <w:tcPr>
                  <w:tcW w:w="3426" w:type="dxa"/>
                </w:tcPr>
                <w:p w14:paraId="067B9767" w14:textId="77777777" w:rsidR="0026610C" w:rsidRPr="00881666" w:rsidRDefault="0026610C" w:rsidP="0026610C">
                  <w:pPr>
                    <w:pStyle w:val="CRCoverPage"/>
                    <w:spacing w:after="0"/>
                    <w:rPr>
                      <w:noProof/>
                    </w:rPr>
                  </w:pPr>
                  <w:r w:rsidRPr="00881666">
                    <w:rPr>
                      <w:noProof/>
                    </w:rPr>
                    <w:t>ANR feature is optional for RedCap UE;</w:t>
                  </w:r>
                </w:p>
              </w:tc>
              <w:tc>
                <w:tcPr>
                  <w:tcW w:w="3426" w:type="dxa"/>
                </w:tcPr>
                <w:p w14:paraId="4E6C090F" w14:textId="580E076C" w:rsidR="0026610C" w:rsidRPr="00346D6F" w:rsidRDefault="0026610C" w:rsidP="0026610C">
                  <w:pPr>
                    <w:pStyle w:val="CRCoverPage"/>
                    <w:spacing w:after="0"/>
                    <w:rPr>
                      <w:b/>
                      <w:bCs/>
                      <w:noProof/>
                    </w:rPr>
                  </w:pPr>
                  <w:r>
                    <w:rPr>
                      <w:noProof/>
                    </w:rPr>
                    <w:t>No impact</w:t>
                  </w:r>
                </w:p>
              </w:tc>
            </w:tr>
            <w:tr w:rsidR="0026610C" w:rsidRPr="00346D6F" w14:paraId="1C6313A3" w14:textId="77777777" w:rsidTr="0026610C">
              <w:trPr>
                <w:trHeight w:val="239"/>
              </w:trPr>
              <w:tc>
                <w:tcPr>
                  <w:tcW w:w="3426" w:type="dxa"/>
                </w:tcPr>
                <w:p w14:paraId="38E79862" w14:textId="77777777" w:rsidR="0026610C" w:rsidRPr="00881666" w:rsidRDefault="0026610C" w:rsidP="0026610C">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27CDC749" w14:textId="7DFCF5C4" w:rsidR="0026610C" w:rsidRPr="00346D6F" w:rsidRDefault="0026610C" w:rsidP="0026610C">
                  <w:pPr>
                    <w:pStyle w:val="CRCoverPage"/>
                    <w:spacing w:after="0"/>
                    <w:rPr>
                      <w:b/>
                      <w:bCs/>
                      <w:noProof/>
                    </w:rPr>
                  </w:pPr>
                  <w:r>
                    <w:rPr>
                      <w:noProof/>
                    </w:rPr>
                    <w:t>No impact</w:t>
                  </w:r>
                </w:p>
              </w:tc>
            </w:tr>
            <w:tr w:rsidR="0026610C" w:rsidRPr="00346D6F" w14:paraId="6BC551BB" w14:textId="77777777" w:rsidTr="0026610C">
              <w:trPr>
                <w:trHeight w:val="239"/>
              </w:trPr>
              <w:tc>
                <w:tcPr>
                  <w:tcW w:w="3426" w:type="dxa"/>
                </w:tcPr>
                <w:p w14:paraId="1FF51F12" w14:textId="77777777" w:rsidR="0026610C" w:rsidRPr="00881666" w:rsidRDefault="0026610C" w:rsidP="0026610C">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9B5BAA0" w14:textId="791F66F5" w:rsidR="0026610C" w:rsidRPr="00346D6F" w:rsidRDefault="0026610C" w:rsidP="0026610C">
                  <w:pPr>
                    <w:pStyle w:val="CRCoverPage"/>
                    <w:spacing w:after="0"/>
                    <w:rPr>
                      <w:b/>
                      <w:bCs/>
                      <w:noProof/>
                    </w:rPr>
                  </w:pPr>
                  <w:r>
                    <w:rPr>
                      <w:noProof/>
                    </w:rPr>
                    <w:t>No impact</w:t>
                  </w:r>
                </w:p>
              </w:tc>
            </w:tr>
            <w:tr w:rsidR="0026610C" w:rsidRPr="00346D6F" w14:paraId="4CC99AAD" w14:textId="77777777" w:rsidTr="0026610C">
              <w:trPr>
                <w:trHeight w:val="239"/>
              </w:trPr>
              <w:tc>
                <w:tcPr>
                  <w:tcW w:w="3426" w:type="dxa"/>
                </w:tcPr>
                <w:p w14:paraId="0BDD6953" w14:textId="77777777" w:rsidR="0026610C" w:rsidRPr="00881666" w:rsidRDefault="0026610C" w:rsidP="0026610C">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481E4854" w14:textId="179DD221" w:rsidR="0026610C" w:rsidRPr="00346D6F" w:rsidRDefault="0026610C" w:rsidP="0026610C">
                  <w:pPr>
                    <w:pStyle w:val="CRCoverPage"/>
                    <w:spacing w:after="0"/>
                    <w:rPr>
                      <w:b/>
                      <w:bCs/>
                      <w:noProof/>
                    </w:rPr>
                  </w:pPr>
                  <w:r>
                    <w:rPr>
                      <w:noProof/>
                    </w:rPr>
                    <w:t>No impact</w:t>
                  </w:r>
                </w:p>
              </w:tc>
            </w:tr>
            <w:tr w:rsidR="0026610C" w:rsidRPr="00346D6F" w14:paraId="126303AB" w14:textId="77777777" w:rsidTr="0026610C">
              <w:trPr>
                <w:trHeight w:val="239"/>
              </w:trPr>
              <w:tc>
                <w:tcPr>
                  <w:tcW w:w="3426" w:type="dxa"/>
                </w:tcPr>
                <w:p w14:paraId="6D3FC8B8" w14:textId="77777777" w:rsidR="0026610C" w:rsidRPr="00881666" w:rsidRDefault="0026610C" w:rsidP="0026610C">
                  <w:pPr>
                    <w:pStyle w:val="CRCoverPage"/>
                    <w:spacing w:after="0"/>
                    <w:rPr>
                      <w:noProof/>
                    </w:rPr>
                  </w:pPr>
                  <w:r w:rsidRPr="00881666">
                    <w:rPr>
                      <w:noProof/>
                    </w:rPr>
                    <w:t>RAN2 confirms that for RedCap UEs,  “maxNumberMIMO-LayersPDSCH ” is still per FSPC although per band is enough.</w:t>
                  </w:r>
                </w:p>
              </w:tc>
              <w:tc>
                <w:tcPr>
                  <w:tcW w:w="3426" w:type="dxa"/>
                </w:tcPr>
                <w:p w14:paraId="43042DEF" w14:textId="0BD56D24" w:rsidR="0026610C" w:rsidRPr="00346D6F" w:rsidRDefault="0026610C" w:rsidP="0026610C">
                  <w:pPr>
                    <w:pStyle w:val="CRCoverPage"/>
                    <w:spacing w:after="0"/>
                    <w:rPr>
                      <w:b/>
                      <w:bCs/>
                      <w:noProof/>
                    </w:rPr>
                  </w:pPr>
                  <w:r>
                    <w:rPr>
                      <w:noProof/>
                    </w:rPr>
                    <w:t>No impact</w:t>
                  </w:r>
                </w:p>
              </w:tc>
            </w:tr>
            <w:tr w:rsidR="0026610C" w:rsidRPr="00346D6F" w14:paraId="0A171E00" w14:textId="77777777" w:rsidTr="0026610C">
              <w:trPr>
                <w:trHeight w:val="239"/>
              </w:trPr>
              <w:tc>
                <w:tcPr>
                  <w:tcW w:w="3426" w:type="dxa"/>
                </w:tcPr>
                <w:p w14:paraId="7B90626D" w14:textId="77777777" w:rsidR="0026610C" w:rsidRPr="00881666" w:rsidRDefault="0026610C" w:rsidP="0026610C">
                  <w:pPr>
                    <w:pStyle w:val="CRCoverPage"/>
                    <w:spacing w:after="0"/>
                    <w:rPr>
                      <w:noProof/>
                    </w:rPr>
                  </w:pPr>
                  <w:r w:rsidRPr="00881666">
                    <w:rPr>
                      <w:noProof/>
                    </w:rPr>
                    <w:t xml:space="preserve">Clarify in the field description of shortSN and am-WithShortSN that, RedCap UE should always report </w:t>
                  </w:r>
                  <w:r w:rsidRPr="00881666">
                    <w:rPr>
                      <w:noProof/>
                    </w:rPr>
                    <w:lastRenderedPageBreak/>
                    <w:t>"1" in TS 38.306 section 4.2.4 and 4.2.5.</w:t>
                  </w:r>
                </w:p>
              </w:tc>
              <w:tc>
                <w:tcPr>
                  <w:tcW w:w="3426" w:type="dxa"/>
                </w:tcPr>
                <w:p w14:paraId="6D1CEF59" w14:textId="348FDDFD" w:rsidR="0026610C" w:rsidRPr="00346D6F" w:rsidRDefault="0026610C" w:rsidP="0026610C">
                  <w:pPr>
                    <w:pStyle w:val="CRCoverPage"/>
                    <w:spacing w:after="0"/>
                    <w:rPr>
                      <w:b/>
                      <w:bCs/>
                      <w:noProof/>
                    </w:rPr>
                  </w:pPr>
                  <w:r>
                    <w:rPr>
                      <w:noProof/>
                    </w:rPr>
                    <w:lastRenderedPageBreak/>
                    <w:t>No impact</w:t>
                  </w:r>
                </w:p>
              </w:tc>
            </w:tr>
            <w:tr w:rsidR="0026610C" w:rsidRPr="008F58DA" w14:paraId="3B5D3DF1" w14:textId="77777777" w:rsidTr="0026610C">
              <w:trPr>
                <w:trHeight w:val="239"/>
              </w:trPr>
              <w:tc>
                <w:tcPr>
                  <w:tcW w:w="3426" w:type="dxa"/>
                </w:tcPr>
                <w:p w14:paraId="33E6926F" w14:textId="77777777" w:rsidR="0026610C" w:rsidRPr="005C6D84" w:rsidRDefault="0026610C" w:rsidP="0026610C">
                  <w:pPr>
                    <w:pStyle w:val="CRCoverPage"/>
                    <w:spacing w:after="0"/>
                    <w:rPr>
                      <w:noProof/>
                    </w:rPr>
                  </w:pPr>
                  <w:r w:rsidRPr="005C6D84">
                    <w:rPr>
                      <w:noProof/>
                    </w:rPr>
                    <w:t>For the LTE to NR handover, in case the target NR cell is a legacy cell, the RedCap UE should trigger RRC re-establishment procedure. FFS any specification impact or purely leave to implementation</w:t>
                  </w:r>
                </w:p>
              </w:tc>
              <w:tc>
                <w:tcPr>
                  <w:tcW w:w="3426" w:type="dxa"/>
                </w:tcPr>
                <w:p w14:paraId="2F8C7B26" w14:textId="710F8219" w:rsidR="0026610C" w:rsidRPr="008F58DA" w:rsidRDefault="0026610C" w:rsidP="0026610C">
                  <w:pPr>
                    <w:pStyle w:val="CRCoverPage"/>
                    <w:spacing w:after="0"/>
                    <w:rPr>
                      <w:noProof/>
                    </w:rPr>
                  </w:pPr>
                  <w:r>
                    <w:rPr>
                      <w:noProof/>
                    </w:rPr>
                    <w:t>No impact</w:t>
                  </w:r>
                </w:p>
              </w:tc>
            </w:tr>
            <w:tr w:rsidR="0026610C" w:rsidRPr="00EA685F" w14:paraId="77ED11BE" w14:textId="77777777" w:rsidTr="0026610C">
              <w:trPr>
                <w:trHeight w:val="550"/>
              </w:trPr>
              <w:tc>
                <w:tcPr>
                  <w:tcW w:w="3426" w:type="dxa"/>
                </w:tcPr>
                <w:p w14:paraId="031E17ED" w14:textId="77777777" w:rsidR="0026610C" w:rsidRPr="005C6D84" w:rsidRDefault="0026610C" w:rsidP="0026610C">
                  <w:pPr>
                    <w:pStyle w:val="CRCoverPage"/>
                    <w:spacing w:after="0"/>
                    <w:rPr>
                      <w:noProof/>
                    </w:rPr>
                  </w:pPr>
                  <w:r w:rsidRPr="005C6D84">
                    <w:rPr>
                      <w:noProof/>
                    </w:rPr>
                    <w:t>"1 DL MIMO" vs "no MIMO" will no longer be discussed in RAN2</w:t>
                  </w:r>
                </w:p>
              </w:tc>
              <w:tc>
                <w:tcPr>
                  <w:tcW w:w="3426" w:type="dxa"/>
                </w:tcPr>
                <w:p w14:paraId="34889C9D" w14:textId="177A73CA" w:rsidR="0026610C" w:rsidRPr="00EA685F" w:rsidRDefault="0026610C" w:rsidP="0026610C">
                  <w:pPr>
                    <w:pStyle w:val="CRCoverPage"/>
                    <w:spacing w:after="0"/>
                    <w:rPr>
                      <w:noProof/>
                    </w:rPr>
                  </w:pPr>
                  <w:r>
                    <w:rPr>
                      <w:noProof/>
                    </w:rPr>
                    <w:t>No impact</w:t>
                  </w:r>
                </w:p>
              </w:tc>
            </w:tr>
            <w:tr w:rsidR="0026610C" w:rsidRPr="00346D6F" w14:paraId="11549555" w14:textId="77777777" w:rsidTr="0026610C">
              <w:trPr>
                <w:trHeight w:val="239"/>
              </w:trPr>
              <w:tc>
                <w:tcPr>
                  <w:tcW w:w="3426" w:type="dxa"/>
                </w:tcPr>
                <w:p w14:paraId="5CCEADA4" w14:textId="77777777" w:rsidR="0026610C" w:rsidRPr="00346D6F" w:rsidRDefault="0026610C" w:rsidP="0026610C">
                  <w:pPr>
                    <w:pStyle w:val="CRCoverPage"/>
                    <w:spacing w:after="0"/>
                    <w:rPr>
                      <w:b/>
                      <w:bCs/>
                      <w:noProof/>
                    </w:rPr>
                  </w:pPr>
                  <w:r w:rsidRPr="00F126A3">
                    <w:t>Capture “Support of RedCap early indication based on Msg1, MsgA and Msg3 for RACH” in the field description of capability bit  “support of RedCap”;</w:t>
                  </w:r>
                </w:p>
              </w:tc>
              <w:tc>
                <w:tcPr>
                  <w:tcW w:w="3426" w:type="dxa"/>
                </w:tcPr>
                <w:p w14:paraId="7FE86416" w14:textId="525EFA01" w:rsidR="0026610C" w:rsidRPr="00346D6F" w:rsidRDefault="0026610C" w:rsidP="0026610C">
                  <w:pPr>
                    <w:pStyle w:val="CRCoverPage"/>
                    <w:spacing w:after="0"/>
                    <w:rPr>
                      <w:b/>
                      <w:bCs/>
                      <w:noProof/>
                    </w:rPr>
                  </w:pPr>
                  <w:r>
                    <w:rPr>
                      <w:noProof/>
                    </w:rPr>
                    <w:t>No impact</w:t>
                  </w:r>
                </w:p>
              </w:tc>
            </w:tr>
            <w:tr w:rsidR="0026610C" w:rsidRPr="00346D6F" w14:paraId="0A3A7841" w14:textId="77777777" w:rsidTr="0026610C">
              <w:trPr>
                <w:trHeight w:val="239"/>
              </w:trPr>
              <w:tc>
                <w:tcPr>
                  <w:tcW w:w="3426" w:type="dxa"/>
                </w:tcPr>
                <w:p w14:paraId="74F1A2BC" w14:textId="77777777" w:rsidR="0026610C" w:rsidRPr="00224F51" w:rsidRDefault="0026610C" w:rsidP="0026610C">
                  <w:pPr>
                    <w:pStyle w:val="CRCoverPage"/>
                    <w:spacing w:after="0"/>
                    <w:rPr>
                      <w:noProof/>
                    </w:rPr>
                  </w:pPr>
                  <w:r w:rsidRPr="00224F51">
                    <w:rPr>
                      <w:noProof/>
                    </w:rPr>
                    <w:t>Capture the limitation on BW, Rx and MIMO in 4.2.xx RedCap Parameters of TS38.306 running CR as:</w:t>
                  </w:r>
                </w:p>
                <w:p w14:paraId="74FD03B9" w14:textId="77777777" w:rsidR="0026610C" w:rsidRPr="00224F51" w:rsidRDefault="0026610C" w:rsidP="0026610C">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2984D31C" w14:textId="77777777" w:rsidR="0026610C" w:rsidRPr="00346D6F" w:rsidRDefault="0026610C" w:rsidP="0026610C">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67A3993C" w14:textId="4A4088AA" w:rsidR="0026610C" w:rsidRPr="00346D6F" w:rsidRDefault="0026610C" w:rsidP="0026610C">
                  <w:pPr>
                    <w:pStyle w:val="CRCoverPage"/>
                    <w:spacing w:after="0"/>
                    <w:rPr>
                      <w:b/>
                      <w:bCs/>
                      <w:noProof/>
                    </w:rPr>
                  </w:pPr>
                  <w:r>
                    <w:rPr>
                      <w:noProof/>
                    </w:rPr>
                    <w:t>No impact</w:t>
                  </w:r>
                </w:p>
              </w:tc>
            </w:tr>
            <w:tr w:rsidR="0026610C" w:rsidRPr="00346D6F" w14:paraId="2CFF0957" w14:textId="77777777" w:rsidTr="0026610C">
              <w:trPr>
                <w:trHeight w:val="239"/>
              </w:trPr>
              <w:tc>
                <w:tcPr>
                  <w:tcW w:w="3426" w:type="dxa"/>
                </w:tcPr>
                <w:p w14:paraId="002406D8" w14:textId="77777777" w:rsidR="0026610C" w:rsidRDefault="0026610C" w:rsidP="0026610C">
                  <w:pPr>
                    <w:pStyle w:val="CRCoverPage"/>
                    <w:spacing w:after="0"/>
                    <w:rPr>
                      <w:noProof/>
                    </w:rPr>
                  </w:pPr>
                  <w:r w:rsidRPr="00B43F4E">
                    <w:rPr>
                      <w:noProof/>
                    </w:rPr>
                    <w:t>Working Assumption:</w:t>
                  </w:r>
                </w:p>
                <w:p w14:paraId="01274CE9" w14:textId="77777777" w:rsidR="0026610C" w:rsidRPr="00B43F4E" w:rsidRDefault="0026610C" w:rsidP="0026610C">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5BBE4236" w14:textId="03E75EF3" w:rsidR="0026610C" w:rsidRPr="00346D6F" w:rsidRDefault="0026610C" w:rsidP="0026610C">
                  <w:pPr>
                    <w:pStyle w:val="CRCoverPage"/>
                    <w:spacing w:after="0"/>
                    <w:rPr>
                      <w:b/>
                      <w:bCs/>
                      <w:noProof/>
                    </w:rPr>
                  </w:pPr>
                  <w:r>
                    <w:rPr>
                      <w:noProof/>
                    </w:rPr>
                    <w:t>No impact</w:t>
                  </w:r>
                </w:p>
              </w:tc>
            </w:tr>
            <w:tr w:rsidR="00364FF4" w:rsidRPr="000D0382" w14:paraId="70310659" w14:textId="77777777" w:rsidTr="0026610C">
              <w:trPr>
                <w:trHeight w:val="1525"/>
              </w:trPr>
              <w:tc>
                <w:tcPr>
                  <w:tcW w:w="3426" w:type="dxa"/>
                </w:tcPr>
                <w:p w14:paraId="4F162718" w14:textId="77777777" w:rsidR="00364FF4" w:rsidRPr="008F55DD" w:rsidRDefault="00364FF4" w:rsidP="00364FF4">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1FE6B16B" w14:textId="105CBD43" w:rsidR="00364FF4" w:rsidRPr="000D0382" w:rsidRDefault="00364FF4" w:rsidP="00364FF4">
                  <w:pPr>
                    <w:pStyle w:val="CRCoverPage"/>
                    <w:spacing w:after="0"/>
                    <w:rPr>
                      <w:noProof/>
                    </w:rPr>
                  </w:pPr>
                  <w:r w:rsidRPr="00A94126">
                    <w:rPr>
                      <w:noProof/>
                    </w:rPr>
                    <w:t>TBD</w:t>
                  </w:r>
                </w:p>
              </w:tc>
            </w:tr>
            <w:tr w:rsidR="00364FF4" w:rsidRPr="000D0382" w14:paraId="32E429F8" w14:textId="77777777" w:rsidTr="0026610C">
              <w:trPr>
                <w:trHeight w:val="239"/>
              </w:trPr>
              <w:tc>
                <w:tcPr>
                  <w:tcW w:w="3426" w:type="dxa"/>
                </w:tcPr>
                <w:p w14:paraId="23CD722E" w14:textId="77777777" w:rsidR="00364FF4" w:rsidRPr="008F55DD" w:rsidRDefault="00364FF4" w:rsidP="00364FF4">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1BA20D47" w14:textId="24B0FECA" w:rsidR="00364FF4" w:rsidRPr="000D0382" w:rsidRDefault="00364FF4" w:rsidP="00364FF4">
                  <w:pPr>
                    <w:pStyle w:val="CRCoverPage"/>
                    <w:spacing w:after="0"/>
                    <w:rPr>
                      <w:noProof/>
                    </w:rPr>
                  </w:pPr>
                  <w:r w:rsidRPr="00A94126">
                    <w:rPr>
                      <w:noProof/>
                    </w:rPr>
                    <w:t>TBD</w:t>
                  </w:r>
                </w:p>
              </w:tc>
            </w:tr>
            <w:tr w:rsidR="00364FF4" w:rsidRPr="000D0382" w14:paraId="1175EA80" w14:textId="77777777" w:rsidTr="0026610C">
              <w:trPr>
                <w:trHeight w:val="239"/>
              </w:trPr>
              <w:tc>
                <w:tcPr>
                  <w:tcW w:w="3426" w:type="dxa"/>
                </w:tcPr>
                <w:p w14:paraId="762AEC60" w14:textId="77777777" w:rsidR="00364FF4" w:rsidRPr="00644B20" w:rsidRDefault="00364FF4" w:rsidP="00364FF4">
                  <w:pPr>
                    <w:pStyle w:val="CRCoverPage"/>
                    <w:spacing w:after="0"/>
                    <w:rPr>
                      <w:noProof/>
                    </w:rPr>
                  </w:pPr>
                  <w:r w:rsidRPr="00644B20">
                    <w:rPr>
                      <w:noProof/>
                    </w:rPr>
                    <w:t xml:space="preserve">If a RedCap UE in idle/inactive mode is configured with a separate initial BWP associated with no SSB (CD or NCD) for RACH, </w:t>
                  </w:r>
                  <w:r w:rsidRPr="00644B20">
                    <w:rPr>
                      <w:noProof/>
                    </w:rPr>
                    <w:lastRenderedPageBreak/>
                    <w:t>measurements are based on CD-SSB for initial RACH resource selection.</w:t>
                  </w:r>
                </w:p>
              </w:tc>
              <w:tc>
                <w:tcPr>
                  <w:tcW w:w="3426" w:type="dxa"/>
                </w:tcPr>
                <w:p w14:paraId="67BB248C" w14:textId="31A9926E" w:rsidR="00364FF4" w:rsidRPr="000D0382" w:rsidRDefault="00364FF4" w:rsidP="00364FF4">
                  <w:pPr>
                    <w:pStyle w:val="CRCoverPage"/>
                    <w:spacing w:after="0"/>
                    <w:rPr>
                      <w:noProof/>
                    </w:rPr>
                  </w:pPr>
                  <w:r w:rsidRPr="00270964">
                    <w:rPr>
                      <w:noProof/>
                    </w:rPr>
                    <w:lastRenderedPageBreak/>
                    <w:t>TBD</w:t>
                  </w:r>
                </w:p>
              </w:tc>
            </w:tr>
            <w:tr w:rsidR="00364FF4" w:rsidRPr="000D0382" w14:paraId="49F7240A" w14:textId="77777777" w:rsidTr="0026610C">
              <w:trPr>
                <w:trHeight w:val="239"/>
              </w:trPr>
              <w:tc>
                <w:tcPr>
                  <w:tcW w:w="3426" w:type="dxa"/>
                </w:tcPr>
                <w:p w14:paraId="73B1E998"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0B5B55CC" w14:textId="69B00C0D" w:rsidR="00364FF4" w:rsidRPr="000D0382" w:rsidRDefault="00364FF4" w:rsidP="00364FF4">
                  <w:pPr>
                    <w:pStyle w:val="CRCoverPage"/>
                    <w:spacing w:after="0"/>
                    <w:rPr>
                      <w:noProof/>
                    </w:rPr>
                  </w:pPr>
                  <w:r w:rsidRPr="00270964">
                    <w:rPr>
                      <w:noProof/>
                    </w:rPr>
                    <w:t>TBD</w:t>
                  </w:r>
                </w:p>
              </w:tc>
            </w:tr>
            <w:tr w:rsidR="00364FF4" w:rsidRPr="000D0382" w14:paraId="43A585A3" w14:textId="77777777" w:rsidTr="0026610C">
              <w:trPr>
                <w:trHeight w:val="239"/>
              </w:trPr>
              <w:tc>
                <w:tcPr>
                  <w:tcW w:w="3426" w:type="dxa"/>
                </w:tcPr>
                <w:p w14:paraId="292E5E90" w14:textId="77777777" w:rsidR="00364FF4" w:rsidRPr="00644B20" w:rsidRDefault="00364FF4" w:rsidP="00364FF4">
                  <w:pPr>
                    <w:pStyle w:val="CRCoverPage"/>
                    <w:spacing w:after="0"/>
                    <w:rPr>
                      <w:noProof/>
                    </w:rPr>
                  </w:pPr>
                  <w:r w:rsidRPr="00644B20">
                    <w:rPr>
                      <w:noProof/>
                    </w:rPr>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3426" w:type="dxa"/>
                </w:tcPr>
                <w:p w14:paraId="72EE865D" w14:textId="0DAE6225" w:rsidR="00364FF4" w:rsidRPr="000D0382" w:rsidRDefault="00364FF4" w:rsidP="00364FF4">
                  <w:pPr>
                    <w:pStyle w:val="CRCoverPage"/>
                    <w:spacing w:after="0"/>
                    <w:rPr>
                      <w:noProof/>
                    </w:rPr>
                  </w:pPr>
                  <w:r w:rsidRPr="00270964">
                    <w:rPr>
                      <w:noProof/>
                    </w:rPr>
                    <w:t>TBD</w:t>
                  </w:r>
                </w:p>
              </w:tc>
            </w:tr>
            <w:tr w:rsidR="00364FF4" w:rsidRPr="00346D6F" w14:paraId="4C08FB6C" w14:textId="77777777" w:rsidTr="0026610C">
              <w:trPr>
                <w:trHeight w:val="239"/>
              </w:trPr>
              <w:tc>
                <w:tcPr>
                  <w:tcW w:w="3426" w:type="dxa"/>
                </w:tcPr>
                <w:p w14:paraId="40048EC3" w14:textId="77777777" w:rsidR="00364FF4" w:rsidRPr="00644B20" w:rsidRDefault="00364FF4" w:rsidP="00364FF4">
                  <w:pPr>
                    <w:pStyle w:val="CRCoverPage"/>
                    <w:spacing w:after="0"/>
                    <w:rPr>
                      <w:noProof/>
                    </w:rPr>
                  </w:pPr>
                  <w:r w:rsidRPr="00644B20">
                    <w:rPr>
                      <w:noProof/>
                    </w:rPr>
                    <w:t>RedCap-specific two-step RACH, if configured, and four-step RACH are always configured in the same BWP.</w:t>
                  </w:r>
                </w:p>
              </w:tc>
              <w:tc>
                <w:tcPr>
                  <w:tcW w:w="3426" w:type="dxa"/>
                </w:tcPr>
                <w:p w14:paraId="09E5B2CC" w14:textId="4393BB27" w:rsidR="00364FF4" w:rsidRPr="00346D6F" w:rsidRDefault="00364FF4" w:rsidP="00364FF4">
                  <w:pPr>
                    <w:pStyle w:val="CRCoverPage"/>
                    <w:spacing w:after="0"/>
                    <w:rPr>
                      <w:b/>
                      <w:bCs/>
                      <w:noProof/>
                    </w:rPr>
                  </w:pPr>
                  <w:r w:rsidRPr="00270964">
                    <w:rPr>
                      <w:noProof/>
                    </w:rPr>
                    <w:t>TBD</w:t>
                  </w:r>
                </w:p>
              </w:tc>
            </w:tr>
            <w:tr w:rsidR="0026610C" w:rsidRPr="00346D6F" w14:paraId="57429991" w14:textId="77777777" w:rsidTr="0026610C">
              <w:trPr>
                <w:trHeight w:val="239"/>
              </w:trPr>
              <w:tc>
                <w:tcPr>
                  <w:tcW w:w="3426" w:type="dxa"/>
                </w:tcPr>
                <w:p w14:paraId="0FA24ABC" w14:textId="77777777" w:rsidR="0026610C" w:rsidRPr="00644B20" w:rsidRDefault="0026610C" w:rsidP="0026610C">
                  <w:pPr>
                    <w:pStyle w:val="CRCoverPage"/>
                    <w:spacing w:after="0"/>
                    <w:rPr>
                      <w:noProof/>
                    </w:rPr>
                  </w:pPr>
                  <w:r w:rsidRPr="00644B20">
                    <w:rPr>
                      <w:noProof/>
                    </w:rPr>
                    <w:t>In RRC connected mode NCD-SSB may be configured for a RedCap UE in dedicated DL BWP.</w:t>
                  </w:r>
                </w:p>
              </w:tc>
              <w:tc>
                <w:tcPr>
                  <w:tcW w:w="3426" w:type="dxa"/>
                </w:tcPr>
                <w:p w14:paraId="6019C25F" w14:textId="3D4D6BF7" w:rsidR="0026610C" w:rsidRPr="0026610C" w:rsidRDefault="0026610C" w:rsidP="0026610C">
                  <w:pPr>
                    <w:pStyle w:val="CRCoverPage"/>
                    <w:spacing w:after="0"/>
                    <w:rPr>
                      <w:noProof/>
                    </w:rPr>
                  </w:pPr>
                  <w:r w:rsidRPr="0026610C">
                    <w:rPr>
                      <w:noProof/>
                    </w:rPr>
                    <w:t>N</w:t>
                  </w:r>
                  <w:r>
                    <w:rPr>
                      <w:noProof/>
                    </w:rPr>
                    <w:t>o impact</w:t>
                  </w:r>
                </w:p>
              </w:tc>
            </w:tr>
            <w:tr w:rsidR="0026610C" w:rsidRPr="00346D6F" w14:paraId="5318E64C" w14:textId="77777777" w:rsidTr="0026610C">
              <w:trPr>
                <w:trHeight w:val="239"/>
              </w:trPr>
              <w:tc>
                <w:tcPr>
                  <w:tcW w:w="3426" w:type="dxa"/>
                </w:tcPr>
                <w:p w14:paraId="310A2E76" w14:textId="77777777" w:rsidR="0026610C" w:rsidRPr="00644B20" w:rsidRDefault="0026610C" w:rsidP="0026610C">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EA53616" w14:textId="7DDEABAB" w:rsidR="0026610C" w:rsidRPr="0026610C" w:rsidRDefault="0026610C" w:rsidP="0026610C">
                  <w:pPr>
                    <w:pStyle w:val="CRCoverPage"/>
                    <w:spacing w:after="0"/>
                    <w:rPr>
                      <w:noProof/>
                    </w:rPr>
                  </w:pPr>
                  <w:r w:rsidRPr="0026610C">
                    <w:rPr>
                      <w:noProof/>
                    </w:rPr>
                    <w:t xml:space="preserve">No </w:t>
                  </w:r>
                  <w:r>
                    <w:rPr>
                      <w:noProof/>
                    </w:rPr>
                    <w:t>impact</w:t>
                  </w:r>
                </w:p>
              </w:tc>
            </w:tr>
            <w:tr w:rsidR="0026610C" w:rsidRPr="00346D6F" w14:paraId="0E9CFE14" w14:textId="77777777" w:rsidTr="0026610C">
              <w:trPr>
                <w:trHeight w:val="239"/>
              </w:trPr>
              <w:tc>
                <w:tcPr>
                  <w:tcW w:w="3426" w:type="dxa"/>
                </w:tcPr>
                <w:p w14:paraId="7D47D8A2" w14:textId="77777777" w:rsidR="0026610C" w:rsidRPr="00644B20" w:rsidRDefault="0026610C" w:rsidP="0026610C">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484EB5B0" w14:textId="141C9241" w:rsidR="0026610C" w:rsidRPr="0026610C" w:rsidRDefault="0026610C" w:rsidP="0026610C">
                  <w:pPr>
                    <w:pStyle w:val="CRCoverPage"/>
                    <w:spacing w:after="0"/>
                    <w:rPr>
                      <w:noProof/>
                    </w:rPr>
                  </w:pPr>
                  <w:r>
                    <w:rPr>
                      <w:noProof/>
                    </w:rPr>
                    <w:t>No impact</w:t>
                  </w:r>
                </w:p>
              </w:tc>
            </w:tr>
            <w:tr w:rsidR="0026610C" w:rsidRPr="00346D6F" w14:paraId="5A4C6268" w14:textId="77777777" w:rsidTr="0026610C">
              <w:trPr>
                <w:trHeight w:val="239"/>
              </w:trPr>
              <w:tc>
                <w:tcPr>
                  <w:tcW w:w="3426" w:type="dxa"/>
                </w:tcPr>
                <w:p w14:paraId="37CBF046" w14:textId="77777777" w:rsidR="0026610C" w:rsidRPr="00644B20" w:rsidRDefault="0026610C" w:rsidP="0026610C">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25CD9150" w14:textId="5AAE28DC" w:rsidR="0026610C" w:rsidRPr="0026610C" w:rsidRDefault="0026610C" w:rsidP="0026610C">
                  <w:pPr>
                    <w:pStyle w:val="CRCoverPage"/>
                    <w:spacing w:after="0"/>
                    <w:rPr>
                      <w:noProof/>
                    </w:rPr>
                  </w:pPr>
                  <w:r>
                    <w:rPr>
                      <w:noProof/>
                    </w:rPr>
                    <w:t>No impact</w:t>
                  </w:r>
                </w:p>
              </w:tc>
            </w:tr>
            <w:tr w:rsidR="0026610C" w:rsidRPr="00346D6F" w14:paraId="29DD3C7A" w14:textId="77777777" w:rsidTr="0026610C">
              <w:trPr>
                <w:trHeight w:val="239"/>
              </w:trPr>
              <w:tc>
                <w:tcPr>
                  <w:tcW w:w="3426" w:type="dxa"/>
                </w:tcPr>
                <w:p w14:paraId="3F682066" w14:textId="77777777" w:rsidR="0026610C" w:rsidRPr="00346D6F" w:rsidRDefault="0026610C" w:rsidP="0026610C">
                  <w:pPr>
                    <w:pStyle w:val="CRCoverPage"/>
                    <w:spacing w:after="0"/>
                    <w:rPr>
                      <w:b/>
                      <w:bCs/>
                      <w:noProof/>
                    </w:rPr>
                  </w:pPr>
                  <w:r w:rsidRPr="00446CDA">
                    <w:t xml:space="preserve">The network may provide absoluteFrequencySSB and ssb-periodicity explicitly for NCD-SSB, i.e., other properties such as PCI, ssb-PBCH-BlockPower, ssb-PositionsInBurst are configured with the same values from serving cell's </w:t>
                  </w:r>
                  <w:r w:rsidRPr="00446CDA">
                    <w:lastRenderedPageBreak/>
                    <w:t>CD-SSB. FFS for the time offset (feedback from RAN1 might also be received)</w:t>
                  </w:r>
                </w:p>
              </w:tc>
              <w:tc>
                <w:tcPr>
                  <w:tcW w:w="3426" w:type="dxa"/>
                </w:tcPr>
                <w:p w14:paraId="18AFC31F" w14:textId="4D28A42C" w:rsidR="0026610C" w:rsidRPr="0026610C" w:rsidRDefault="00364FF4" w:rsidP="0026610C">
                  <w:pPr>
                    <w:pStyle w:val="CRCoverPage"/>
                    <w:spacing w:after="0"/>
                    <w:rPr>
                      <w:noProof/>
                    </w:rPr>
                  </w:pPr>
                  <w:r>
                    <w:rPr>
                      <w:noProof/>
                    </w:rPr>
                    <w:lastRenderedPageBreak/>
                    <w:t>TBD</w:t>
                  </w:r>
                </w:p>
              </w:tc>
            </w:tr>
            <w:tr w:rsidR="0026610C" w:rsidRPr="00346D6F" w14:paraId="5A3F14C3" w14:textId="77777777" w:rsidTr="0026610C">
              <w:trPr>
                <w:trHeight w:val="239"/>
              </w:trPr>
              <w:tc>
                <w:tcPr>
                  <w:tcW w:w="3426" w:type="dxa"/>
                </w:tcPr>
                <w:p w14:paraId="2765E159" w14:textId="77777777" w:rsidR="0026610C" w:rsidRPr="00346D6F" w:rsidRDefault="0026610C" w:rsidP="0026610C">
                  <w:pPr>
                    <w:pStyle w:val="CRCoverPage"/>
                    <w:spacing w:after="0"/>
                    <w:rPr>
                      <w:b/>
                      <w:bCs/>
                      <w:noProof/>
                    </w:rPr>
                  </w:pPr>
                  <w:r w:rsidRPr="00446CDA">
                    <w:t>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c>
                <w:tcPr>
                  <w:tcW w:w="3426" w:type="dxa"/>
                </w:tcPr>
                <w:p w14:paraId="0A82E2AF" w14:textId="43EEC760" w:rsidR="0026610C" w:rsidRPr="0026610C" w:rsidRDefault="0026610C" w:rsidP="0026610C">
                  <w:pPr>
                    <w:pStyle w:val="CRCoverPage"/>
                    <w:spacing w:after="0"/>
                    <w:rPr>
                      <w:noProof/>
                    </w:rPr>
                  </w:pPr>
                  <w:r>
                    <w:rPr>
                      <w:noProof/>
                    </w:rPr>
                    <w:t>No impact.</w:t>
                  </w:r>
                </w:p>
              </w:tc>
            </w:tr>
            <w:tr w:rsidR="0026610C" w:rsidRPr="00346D6F" w14:paraId="1E2EDBF6" w14:textId="77777777" w:rsidTr="0026610C">
              <w:trPr>
                <w:trHeight w:val="239"/>
              </w:trPr>
              <w:tc>
                <w:tcPr>
                  <w:tcW w:w="3426" w:type="dxa"/>
                </w:tcPr>
                <w:p w14:paraId="410C57BA" w14:textId="77777777" w:rsidR="0026610C" w:rsidRPr="00346D6F" w:rsidRDefault="0026610C" w:rsidP="0026610C">
                  <w:pPr>
                    <w:pStyle w:val="CRCoverPage"/>
                    <w:spacing w:after="0"/>
                    <w:rPr>
                      <w:b/>
                      <w:bCs/>
                      <w:noProof/>
                    </w:rPr>
                  </w:pPr>
                  <w:r w:rsidRPr="00574C03">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tc>
              <w:tc>
                <w:tcPr>
                  <w:tcW w:w="3426" w:type="dxa"/>
                </w:tcPr>
                <w:p w14:paraId="118E6113" w14:textId="1E284EA2" w:rsidR="0026610C" w:rsidRPr="0026610C" w:rsidRDefault="005821A1" w:rsidP="0026610C">
                  <w:pPr>
                    <w:pStyle w:val="CRCoverPage"/>
                    <w:spacing w:after="0"/>
                    <w:rPr>
                      <w:noProof/>
                    </w:rPr>
                  </w:pPr>
                  <w:r>
                    <w:rPr>
                      <w:noProof/>
                    </w:rPr>
                    <w:t>No impact</w:t>
                  </w:r>
                </w:p>
              </w:tc>
            </w:tr>
            <w:tr w:rsidR="0026610C" w:rsidRPr="00346D6F" w14:paraId="334BA4C8" w14:textId="77777777" w:rsidTr="0026610C">
              <w:trPr>
                <w:trHeight w:val="239"/>
              </w:trPr>
              <w:tc>
                <w:tcPr>
                  <w:tcW w:w="3426" w:type="dxa"/>
                </w:tcPr>
                <w:p w14:paraId="06B93FD7" w14:textId="77777777" w:rsidR="0026610C" w:rsidRPr="00346D6F" w:rsidRDefault="0026610C" w:rsidP="0026610C">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0BD2DBEC" w14:textId="02F8910E" w:rsidR="0026610C" w:rsidRPr="0026610C" w:rsidRDefault="00196734" w:rsidP="0026610C">
                  <w:pPr>
                    <w:pStyle w:val="CRCoverPage"/>
                    <w:spacing w:after="0"/>
                    <w:rPr>
                      <w:noProof/>
                    </w:rPr>
                  </w:pPr>
                  <w:r>
                    <w:rPr>
                      <w:noProof/>
                    </w:rPr>
                    <w:t>No impact</w:t>
                  </w:r>
                </w:p>
              </w:tc>
            </w:tr>
            <w:tr w:rsidR="0026610C" w:rsidRPr="00D42A4B" w14:paraId="4982A92C" w14:textId="77777777" w:rsidTr="0026610C">
              <w:trPr>
                <w:trHeight w:val="239"/>
              </w:trPr>
              <w:tc>
                <w:tcPr>
                  <w:tcW w:w="3426" w:type="dxa"/>
                </w:tcPr>
                <w:p w14:paraId="77FD6166" w14:textId="77777777" w:rsidR="0026610C" w:rsidRPr="00BE7CAC" w:rsidRDefault="0026610C" w:rsidP="0026610C">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4E8E709A" w14:textId="1E795E1E" w:rsidR="0026610C" w:rsidRPr="0026610C" w:rsidRDefault="00196734" w:rsidP="0026610C">
                  <w:pPr>
                    <w:pStyle w:val="CRCoverPage"/>
                    <w:spacing w:after="0"/>
                    <w:rPr>
                      <w:noProof/>
                    </w:rPr>
                  </w:pPr>
                  <w:r>
                    <w:rPr>
                      <w:noProof/>
                    </w:rPr>
                    <w:t>No impact</w:t>
                  </w:r>
                </w:p>
              </w:tc>
            </w:tr>
            <w:tr w:rsidR="0026610C" w:rsidRPr="00346D6F" w14:paraId="3EF9F759" w14:textId="77777777" w:rsidTr="0026610C">
              <w:trPr>
                <w:trHeight w:val="239"/>
              </w:trPr>
              <w:tc>
                <w:tcPr>
                  <w:tcW w:w="3426" w:type="dxa"/>
                </w:tcPr>
                <w:p w14:paraId="34A0E609" w14:textId="77777777" w:rsidR="0026610C" w:rsidRPr="00BE7CAC" w:rsidRDefault="0026610C" w:rsidP="0026610C">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1BA5B413" w14:textId="0A048B05" w:rsidR="0026610C" w:rsidRPr="0026610C" w:rsidRDefault="00196734" w:rsidP="0026610C">
                  <w:pPr>
                    <w:pStyle w:val="CRCoverPage"/>
                    <w:spacing w:after="0"/>
                    <w:rPr>
                      <w:noProof/>
                    </w:rPr>
                  </w:pPr>
                  <w:r>
                    <w:rPr>
                      <w:noProof/>
                    </w:rPr>
                    <w:t>No impact</w:t>
                  </w:r>
                </w:p>
              </w:tc>
            </w:tr>
            <w:tr w:rsidR="0026610C" w:rsidRPr="00346D6F" w14:paraId="3386D85A" w14:textId="77777777" w:rsidTr="0026610C">
              <w:trPr>
                <w:trHeight w:val="239"/>
              </w:trPr>
              <w:tc>
                <w:tcPr>
                  <w:tcW w:w="3426" w:type="dxa"/>
                </w:tcPr>
                <w:p w14:paraId="1692DEE3" w14:textId="77777777" w:rsidR="0026610C" w:rsidRPr="00BE7CAC" w:rsidRDefault="0026610C" w:rsidP="0026610C">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1B7D5DDE" w14:textId="5A05E2C1" w:rsidR="0026610C" w:rsidRPr="0026610C" w:rsidRDefault="00196734" w:rsidP="0026610C">
                  <w:pPr>
                    <w:pStyle w:val="CRCoverPage"/>
                    <w:spacing w:after="0"/>
                    <w:rPr>
                      <w:noProof/>
                    </w:rPr>
                  </w:pPr>
                  <w:r>
                    <w:rPr>
                      <w:noProof/>
                    </w:rPr>
                    <w:t>No impact</w:t>
                  </w:r>
                </w:p>
              </w:tc>
            </w:tr>
            <w:tr w:rsidR="0026610C" w:rsidRPr="00346D6F" w14:paraId="4A792015" w14:textId="77777777" w:rsidTr="0026610C">
              <w:trPr>
                <w:trHeight w:val="239"/>
              </w:trPr>
              <w:tc>
                <w:tcPr>
                  <w:tcW w:w="3426" w:type="dxa"/>
                </w:tcPr>
                <w:p w14:paraId="5726D234" w14:textId="77777777" w:rsidR="0026610C" w:rsidRPr="00BE7CAC" w:rsidRDefault="0026610C" w:rsidP="0026610C">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075B091C" w14:textId="62303CDC" w:rsidR="0026610C" w:rsidRPr="0026610C" w:rsidRDefault="00364FF4" w:rsidP="0026610C">
                  <w:pPr>
                    <w:pStyle w:val="CRCoverPage"/>
                    <w:spacing w:after="0"/>
                    <w:rPr>
                      <w:noProof/>
                    </w:rPr>
                  </w:pPr>
                  <w:r>
                    <w:rPr>
                      <w:noProof/>
                    </w:rPr>
                    <w:t>TBD</w:t>
                  </w:r>
                </w:p>
              </w:tc>
            </w:tr>
            <w:tr w:rsidR="0026610C" w:rsidRPr="00346D6F" w14:paraId="11A69441" w14:textId="77777777" w:rsidTr="0026610C">
              <w:trPr>
                <w:trHeight w:val="239"/>
              </w:trPr>
              <w:tc>
                <w:tcPr>
                  <w:tcW w:w="3426" w:type="dxa"/>
                </w:tcPr>
                <w:p w14:paraId="23D0A637" w14:textId="77777777" w:rsidR="0026610C" w:rsidRPr="00226AB2" w:rsidRDefault="0026610C" w:rsidP="0026610C">
                  <w:pPr>
                    <w:pStyle w:val="CRCoverPage"/>
                    <w:spacing w:after="0"/>
                    <w:rPr>
                      <w:noProof/>
                    </w:rPr>
                  </w:pPr>
                  <w:r w:rsidRPr="00226AB2">
                    <w:rPr>
                      <w:noProof/>
                    </w:rPr>
                    <w:lastRenderedPageBreak/>
                    <w:t>In MAC perspective, RedCap UE uses the dedicated LCID for Msg3 early identification, when the Msg3 includes the CCCH data (no other precondition)</w:t>
                  </w:r>
                </w:p>
              </w:tc>
              <w:tc>
                <w:tcPr>
                  <w:tcW w:w="3426" w:type="dxa"/>
                </w:tcPr>
                <w:p w14:paraId="168544A1" w14:textId="3B8F28D2" w:rsidR="0026610C" w:rsidRPr="0026610C" w:rsidRDefault="00196734" w:rsidP="0026610C">
                  <w:pPr>
                    <w:pStyle w:val="CRCoverPage"/>
                    <w:spacing w:after="0"/>
                    <w:rPr>
                      <w:noProof/>
                    </w:rPr>
                  </w:pPr>
                  <w:r>
                    <w:rPr>
                      <w:noProof/>
                    </w:rPr>
                    <w:t>No impact</w:t>
                  </w:r>
                </w:p>
              </w:tc>
            </w:tr>
            <w:tr w:rsidR="0026610C" w:rsidRPr="00346D6F" w14:paraId="0A1F3CAF" w14:textId="77777777" w:rsidTr="0026610C">
              <w:trPr>
                <w:trHeight w:val="239"/>
              </w:trPr>
              <w:tc>
                <w:tcPr>
                  <w:tcW w:w="3426" w:type="dxa"/>
                </w:tcPr>
                <w:p w14:paraId="3E924B31" w14:textId="77777777" w:rsidR="0026610C" w:rsidRPr="00226AB2" w:rsidRDefault="0026610C" w:rsidP="0026610C">
                  <w:pPr>
                    <w:pStyle w:val="CRCoverPage"/>
                    <w:spacing w:after="0"/>
                    <w:rPr>
                      <w:noProof/>
                    </w:rPr>
                  </w:pPr>
                  <w:r w:rsidRPr="00226AB2">
                    <w:rPr>
                      <w:noProof/>
                    </w:rPr>
                    <w:t>Also when msg1 early identification is configured, new dedicated LCID is used for CCCH identification</w:t>
                  </w:r>
                </w:p>
              </w:tc>
              <w:tc>
                <w:tcPr>
                  <w:tcW w:w="3426" w:type="dxa"/>
                </w:tcPr>
                <w:p w14:paraId="0D5B7EE1" w14:textId="4288FBCB" w:rsidR="0026610C" w:rsidRPr="0026610C" w:rsidRDefault="00196734" w:rsidP="0026610C">
                  <w:pPr>
                    <w:pStyle w:val="CRCoverPage"/>
                    <w:spacing w:after="0"/>
                    <w:rPr>
                      <w:noProof/>
                    </w:rPr>
                  </w:pPr>
                  <w:r>
                    <w:rPr>
                      <w:noProof/>
                    </w:rPr>
                    <w:t>No impact</w:t>
                  </w:r>
                </w:p>
              </w:tc>
            </w:tr>
            <w:tr w:rsidR="0026610C" w:rsidRPr="00346D6F" w14:paraId="042D18DA" w14:textId="77777777" w:rsidTr="0026610C">
              <w:trPr>
                <w:trHeight w:val="239"/>
              </w:trPr>
              <w:tc>
                <w:tcPr>
                  <w:tcW w:w="3426" w:type="dxa"/>
                </w:tcPr>
                <w:p w14:paraId="6B67A8DD" w14:textId="77777777" w:rsidR="0026610C" w:rsidRPr="00226AB2" w:rsidRDefault="0026610C" w:rsidP="0026610C">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02C61555" w14:textId="5F2BC8F9" w:rsidR="0026610C" w:rsidRPr="0026610C" w:rsidRDefault="00196734" w:rsidP="0026610C">
                  <w:pPr>
                    <w:pStyle w:val="CRCoverPage"/>
                    <w:spacing w:after="0"/>
                    <w:rPr>
                      <w:noProof/>
                    </w:rPr>
                  </w:pPr>
                  <w:r>
                    <w:rPr>
                      <w:noProof/>
                    </w:rPr>
                    <w:t>No impact</w:t>
                  </w:r>
                </w:p>
              </w:tc>
            </w:tr>
            <w:tr w:rsidR="00364FF4" w:rsidRPr="00346D6F" w14:paraId="7FE01AF0" w14:textId="77777777" w:rsidTr="0026610C">
              <w:trPr>
                <w:trHeight w:val="239"/>
              </w:trPr>
              <w:tc>
                <w:tcPr>
                  <w:tcW w:w="3426" w:type="dxa"/>
                </w:tcPr>
                <w:p w14:paraId="511F14CD" w14:textId="77777777" w:rsidR="00364FF4" w:rsidRPr="00346D6F" w:rsidRDefault="00364FF4" w:rsidP="00364FF4">
                  <w:pPr>
                    <w:pStyle w:val="CRCoverPage"/>
                    <w:spacing w:after="0"/>
                    <w:rPr>
                      <w:b/>
                      <w:bCs/>
                      <w:noProof/>
                    </w:rPr>
                  </w:pPr>
                  <w:r w:rsidRPr="00AD6065">
                    <w:t>For the cell barring in SIB1, RAN2 agree to use two mandatory sub-IEs with {barred, notBarred} values included in one optional parent IE cellBarredRedCap-r17</w:t>
                  </w:r>
                </w:p>
              </w:tc>
              <w:tc>
                <w:tcPr>
                  <w:tcW w:w="3426" w:type="dxa"/>
                </w:tcPr>
                <w:p w14:paraId="306DD062" w14:textId="07575BD9" w:rsidR="00364FF4" w:rsidRPr="0026610C" w:rsidRDefault="00364FF4" w:rsidP="00364FF4">
                  <w:pPr>
                    <w:pStyle w:val="CRCoverPage"/>
                    <w:spacing w:after="0"/>
                    <w:rPr>
                      <w:noProof/>
                    </w:rPr>
                  </w:pPr>
                  <w:r w:rsidRPr="00F11062">
                    <w:rPr>
                      <w:noProof/>
                    </w:rPr>
                    <w:t>TBD</w:t>
                  </w:r>
                </w:p>
              </w:tc>
            </w:tr>
            <w:tr w:rsidR="00364FF4" w:rsidRPr="00827B80" w14:paraId="10433244" w14:textId="77777777" w:rsidTr="0026610C">
              <w:trPr>
                <w:trHeight w:val="239"/>
              </w:trPr>
              <w:tc>
                <w:tcPr>
                  <w:tcW w:w="3426" w:type="dxa"/>
                </w:tcPr>
                <w:p w14:paraId="53765323" w14:textId="77777777" w:rsidR="00364FF4" w:rsidRPr="00AB0830" w:rsidRDefault="00364FF4" w:rsidP="00364FF4">
                  <w:pPr>
                    <w:pStyle w:val="CRCoverPage"/>
                    <w:spacing w:after="0"/>
                    <w:rPr>
                      <w:noProof/>
                    </w:rPr>
                  </w:pPr>
                  <w:r w:rsidRPr="00AB0830">
                    <w:rPr>
                      <w:noProof/>
                    </w:rPr>
                    <w:t>Working Assumption:</w:t>
                  </w:r>
                </w:p>
                <w:p w14:paraId="7D60398E" w14:textId="77777777" w:rsidR="00364FF4" w:rsidRPr="00346D6F" w:rsidRDefault="00364FF4" w:rsidP="00364FF4">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6F8D069A" w14:textId="5553EDA0" w:rsidR="00364FF4" w:rsidRPr="0026610C" w:rsidRDefault="00364FF4" w:rsidP="00364FF4">
                  <w:pPr>
                    <w:pStyle w:val="CRCoverPage"/>
                    <w:spacing w:after="0"/>
                    <w:rPr>
                      <w:noProof/>
                    </w:rPr>
                  </w:pPr>
                  <w:r w:rsidRPr="00F11062">
                    <w:rPr>
                      <w:noProof/>
                    </w:rPr>
                    <w:t>TBD</w:t>
                  </w:r>
                </w:p>
              </w:tc>
            </w:tr>
            <w:tr w:rsidR="0026610C" w:rsidRPr="00346D6F" w14:paraId="33913566" w14:textId="77777777" w:rsidTr="0026610C">
              <w:trPr>
                <w:trHeight w:val="239"/>
              </w:trPr>
              <w:tc>
                <w:tcPr>
                  <w:tcW w:w="3426" w:type="dxa"/>
                </w:tcPr>
                <w:p w14:paraId="7CEC18F7" w14:textId="77777777" w:rsidR="0026610C" w:rsidRPr="00346D6F" w:rsidRDefault="0026610C" w:rsidP="0026610C">
                  <w:pPr>
                    <w:pStyle w:val="CRCoverPage"/>
                    <w:spacing w:after="0"/>
                    <w:rPr>
                      <w:b/>
                      <w:bCs/>
                      <w:noProof/>
                    </w:rPr>
                  </w:pPr>
                </w:p>
              </w:tc>
              <w:tc>
                <w:tcPr>
                  <w:tcW w:w="3426" w:type="dxa"/>
                </w:tcPr>
                <w:p w14:paraId="0886B9C3" w14:textId="77777777" w:rsidR="0026610C" w:rsidRPr="0026610C" w:rsidRDefault="0026610C" w:rsidP="0026610C">
                  <w:pPr>
                    <w:pStyle w:val="CRCoverPage"/>
                    <w:spacing w:after="0"/>
                    <w:rPr>
                      <w:noProof/>
                    </w:rPr>
                  </w:pPr>
                </w:p>
              </w:tc>
            </w:tr>
            <w:tr w:rsidR="0026610C" w:rsidRPr="00346D6F" w14:paraId="6FB12085" w14:textId="77777777" w:rsidTr="0026610C">
              <w:trPr>
                <w:trHeight w:val="239"/>
              </w:trPr>
              <w:tc>
                <w:tcPr>
                  <w:tcW w:w="3426" w:type="dxa"/>
                </w:tcPr>
                <w:p w14:paraId="64BA4F70" w14:textId="77777777" w:rsidR="0026610C" w:rsidRPr="00346D6F" w:rsidRDefault="0026610C" w:rsidP="0026610C">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5A865D2B" w14:textId="1740E2CB" w:rsidR="0026610C" w:rsidRPr="0026610C" w:rsidRDefault="00196734" w:rsidP="0026610C">
                  <w:pPr>
                    <w:pStyle w:val="CRCoverPage"/>
                    <w:spacing w:after="0"/>
                    <w:rPr>
                      <w:noProof/>
                    </w:rPr>
                  </w:pPr>
                  <w:r>
                    <w:rPr>
                      <w:noProof/>
                    </w:rPr>
                    <w:t>No impact</w:t>
                  </w:r>
                </w:p>
              </w:tc>
            </w:tr>
            <w:tr w:rsidR="0026610C" w:rsidRPr="00346D6F" w14:paraId="54E2227F" w14:textId="77777777" w:rsidTr="0026610C">
              <w:trPr>
                <w:trHeight w:val="239"/>
              </w:trPr>
              <w:tc>
                <w:tcPr>
                  <w:tcW w:w="3426" w:type="dxa"/>
                </w:tcPr>
                <w:p w14:paraId="79398FB7" w14:textId="77777777" w:rsidR="0026610C" w:rsidRPr="00346D6F" w:rsidRDefault="0026610C" w:rsidP="0026610C">
                  <w:pPr>
                    <w:pStyle w:val="CRCoverPage"/>
                    <w:spacing w:after="0"/>
                    <w:rPr>
                      <w:b/>
                      <w:bCs/>
                      <w:noProof/>
                    </w:rPr>
                  </w:pPr>
                  <w:r w:rsidRPr="00486515">
                    <w:t>Define a Rel-17 indicator similar to combineRelaxedMeasCondition-r16. This indication is used to differentiate two cases 1) only stationary criterion is met and 2) both criteria (stationary and not-at-cell-edge) are met, when both criteria are configured.</w:t>
                  </w:r>
                </w:p>
              </w:tc>
              <w:tc>
                <w:tcPr>
                  <w:tcW w:w="3426" w:type="dxa"/>
                </w:tcPr>
                <w:p w14:paraId="304B53FF" w14:textId="78097DAF" w:rsidR="0026610C" w:rsidRPr="0026610C" w:rsidRDefault="00B812F6" w:rsidP="0026610C">
                  <w:pPr>
                    <w:pStyle w:val="CRCoverPage"/>
                    <w:spacing w:after="0"/>
                    <w:rPr>
                      <w:noProof/>
                    </w:rPr>
                  </w:pPr>
                  <w:r>
                    <w:rPr>
                      <w:noProof/>
                    </w:rPr>
                    <w:t>Impact captured in 5.2.4.9.0</w:t>
                  </w:r>
                </w:p>
              </w:tc>
            </w:tr>
            <w:tr w:rsidR="0026610C" w:rsidRPr="00346D6F" w14:paraId="1005E837" w14:textId="77777777" w:rsidTr="0026610C">
              <w:trPr>
                <w:trHeight w:val="239"/>
              </w:trPr>
              <w:tc>
                <w:tcPr>
                  <w:tcW w:w="3426" w:type="dxa"/>
                </w:tcPr>
                <w:p w14:paraId="02523935" w14:textId="77777777" w:rsidR="0026610C" w:rsidRPr="00346D6F" w:rsidRDefault="0026610C" w:rsidP="0026610C">
                  <w:pPr>
                    <w:pStyle w:val="CRCoverPage"/>
                    <w:spacing w:after="0"/>
                    <w:rPr>
                      <w:b/>
                      <w:bCs/>
                      <w:noProof/>
                    </w:rPr>
                  </w:pPr>
                  <w:r w:rsidRPr="00486515">
                    <w:t>RRC Release message is not used to configure RRM relaxation for IDLE/INACTIVE UE.</w:t>
                  </w:r>
                </w:p>
              </w:tc>
              <w:tc>
                <w:tcPr>
                  <w:tcW w:w="3426" w:type="dxa"/>
                </w:tcPr>
                <w:p w14:paraId="27695C47" w14:textId="077074E3" w:rsidR="0026610C" w:rsidRPr="0026610C" w:rsidRDefault="00196734" w:rsidP="0026610C">
                  <w:pPr>
                    <w:pStyle w:val="CRCoverPage"/>
                    <w:spacing w:after="0"/>
                    <w:rPr>
                      <w:noProof/>
                    </w:rPr>
                  </w:pPr>
                  <w:r>
                    <w:rPr>
                      <w:noProof/>
                    </w:rPr>
                    <w:t>No impact</w:t>
                  </w:r>
                </w:p>
              </w:tc>
            </w:tr>
            <w:tr w:rsidR="0026610C" w:rsidRPr="00346D6F" w14:paraId="6D1E6458" w14:textId="77777777" w:rsidTr="0026610C">
              <w:trPr>
                <w:trHeight w:val="239"/>
              </w:trPr>
              <w:tc>
                <w:tcPr>
                  <w:tcW w:w="3426" w:type="dxa"/>
                </w:tcPr>
                <w:p w14:paraId="4DAA36FC" w14:textId="77777777" w:rsidR="0026610C" w:rsidRPr="00346D6F" w:rsidRDefault="0026610C" w:rsidP="0026610C">
                  <w:pPr>
                    <w:pStyle w:val="CRCoverPage"/>
                    <w:spacing w:after="0"/>
                    <w:rPr>
                      <w:b/>
                      <w:bCs/>
                      <w:noProof/>
                    </w:rPr>
                  </w:pPr>
                  <w:r w:rsidRPr="00486515">
                    <w:t>Do not discuss the issue related to CGI reading requirement.</w:t>
                  </w:r>
                </w:p>
              </w:tc>
              <w:tc>
                <w:tcPr>
                  <w:tcW w:w="3426" w:type="dxa"/>
                </w:tcPr>
                <w:p w14:paraId="160C3372" w14:textId="31619776" w:rsidR="0026610C" w:rsidRPr="0026610C" w:rsidRDefault="00196734" w:rsidP="0026610C">
                  <w:pPr>
                    <w:pStyle w:val="CRCoverPage"/>
                    <w:spacing w:after="0"/>
                    <w:rPr>
                      <w:noProof/>
                    </w:rPr>
                  </w:pPr>
                  <w:r>
                    <w:rPr>
                      <w:noProof/>
                    </w:rPr>
                    <w:t>No impact</w:t>
                  </w:r>
                </w:p>
              </w:tc>
            </w:tr>
            <w:tr w:rsidR="0026610C" w:rsidRPr="00346D6F" w14:paraId="337F5248" w14:textId="77777777" w:rsidTr="0026610C">
              <w:trPr>
                <w:trHeight w:val="239"/>
              </w:trPr>
              <w:tc>
                <w:tcPr>
                  <w:tcW w:w="3426" w:type="dxa"/>
                </w:tcPr>
                <w:p w14:paraId="41FC6C32" w14:textId="77777777" w:rsidR="0026610C" w:rsidRPr="00346D6F" w:rsidRDefault="0026610C" w:rsidP="0026610C">
                  <w:pPr>
                    <w:pStyle w:val="CRCoverPage"/>
                    <w:spacing w:after="0"/>
                    <w:rPr>
                      <w:b/>
                      <w:bCs/>
                      <w:noProof/>
                    </w:rPr>
                  </w:pPr>
                  <w:r w:rsidRPr="00486515">
                    <w:t>Introduce a separate reference Srxlev value, SrxlevRef-Stationary, for evaluating the R17 stationary criterion.</w:t>
                  </w:r>
                </w:p>
              </w:tc>
              <w:tc>
                <w:tcPr>
                  <w:tcW w:w="3426" w:type="dxa"/>
                </w:tcPr>
                <w:p w14:paraId="0BCF871E" w14:textId="79CF0A14" w:rsidR="0026610C" w:rsidRPr="0026610C" w:rsidRDefault="00C84D4E" w:rsidP="0026610C">
                  <w:pPr>
                    <w:pStyle w:val="CRCoverPage"/>
                    <w:spacing w:after="0"/>
                    <w:rPr>
                      <w:noProof/>
                    </w:rPr>
                  </w:pPr>
                  <w:r>
                    <w:rPr>
                      <w:noProof/>
                    </w:rPr>
                    <w:t xml:space="preserve">Impact captured in </w:t>
                  </w:r>
                  <w:r>
                    <w:t>5.2.4.9.X</w:t>
                  </w:r>
                </w:p>
              </w:tc>
            </w:tr>
            <w:tr w:rsidR="0026610C" w:rsidRPr="00346D6F" w14:paraId="6DE7D70B" w14:textId="77777777" w:rsidTr="0026610C">
              <w:trPr>
                <w:trHeight w:val="239"/>
              </w:trPr>
              <w:tc>
                <w:tcPr>
                  <w:tcW w:w="3426" w:type="dxa"/>
                </w:tcPr>
                <w:p w14:paraId="36845977" w14:textId="77777777" w:rsidR="0026610C" w:rsidRPr="00346D6F" w:rsidRDefault="0026610C" w:rsidP="0026610C">
                  <w:pPr>
                    <w:pStyle w:val="CRCoverPage"/>
                    <w:spacing w:after="0"/>
                    <w:rPr>
                      <w:b/>
                      <w:bCs/>
                      <w:noProof/>
                    </w:rPr>
                  </w:pPr>
                  <w:r w:rsidRPr="00486515">
                    <w:t>No need to specify any restriction (e.g., not evaluate stationary criterion / not report relaxation status) in specification, in case SpCell RSRP is not lower than s-MeasureConfig. It is left to UE implementation.</w:t>
                  </w:r>
                </w:p>
              </w:tc>
              <w:tc>
                <w:tcPr>
                  <w:tcW w:w="3426" w:type="dxa"/>
                </w:tcPr>
                <w:p w14:paraId="0E6904BF" w14:textId="46F9BB8F" w:rsidR="0026610C" w:rsidRPr="0026610C" w:rsidRDefault="00196734" w:rsidP="0026610C">
                  <w:pPr>
                    <w:pStyle w:val="CRCoverPage"/>
                    <w:spacing w:after="0"/>
                    <w:rPr>
                      <w:noProof/>
                    </w:rPr>
                  </w:pPr>
                  <w:r>
                    <w:rPr>
                      <w:noProof/>
                    </w:rPr>
                    <w:t>No impact</w:t>
                  </w:r>
                </w:p>
              </w:tc>
            </w:tr>
            <w:tr w:rsidR="0026610C" w:rsidRPr="00346D6F" w14:paraId="1BA13188" w14:textId="77777777" w:rsidTr="0026610C">
              <w:trPr>
                <w:trHeight w:val="239"/>
              </w:trPr>
              <w:tc>
                <w:tcPr>
                  <w:tcW w:w="3426" w:type="dxa"/>
                </w:tcPr>
                <w:p w14:paraId="7231C205" w14:textId="77777777" w:rsidR="0026610C" w:rsidRPr="00346D6F" w:rsidRDefault="0026610C" w:rsidP="0026610C">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79ED31EC" w14:textId="61303EB5" w:rsidR="0026610C" w:rsidRPr="0026610C" w:rsidRDefault="00196734" w:rsidP="0026610C">
                  <w:pPr>
                    <w:pStyle w:val="CRCoverPage"/>
                    <w:spacing w:after="0"/>
                    <w:rPr>
                      <w:noProof/>
                    </w:rPr>
                  </w:pPr>
                  <w:r>
                    <w:rPr>
                      <w:noProof/>
                    </w:rPr>
                    <w:t>No impact</w:t>
                  </w:r>
                </w:p>
              </w:tc>
            </w:tr>
            <w:tr w:rsidR="0026610C" w:rsidRPr="00346D6F" w14:paraId="7E308E05" w14:textId="77777777" w:rsidTr="0026610C">
              <w:trPr>
                <w:trHeight w:val="239"/>
              </w:trPr>
              <w:tc>
                <w:tcPr>
                  <w:tcW w:w="3426" w:type="dxa"/>
                </w:tcPr>
                <w:p w14:paraId="11F5FF8F" w14:textId="77777777" w:rsidR="0026610C" w:rsidRPr="00346D6F" w:rsidRDefault="0026610C" w:rsidP="0026610C">
                  <w:pPr>
                    <w:pStyle w:val="CRCoverPage"/>
                    <w:spacing w:after="0"/>
                    <w:rPr>
                      <w:b/>
                      <w:bCs/>
                      <w:noProof/>
                    </w:rPr>
                  </w:pPr>
                  <w:r w:rsidRPr="002F639A">
                    <w:lastRenderedPageBreak/>
                    <w:t>RedCap UE cannot use CSI-RS-based measurement for stationary criterion in RRC_CONNECTED.</w:t>
                  </w:r>
                </w:p>
              </w:tc>
              <w:tc>
                <w:tcPr>
                  <w:tcW w:w="3426" w:type="dxa"/>
                </w:tcPr>
                <w:p w14:paraId="2559B990" w14:textId="139EE423" w:rsidR="0026610C" w:rsidRPr="0026610C" w:rsidRDefault="00765149" w:rsidP="0026610C">
                  <w:pPr>
                    <w:pStyle w:val="CRCoverPage"/>
                    <w:spacing w:after="0"/>
                    <w:rPr>
                      <w:noProof/>
                    </w:rPr>
                  </w:pPr>
                  <w:r>
                    <w:rPr>
                      <w:noProof/>
                    </w:rPr>
                    <w:t>No impact</w:t>
                  </w:r>
                </w:p>
              </w:tc>
            </w:tr>
            <w:tr w:rsidR="0026610C" w:rsidRPr="00346D6F" w14:paraId="77AB8A2E" w14:textId="77777777" w:rsidTr="0026610C">
              <w:trPr>
                <w:trHeight w:val="239"/>
              </w:trPr>
              <w:tc>
                <w:tcPr>
                  <w:tcW w:w="3426" w:type="dxa"/>
                </w:tcPr>
                <w:p w14:paraId="27C54550" w14:textId="77777777" w:rsidR="0026610C" w:rsidRPr="00E81504" w:rsidRDefault="0026610C" w:rsidP="0026610C">
                  <w:pPr>
                    <w:pStyle w:val="CRCoverPage"/>
                    <w:spacing w:after="0"/>
                    <w:rPr>
                      <w:noProof/>
                    </w:rPr>
                  </w:pPr>
                  <w:r w:rsidRPr="00E81504">
                    <w:rPr>
                      <w:noProof/>
                    </w:rPr>
                    <w:t>UAI is used for UE to report its relaxation status</w:t>
                  </w:r>
                </w:p>
              </w:tc>
              <w:tc>
                <w:tcPr>
                  <w:tcW w:w="3426" w:type="dxa"/>
                </w:tcPr>
                <w:p w14:paraId="5600CC54" w14:textId="2993A816" w:rsidR="0026610C" w:rsidRPr="0026610C" w:rsidRDefault="00196734" w:rsidP="0026610C">
                  <w:pPr>
                    <w:pStyle w:val="CRCoverPage"/>
                    <w:spacing w:after="0"/>
                    <w:rPr>
                      <w:noProof/>
                    </w:rPr>
                  </w:pPr>
                  <w:r>
                    <w:rPr>
                      <w:noProof/>
                    </w:rPr>
                    <w:t>No impact</w:t>
                  </w:r>
                </w:p>
              </w:tc>
            </w:tr>
            <w:tr w:rsidR="00B57166" w14:paraId="6E8A705F" w14:textId="77777777" w:rsidTr="0026610C">
              <w:tc>
                <w:tcPr>
                  <w:tcW w:w="6852" w:type="dxa"/>
                  <w:gridSpan w:val="2"/>
                </w:tcPr>
                <w:p w14:paraId="41121A5E" w14:textId="77777777" w:rsidR="00B57166" w:rsidRDefault="00B57166" w:rsidP="007B3C66">
                  <w:pPr>
                    <w:pStyle w:val="CRCoverPage"/>
                    <w:spacing w:after="0"/>
                    <w:rPr>
                      <w:b/>
                      <w:bCs/>
                    </w:rPr>
                  </w:pPr>
                  <w:r>
                    <w:rPr>
                      <w:b/>
                      <w:bCs/>
                    </w:rPr>
                    <w:t>RAN2#116:</w:t>
                  </w:r>
                </w:p>
              </w:tc>
            </w:tr>
            <w:tr w:rsidR="00B57166" w14:paraId="3437B437" w14:textId="77777777" w:rsidTr="0026610C">
              <w:tc>
                <w:tcPr>
                  <w:tcW w:w="3426" w:type="dxa"/>
                </w:tcPr>
                <w:p w14:paraId="5005DFC0" w14:textId="77777777" w:rsidR="00B57166" w:rsidRDefault="00B57166" w:rsidP="007B3C66">
                  <w:pPr>
                    <w:pStyle w:val="CRCoverPage"/>
                    <w:spacing w:after="0"/>
                  </w:pPr>
                  <w:r>
                    <w:t>RAN2 will not further discuss L2 buffer size reduction for RedCap UEs in Rel-17 (this does not prevent future discussion in future releases)</w:t>
                  </w:r>
                </w:p>
              </w:tc>
              <w:tc>
                <w:tcPr>
                  <w:tcW w:w="3426" w:type="dxa"/>
                </w:tcPr>
                <w:p w14:paraId="0C65B0AE" w14:textId="77777777" w:rsidR="00B57166" w:rsidRDefault="00B57166" w:rsidP="007B3C66">
                  <w:pPr>
                    <w:pStyle w:val="CRCoverPage"/>
                    <w:spacing w:after="0"/>
                  </w:pPr>
                  <w:r>
                    <w:t>No impact</w:t>
                  </w:r>
                </w:p>
              </w:tc>
            </w:tr>
            <w:tr w:rsidR="00B57166" w14:paraId="4836F659" w14:textId="77777777" w:rsidTr="0026610C">
              <w:tc>
                <w:tcPr>
                  <w:tcW w:w="3426" w:type="dxa"/>
                </w:tcPr>
                <w:p w14:paraId="580973E0" w14:textId="77777777" w:rsidR="00B57166" w:rsidRDefault="00B57166" w:rsidP="007B3C66">
                  <w:pPr>
                    <w:pStyle w:val="CRCoverPage"/>
                    <w:spacing w:after="0"/>
                  </w:pPr>
                  <w:r>
                    <w:t>In MAC perspective, a RedCap UE uses Msg1 early identification whenever transmitting preamble for CBRA, as long as the Msg1 early identification is configured for RedCap by NW.</w:t>
                  </w:r>
                </w:p>
              </w:tc>
              <w:tc>
                <w:tcPr>
                  <w:tcW w:w="3426" w:type="dxa"/>
                </w:tcPr>
                <w:p w14:paraId="7DAF46AA" w14:textId="77777777" w:rsidR="00B57166" w:rsidRDefault="00B57166" w:rsidP="007B3C66">
                  <w:pPr>
                    <w:pStyle w:val="CRCoverPage"/>
                    <w:spacing w:after="0"/>
                  </w:pPr>
                  <w:r>
                    <w:t>No impact</w:t>
                  </w:r>
                </w:p>
              </w:tc>
            </w:tr>
            <w:tr w:rsidR="00B57166" w14:paraId="43BC8460" w14:textId="77777777" w:rsidTr="0026610C">
              <w:tc>
                <w:tcPr>
                  <w:tcW w:w="3426" w:type="dxa"/>
                </w:tcPr>
                <w:p w14:paraId="7F958148" w14:textId="77777777" w:rsidR="00B57166" w:rsidRDefault="00B57166" w:rsidP="007B3C66">
                  <w:pPr>
                    <w:pStyle w:val="CRCoverPage"/>
                    <w:spacing w:after="0"/>
                  </w:pPr>
                  <w:r>
                    <w:t>For Msg1 early identification, RAN2 confirm both dedicated ROs and dedicated PRACH preamble can be supported from signalling point of view</w:t>
                  </w:r>
                </w:p>
              </w:tc>
              <w:tc>
                <w:tcPr>
                  <w:tcW w:w="3426" w:type="dxa"/>
                </w:tcPr>
                <w:p w14:paraId="258D95E7" w14:textId="77777777" w:rsidR="00B57166" w:rsidRDefault="00B57166" w:rsidP="007B3C66">
                  <w:pPr>
                    <w:pStyle w:val="CRCoverPage"/>
                    <w:spacing w:after="0"/>
                  </w:pPr>
                  <w:r>
                    <w:t>No impact</w:t>
                  </w:r>
                </w:p>
              </w:tc>
            </w:tr>
            <w:tr w:rsidR="00B57166" w14:paraId="7F04903C" w14:textId="77777777" w:rsidTr="0026610C">
              <w:tc>
                <w:tcPr>
                  <w:tcW w:w="3426" w:type="dxa"/>
                </w:tcPr>
                <w:p w14:paraId="322F3F54" w14:textId="77777777" w:rsidR="00B57166" w:rsidRDefault="00B57166" w:rsidP="007B3C66">
                  <w:pPr>
                    <w:pStyle w:val="CRCoverPage"/>
                    <w:spacing w:after="0"/>
                  </w:pPr>
                  <w:r>
                    <w:t>For RedCap, Msg1 early identification is enabled/disabled implicitly by the presence of dedicate RACH configuration for Msg1 early identification.</w:t>
                  </w:r>
                </w:p>
              </w:tc>
              <w:tc>
                <w:tcPr>
                  <w:tcW w:w="3426" w:type="dxa"/>
                </w:tcPr>
                <w:p w14:paraId="599D34EF" w14:textId="77777777" w:rsidR="00B57166" w:rsidRDefault="00B57166" w:rsidP="007B3C66">
                  <w:pPr>
                    <w:pStyle w:val="CRCoverPage"/>
                    <w:spacing w:after="0"/>
                  </w:pPr>
                  <w:r>
                    <w:t>No impact</w:t>
                  </w:r>
                </w:p>
              </w:tc>
            </w:tr>
            <w:tr w:rsidR="00B57166" w14:paraId="341C4920" w14:textId="77777777" w:rsidTr="0026610C">
              <w:tc>
                <w:tcPr>
                  <w:tcW w:w="3426" w:type="dxa"/>
                </w:tcPr>
                <w:p w14:paraId="6D1E3EB6" w14:textId="77777777" w:rsidR="00B57166" w:rsidRDefault="00B57166" w:rsidP="007B3C66">
                  <w:pPr>
                    <w:pStyle w:val="CRCoverPage"/>
                    <w:spacing w:after="0"/>
                  </w:pPr>
                  <w:r>
                    <w:t>At least the dedicated LCID (i.e. the Msg3 early identification solution) can be supported for MsgA early identification. It is up to RAN1 on the need of dedicated preamble and/or dedicated PUSCH resource configuration.</w:t>
                  </w:r>
                </w:p>
              </w:tc>
              <w:tc>
                <w:tcPr>
                  <w:tcW w:w="3426" w:type="dxa"/>
                </w:tcPr>
                <w:p w14:paraId="3C58C221" w14:textId="77777777" w:rsidR="00B57166" w:rsidRDefault="00B57166" w:rsidP="007B3C66">
                  <w:pPr>
                    <w:pStyle w:val="CRCoverPage"/>
                    <w:spacing w:after="0"/>
                  </w:pPr>
                  <w:r>
                    <w:t>No impact</w:t>
                  </w:r>
                </w:p>
              </w:tc>
            </w:tr>
            <w:tr w:rsidR="00B57166" w14:paraId="002201AB" w14:textId="77777777" w:rsidTr="0026610C">
              <w:tc>
                <w:tcPr>
                  <w:tcW w:w="3426" w:type="dxa"/>
                </w:tcPr>
                <w:p w14:paraId="3C2E21FF" w14:textId="77777777" w:rsidR="00B57166" w:rsidRDefault="00B57166" w:rsidP="007B3C66">
                  <w:pPr>
                    <w:pStyle w:val="CRCoverPage"/>
                    <w:spacing w:after="0"/>
                  </w:pPr>
                  <w:r>
                    <w:t>Do not support the RedCap specific UAC parameters.</w:t>
                  </w:r>
                </w:p>
              </w:tc>
              <w:tc>
                <w:tcPr>
                  <w:tcW w:w="3426" w:type="dxa"/>
                </w:tcPr>
                <w:p w14:paraId="50DB1784" w14:textId="77777777" w:rsidR="00B57166" w:rsidRDefault="00B57166" w:rsidP="007B3C66">
                  <w:pPr>
                    <w:pStyle w:val="CRCoverPage"/>
                    <w:spacing w:after="0"/>
                  </w:pPr>
                  <w:r>
                    <w:t>No impact</w:t>
                  </w:r>
                </w:p>
              </w:tc>
            </w:tr>
            <w:tr w:rsidR="00B57166" w14:paraId="1A072F22" w14:textId="77777777" w:rsidTr="0026610C">
              <w:tc>
                <w:tcPr>
                  <w:tcW w:w="3426" w:type="dxa"/>
                </w:tcPr>
                <w:p w14:paraId="33A6A103" w14:textId="77777777" w:rsidR="00B57166" w:rsidRDefault="00B57166" w:rsidP="007B3C66">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1A7BCA28" w14:textId="77777777" w:rsidR="00B57166" w:rsidRDefault="00B57166" w:rsidP="007B3C66">
                  <w:pPr>
                    <w:pStyle w:val="CRCoverPage"/>
                    <w:spacing w:after="0"/>
                  </w:pPr>
                  <w:r>
                    <w:t>No impact</w:t>
                  </w:r>
                </w:p>
              </w:tc>
            </w:tr>
            <w:tr w:rsidR="00B57166" w14:paraId="1F81990B" w14:textId="77777777" w:rsidTr="0026610C">
              <w:tc>
                <w:tcPr>
                  <w:tcW w:w="3426" w:type="dxa"/>
                </w:tcPr>
                <w:p w14:paraId="20A7F396" w14:textId="77777777" w:rsidR="00B57166" w:rsidRDefault="00B57166" w:rsidP="007B3C66">
                  <w:pPr>
                    <w:pStyle w:val="CRCoverPage"/>
                    <w:spacing w:after="0"/>
                  </w:pPr>
                  <w:r>
                    <w:t>Two reserved LCIDs are used for CCCH and CCCH1 cases respectively for Msg3 early identification</w:t>
                  </w:r>
                </w:p>
              </w:tc>
              <w:tc>
                <w:tcPr>
                  <w:tcW w:w="3426" w:type="dxa"/>
                </w:tcPr>
                <w:p w14:paraId="663878DD" w14:textId="77777777" w:rsidR="00B57166" w:rsidRDefault="00B57166" w:rsidP="007B3C66">
                  <w:pPr>
                    <w:pStyle w:val="CRCoverPage"/>
                    <w:spacing w:after="0"/>
                  </w:pPr>
                  <w:r>
                    <w:t>No impact</w:t>
                  </w:r>
                </w:p>
              </w:tc>
            </w:tr>
            <w:tr w:rsidR="00B57166" w14:paraId="7F27545A" w14:textId="77777777" w:rsidTr="0026610C">
              <w:tc>
                <w:tcPr>
                  <w:tcW w:w="3426" w:type="dxa"/>
                </w:tcPr>
                <w:p w14:paraId="49D8FDE8" w14:textId="77777777" w:rsidR="00B57166" w:rsidRDefault="00B57166" w:rsidP="007B3C66">
                  <w:pPr>
                    <w:pStyle w:val="CRCoverPage"/>
                    <w:spacing w:after="0"/>
                  </w:pPr>
                  <w:r>
                    <w:t>The max eDRX cycle length for RRC Inactive is 10.24s in Rel-17</w:t>
                  </w:r>
                </w:p>
              </w:tc>
              <w:tc>
                <w:tcPr>
                  <w:tcW w:w="3426" w:type="dxa"/>
                </w:tcPr>
                <w:p w14:paraId="24918EFD" w14:textId="77777777" w:rsidR="00B57166" w:rsidRDefault="00B57166" w:rsidP="007B3C66">
                  <w:pPr>
                    <w:pStyle w:val="CRCoverPage"/>
                    <w:spacing w:after="0"/>
                  </w:pPr>
                  <w:r>
                    <w:t>No impact</w:t>
                  </w:r>
                </w:p>
              </w:tc>
            </w:tr>
            <w:tr w:rsidR="00B57166" w14:paraId="1BDF2D7F" w14:textId="77777777" w:rsidTr="0026610C">
              <w:tc>
                <w:tcPr>
                  <w:tcW w:w="3426" w:type="dxa"/>
                </w:tcPr>
                <w:p w14:paraId="22DBF5BC" w14:textId="77777777" w:rsidR="00B57166" w:rsidRDefault="00B57166" w:rsidP="007B3C66">
                  <w:pPr>
                    <w:pStyle w:val="CRCoverPage"/>
                    <w:spacing w:after="0"/>
                  </w:pPr>
                  <w:r>
                    <w:t>PO determination for non-overlapping CN/RN case is applicable to eDRX</w:t>
                  </w:r>
                </w:p>
              </w:tc>
              <w:tc>
                <w:tcPr>
                  <w:tcW w:w="3426" w:type="dxa"/>
                </w:tcPr>
                <w:p w14:paraId="6B6EFCA5" w14:textId="3FE125EF" w:rsidR="00B57166" w:rsidRDefault="00B57166" w:rsidP="007B3C66">
                  <w:pPr>
                    <w:pStyle w:val="CRCoverPage"/>
                    <w:spacing w:after="0"/>
                  </w:pPr>
                  <w:r>
                    <w:t xml:space="preserve">Impact captured in CR#0224. </w:t>
                  </w:r>
                </w:p>
              </w:tc>
            </w:tr>
            <w:tr w:rsidR="00B57166" w14:paraId="7C4F4364" w14:textId="77777777" w:rsidTr="0026610C">
              <w:tc>
                <w:tcPr>
                  <w:tcW w:w="3426" w:type="dxa"/>
                </w:tcPr>
                <w:p w14:paraId="5BE115CF" w14:textId="77777777" w:rsidR="00B57166" w:rsidRDefault="00B57166" w:rsidP="007B3C66">
                  <w:pPr>
                    <w:pStyle w:val="CRCoverPage"/>
                    <w:spacing w:after="0"/>
                  </w:pPr>
                  <w:r>
                    <w:t>When IDLE eDRX and INACTIVE eDRX are configured and both cycles are no longer than 10.24s, PO is determined by IDLE eDRX.</w:t>
                  </w:r>
                </w:p>
              </w:tc>
              <w:tc>
                <w:tcPr>
                  <w:tcW w:w="3426" w:type="dxa"/>
                </w:tcPr>
                <w:p w14:paraId="650E9AA3" w14:textId="77777777" w:rsidR="00B57166" w:rsidRDefault="00B57166" w:rsidP="007B3C66">
                  <w:pPr>
                    <w:pStyle w:val="CRCoverPage"/>
                    <w:spacing w:after="0"/>
                  </w:pPr>
                  <w:r>
                    <w:t>Impact captured in 7.1</w:t>
                  </w:r>
                </w:p>
              </w:tc>
            </w:tr>
            <w:tr w:rsidR="00B57166" w14:paraId="1DF984DC" w14:textId="77777777" w:rsidTr="0026610C">
              <w:tc>
                <w:tcPr>
                  <w:tcW w:w="3426" w:type="dxa"/>
                </w:tcPr>
                <w:p w14:paraId="07D94DEA" w14:textId="77777777" w:rsidR="00B57166" w:rsidRDefault="00B57166" w:rsidP="007B3C66">
                  <w:pPr>
                    <w:pStyle w:val="CRCoverPage"/>
                    <w:spacing w:after="0"/>
                  </w:pPr>
                  <w:r>
                    <w:t xml:space="preserve">When IDLE eDRX is configured and is no longer than 10.24s, INACITVE </w:t>
                  </w:r>
                  <w:r>
                    <w:lastRenderedPageBreak/>
                    <w:t>eDRX cycle is not configured, PO is determined by IDLE eDRX.</w:t>
                  </w:r>
                </w:p>
              </w:tc>
              <w:tc>
                <w:tcPr>
                  <w:tcW w:w="3426" w:type="dxa"/>
                </w:tcPr>
                <w:p w14:paraId="368EC3C7" w14:textId="77777777" w:rsidR="00B57166" w:rsidRDefault="00B57166" w:rsidP="007B3C66">
                  <w:pPr>
                    <w:pStyle w:val="CRCoverPage"/>
                    <w:spacing w:after="0"/>
                  </w:pPr>
                  <w:r>
                    <w:lastRenderedPageBreak/>
                    <w:t>Impact captured in 7.1</w:t>
                  </w:r>
                </w:p>
              </w:tc>
            </w:tr>
            <w:tr w:rsidR="00B57166" w14:paraId="53608FED" w14:textId="77777777" w:rsidTr="0026610C">
              <w:tc>
                <w:tcPr>
                  <w:tcW w:w="3426" w:type="dxa"/>
                </w:tcPr>
                <w:p w14:paraId="086A9E0D" w14:textId="77777777" w:rsidR="00B57166" w:rsidRDefault="00B57166" w:rsidP="007B3C66">
                  <w:pPr>
                    <w:pStyle w:val="CRCoverPage"/>
                    <w:spacing w:after="0"/>
                  </w:pPr>
                  <w:r>
                    <w:t>During CN PTW when IDLE eDRX is configured and longer than 10.24s, and INACTIVE eDRX is configured, PO is determined by the shortest value of default paging cycle and UE specific DRX cycle if configured by upper layer.</w:t>
                  </w:r>
                </w:p>
              </w:tc>
              <w:tc>
                <w:tcPr>
                  <w:tcW w:w="3426" w:type="dxa"/>
                </w:tcPr>
                <w:p w14:paraId="7D3E200D" w14:textId="77777777" w:rsidR="00B57166" w:rsidRDefault="00B57166" w:rsidP="007B3C66">
                  <w:pPr>
                    <w:pStyle w:val="CRCoverPage"/>
                    <w:spacing w:after="0"/>
                  </w:pPr>
                  <w:r>
                    <w:t xml:space="preserve">Impact captured in 7.1. </w:t>
                  </w:r>
                </w:p>
              </w:tc>
            </w:tr>
            <w:tr w:rsidR="00B57166" w14:paraId="098A2403" w14:textId="77777777" w:rsidTr="0026610C">
              <w:tc>
                <w:tcPr>
                  <w:tcW w:w="3426" w:type="dxa"/>
                </w:tcPr>
                <w:p w14:paraId="3A7E6505" w14:textId="77777777" w:rsidR="00B57166" w:rsidRDefault="00B57166" w:rsidP="007B3C66">
                  <w:pPr>
                    <w:pStyle w:val="CRCoverPage"/>
                    <w:spacing w:after="0"/>
                  </w:pPr>
                  <w:r>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DF63634" w14:textId="77777777" w:rsidR="00B57166" w:rsidRDefault="00B57166" w:rsidP="007B3C66">
                  <w:pPr>
                    <w:pStyle w:val="CRCoverPage"/>
                    <w:spacing w:after="0"/>
                  </w:pPr>
                  <w:r>
                    <w:t xml:space="preserve">Impact captured in 7.1. </w:t>
                  </w:r>
                </w:p>
              </w:tc>
            </w:tr>
            <w:tr w:rsidR="00B57166" w14:paraId="05EB2E1F" w14:textId="77777777" w:rsidTr="0026610C">
              <w:tc>
                <w:tcPr>
                  <w:tcW w:w="3426" w:type="dxa"/>
                </w:tcPr>
                <w:p w14:paraId="139446A2" w14:textId="77777777" w:rsidR="00B57166" w:rsidRDefault="00B57166" w:rsidP="007B3C66">
                  <w:pPr>
                    <w:pStyle w:val="CRCoverPage"/>
                    <w:spacing w:after="0"/>
                  </w:pPr>
                  <w:r>
                    <w:t>eDRX supporting UEs are assumed to also support the UE capability on PO determination for non overlapping CN/RN case (Further discuss on the reporting of eDRX capability)</w:t>
                  </w:r>
                </w:p>
              </w:tc>
              <w:tc>
                <w:tcPr>
                  <w:tcW w:w="3426" w:type="dxa"/>
                </w:tcPr>
                <w:p w14:paraId="3A666987" w14:textId="77777777" w:rsidR="00B57166" w:rsidRDefault="00B57166" w:rsidP="007B3C66">
                  <w:pPr>
                    <w:pStyle w:val="CRCoverPage"/>
                    <w:spacing w:after="0"/>
                  </w:pPr>
                  <w:r>
                    <w:t>No impact / FFS.</w:t>
                  </w:r>
                </w:p>
              </w:tc>
            </w:tr>
            <w:tr w:rsidR="00B57166" w14:paraId="147F3693" w14:textId="77777777" w:rsidTr="0026610C">
              <w:tc>
                <w:tcPr>
                  <w:tcW w:w="3426" w:type="dxa"/>
                </w:tcPr>
                <w:p w14:paraId="2A551914" w14:textId="77777777" w:rsidR="00B57166" w:rsidRDefault="00B57166" w:rsidP="007B3C66">
                  <w:pPr>
                    <w:pStyle w:val="CRCoverPage"/>
                    <w:spacing w:after="0"/>
                  </w:pPr>
                  <w:r>
                    <w:t>The below working agreement is now changed to an agreement.</w:t>
                  </w:r>
                </w:p>
                <w:p w14:paraId="1DAFE87D" w14:textId="77777777" w:rsidR="00B57166" w:rsidRDefault="00B57166" w:rsidP="007B3C66">
                  <w:pPr>
                    <w:pStyle w:val="CRCoverPage"/>
                    <w:spacing w:after="0"/>
                  </w:pPr>
                  <w:r>
                    <w:tab/>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0076BD2F" w14:textId="77777777" w:rsidR="00B57166" w:rsidRDefault="00B57166" w:rsidP="007B3C66">
                  <w:pPr>
                    <w:pStyle w:val="CRCoverPage"/>
                    <w:spacing w:after="0"/>
                  </w:pPr>
                  <w:r>
                    <w:tab/>
                    <w:t>PTW_start denotes the first radio frame of the PH that is part of the PTW and has SFN satisfying the following equation:</w:t>
                  </w:r>
                </w:p>
                <w:p w14:paraId="66446945" w14:textId="77777777" w:rsidR="00B57166" w:rsidRDefault="00B57166" w:rsidP="007B3C66">
                  <w:pPr>
                    <w:pStyle w:val="CRCoverPage"/>
                    <w:spacing w:after="0"/>
                  </w:pPr>
                  <w:r>
                    <w:tab/>
                  </w:r>
                  <w:r>
                    <w:tab/>
                    <w:t>SFN = 1024/N* ieDRX, where</w:t>
                  </w:r>
                </w:p>
                <w:p w14:paraId="69877AEB" w14:textId="77777777" w:rsidR="00B57166" w:rsidRDefault="00B57166" w:rsidP="007B3C66">
                  <w:pPr>
                    <w:pStyle w:val="CRCoverPage"/>
                    <w:spacing w:after="0"/>
                  </w:pPr>
                  <w:r>
                    <w:tab/>
                  </w:r>
                  <w:r>
                    <w:tab/>
                    <w:t>ieDRX = floor(UE_ID_H /TeDRX,H) mod N</w:t>
                  </w:r>
                </w:p>
                <w:p w14:paraId="0D838289" w14:textId="77777777" w:rsidR="00B57166" w:rsidRDefault="00B57166" w:rsidP="007B3C66">
                  <w:pPr>
                    <w:pStyle w:val="CRCoverPage"/>
                    <w:spacing w:after="0"/>
                  </w:pPr>
                  <w:r>
                    <w:tab/>
                  </w:r>
                  <w:r>
                    <w:tab/>
                    <w:t>FFS N = 4 or 8, FFS if N can take other values</w:t>
                  </w:r>
                </w:p>
              </w:tc>
              <w:tc>
                <w:tcPr>
                  <w:tcW w:w="3426" w:type="dxa"/>
                </w:tcPr>
                <w:p w14:paraId="09336A3C" w14:textId="77777777" w:rsidR="00B57166" w:rsidRDefault="00B57166" w:rsidP="007B3C66">
                  <w:pPr>
                    <w:pStyle w:val="CRCoverPage"/>
                    <w:spacing w:after="0"/>
                  </w:pPr>
                  <w:r>
                    <w:t>Impact captured in 7.x</w:t>
                  </w:r>
                </w:p>
              </w:tc>
            </w:tr>
            <w:tr w:rsidR="00B57166" w14:paraId="3887B4F7" w14:textId="77777777" w:rsidTr="0026610C">
              <w:tc>
                <w:tcPr>
                  <w:tcW w:w="3426" w:type="dxa"/>
                </w:tcPr>
                <w:p w14:paraId="6F5D5069" w14:textId="77777777" w:rsidR="00B57166" w:rsidRDefault="00B57166" w:rsidP="007B3C66">
                  <w:pPr>
                    <w:pStyle w:val="CRCoverPage"/>
                    <w:spacing w:after="0"/>
                  </w:pPr>
                  <w:r>
                    <w:t>The same LTE hashed UE_ID calculation is used for UE_ID_H for NR.</w:t>
                  </w:r>
                </w:p>
              </w:tc>
              <w:tc>
                <w:tcPr>
                  <w:tcW w:w="3426" w:type="dxa"/>
                </w:tcPr>
                <w:p w14:paraId="69E2B006" w14:textId="77777777" w:rsidR="00B57166" w:rsidRDefault="00B57166" w:rsidP="007B3C66">
                  <w:pPr>
                    <w:pStyle w:val="CRCoverPage"/>
                    <w:spacing w:after="0"/>
                  </w:pPr>
                  <w:r>
                    <w:t>Impact captured in 7.x</w:t>
                  </w:r>
                </w:p>
              </w:tc>
            </w:tr>
            <w:tr w:rsidR="00B57166" w14:paraId="1C234115" w14:textId="77777777" w:rsidTr="0026610C">
              <w:tc>
                <w:tcPr>
                  <w:tcW w:w="3426" w:type="dxa"/>
                </w:tcPr>
                <w:p w14:paraId="493638F4" w14:textId="77777777" w:rsidR="00B57166" w:rsidRDefault="00B57166" w:rsidP="007B3C66">
                  <w:pPr>
                    <w:pStyle w:val="CRCoverPage"/>
                    <w:spacing w:after="0"/>
                  </w:pPr>
                  <w:r>
                    <w:t>eDRX feature can be supported by non RedCap UEs.</w:t>
                  </w:r>
                </w:p>
              </w:tc>
              <w:tc>
                <w:tcPr>
                  <w:tcW w:w="3426" w:type="dxa"/>
                </w:tcPr>
                <w:p w14:paraId="4033BE95" w14:textId="77777777" w:rsidR="00B57166" w:rsidRDefault="00B57166" w:rsidP="007B3C66">
                  <w:pPr>
                    <w:pStyle w:val="CRCoverPage"/>
                    <w:spacing w:after="0"/>
                  </w:pPr>
                  <w:r>
                    <w:t>No impact</w:t>
                  </w:r>
                </w:p>
              </w:tc>
            </w:tr>
            <w:tr w:rsidR="00B57166" w14:paraId="1A09D2EE" w14:textId="77777777" w:rsidTr="0026610C">
              <w:tc>
                <w:tcPr>
                  <w:tcW w:w="3426" w:type="dxa"/>
                </w:tcPr>
                <w:p w14:paraId="0F848C23" w14:textId="77777777" w:rsidR="00B57166" w:rsidRDefault="00B57166" w:rsidP="007B3C66">
                  <w:pPr>
                    <w:pStyle w:val="CRCoverPage"/>
                    <w:spacing w:after="0"/>
                  </w:pPr>
                  <w:r>
                    <w:t>A UE in idle mode requests eDRX configuration via NAS signalling. FFS if capability signalling in RAN, as part of the UE capability message, is also needed.</w:t>
                  </w:r>
                </w:p>
              </w:tc>
              <w:tc>
                <w:tcPr>
                  <w:tcW w:w="3426" w:type="dxa"/>
                </w:tcPr>
                <w:p w14:paraId="6B00D575" w14:textId="77777777" w:rsidR="00B57166" w:rsidRDefault="00B57166" w:rsidP="007B3C66">
                  <w:pPr>
                    <w:pStyle w:val="CRCoverPage"/>
                    <w:spacing w:after="0"/>
                  </w:pPr>
                  <w:r>
                    <w:t>No impact</w:t>
                  </w:r>
                </w:p>
              </w:tc>
            </w:tr>
            <w:tr w:rsidR="00B57166" w14:paraId="36CA6063" w14:textId="77777777" w:rsidTr="0026610C">
              <w:tc>
                <w:tcPr>
                  <w:tcW w:w="3426" w:type="dxa"/>
                </w:tcPr>
                <w:p w14:paraId="05EDBDD2" w14:textId="77777777" w:rsidR="00B57166" w:rsidRDefault="00B57166" w:rsidP="007B3C66">
                  <w:pPr>
                    <w:pStyle w:val="CRCoverPage"/>
                    <w:spacing w:after="0"/>
                  </w:pPr>
                  <w:r>
                    <w:t>eDRX support is optional for the RedCap UE.</w:t>
                  </w:r>
                </w:p>
              </w:tc>
              <w:tc>
                <w:tcPr>
                  <w:tcW w:w="3426" w:type="dxa"/>
                </w:tcPr>
                <w:p w14:paraId="0C97CE1A" w14:textId="77777777" w:rsidR="00B57166" w:rsidRDefault="00B57166" w:rsidP="007B3C66">
                  <w:pPr>
                    <w:pStyle w:val="CRCoverPage"/>
                    <w:spacing w:after="0"/>
                  </w:pPr>
                  <w:r>
                    <w:t>No impact</w:t>
                  </w:r>
                </w:p>
              </w:tc>
            </w:tr>
            <w:tr w:rsidR="00B57166" w14:paraId="0B78FEE0" w14:textId="77777777" w:rsidTr="0026610C">
              <w:tc>
                <w:tcPr>
                  <w:tcW w:w="3426" w:type="dxa"/>
                </w:tcPr>
                <w:p w14:paraId="0CE07E80" w14:textId="77777777" w:rsidR="00B57166" w:rsidRDefault="00B57166" w:rsidP="007B3C66">
                  <w:pPr>
                    <w:pStyle w:val="CRCoverPage"/>
                    <w:spacing w:after="0"/>
                  </w:pPr>
                  <w:r>
                    <w:t>the UE_ID for eDRX is defined by 5G-S-TMSI mod 4096.</w:t>
                  </w:r>
                </w:p>
              </w:tc>
              <w:tc>
                <w:tcPr>
                  <w:tcW w:w="3426" w:type="dxa"/>
                </w:tcPr>
                <w:p w14:paraId="1B61A162" w14:textId="77777777" w:rsidR="00B57166" w:rsidRDefault="00B57166" w:rsidP="007B3C66">
                  <w:pPr>
                    <w:pStyle w:val="CRCoverPage"/>
                    <w:spacing w:after="0"/>
                  </w:pPr>
                  <w:r>
                    <w:t>Impact captured in 7.1</w:t>
                  </w:r>
                </w:p>
              </w:tc>
            </w:tr>
            <w:tr w:rsidR="00B57166" w14:paraId="6A99FF53" w14:textId="77777777" w:rsidTr="0026610C">
              <w:tc>
                <w:tcPr>
                  <w:tcW w:w="3426" w:type="dxa"/>
                </w:tcPr>
                <w:p w14:paraId="3BD69BC9" w14:textId="77777777" w:rsidR="00B57166" w:rsidRDefault="00B57166" w:rsidP="007B3C66">
                  <w:pPr>
                    <w:pStyle w:val="CRCoverPage"/>
                    <w:spacing w:after="0"/>
                  </w:pPr>
                  <w:r>
                    <w:t>the eDRX acquisition period is the maximum configurable value of the eDRX cycle</w:t>
                  </w:r>
                </w:p>
              </w:tc>
              <w:tc>
                <w:tcPr>
                  <w:tcW w:w="3426" w:type="dxa"/>
                </w:tcPr>
                <w:p w14:paraId="332341A4" w14:textId="77777777" w:rsidR="00B57166" w:rsidRDefault="00B57166" w:rsidP="007B3C66">
                  <w:pPr>
                    <w:pStyle w:val="CRCoverPage"/>
                    <w:spacing w:after="0"/>
                  </w:pPr>
                  <w:r>
                    <w:t>No impact</w:t>
                  </w:r>
                </w:p>
              </w:tc>
            </w:tr>
            <w:tr w:rsidR="00B57166" w14:paraId="7565A9AD" w14:textId="77777777" w:rsidTr="0026610C">
              <w:tc>
                <w:tcPr>
                  <w:tcW w:w="3426" w:type="dxa"/>
                </w:tcPr>
                <w:p w14:paraId="30E50FAF" w14:textId="77777777" w:rsidR="00B57166" w:rsidRDefault="00B57166" w:rsidP="007B3C66">
                  <w:pPr>
                    <w:pStyle w:val="CRCoverPage"/>
                    <w:spacing w:after="0"/>
                  </w:pPr>
                  <w:r>
                    <w:lastRenderedPageBreak/>
                    <w:t>No eDRX specific on-demand SI enhancements are considered for Rel-17</w:t>
                  </w:r>
                </w:p>
              </w:tc>
              <w:tc>
                <w:tcPr>
                  <w:tcW w:w="3426" w:type="dxa"/>
                </w:tcPr>
                <w:p w14:paraId="5E978211" w14:textId="77777777" w:rsidR="00B57166" w:rsidRDefault="00B57166" w:rsidP="007B3C66">
                  <w:pPr>
                    <w:pStyle w:val="CRCoverPage"/>
                    <w:spacing w:after="0"/>
                  </w:pPr>
                  <w:r>
                    <w:t>No impact</w:t>
                  </w:r>
                </w:p>
              </w:tc>
            </w:tr>
            <w:tr w:rsidR="00B57166" w14:paraId="42EFC5B5" w14:textId="77777777" w:rsidTr="0026610C">
              <w:tc>
                <w:tcPr>
                  <w:tcW w:w="3426" w:type="dxa"/>
                </w:tcPr>
                <w:p w14:paraId="582B5A71" w14:textId="77777777" w:rsidR="00B57166" w:rsidRDefault="00B57166" w:rsidP="007B3C66">
                  <w:pPr>
                    <w:pStyle w:val="CRCoverPage"/>
                    <w:spacing w:after="0"/>
                  </w:pPr>
                  <w:r>
                    <w:t>For the eDRX PTW start calculation, agree to N=8. No signalling needed to CN.</w:t>
                  </w:r>
                </w:p>
              </w:tc>
              <w:tc>
                <w:tcPr>
                  <w:tcW w:w="3426" w:type="dxa"/>
                </w:tcPr>
                <w:p w14:paraId="12397FFD" w14:textId="77777777" w:rsidR="00B57166" w:rsidRDefault="00B57166" w:rsidP="007B3C66">
                  <w:pPr>
                    <w:pStyle w:val="CRCoverPage"/>
                    <w:spacing w:after="0"/>
                  </w:pPr>
                  <w:r>
                    <w:t>Impact captured in 7.x</w:t>
                  </w:r>
                </w:p>
              </w:tc>
            </w:tr>
            <w:tr w:rsidR="00B57166" w14:paraId="12EC93EF" w14:textId="77777777" w:rsidTr="0026610C">
              <w:tc>
                <w:tcPr>
                  <w:tcW w:w="3426" w:type="dxa"/>
                </w:tcPr>
                <w:p w14:paraId="03807E75" w14:textId="77777777" w:rsidR="00B57166" w:rsidRDefault="00B57166" w:rsidP="007B3C66">
                  <w:pPr>
                    <w:pStyle w:val="CRCoverPage"/>
                    <w:spacing w:after="0"/>
                  </w:pPr>
                  <w:r>
                    <w:t>The eDRX acquisition period is the same for IDLE and INACTIVE.</w:t>
                  </w:r>
                </w:p>
              </w:tc>
              <w:tc>
                <w:tcPr>
                  <w:tcW w:w="3426" w:type="dxa"/>
                </w:tcPr>
                <w:p w14:paraId="73800FD7" w14:textId="77777777" w:rsidR="00B57166" w:rsidRDefault="00B57166" w:rsidP="007B3C66">
                  <w:pPr>
                    <w:pStyle w:val="CRCoverPage"/>
                    <w:spacing w:after="0"/>
                  </w:pPr>
                  <w:r>
                    <w:t>No impact</w:t>
                  </w:r>
                </w:p>
              </w:tc>
            </w:tr>
            <w:tr w:rsidR="00B57166" w14:paraId="78F5DDB3" w14:textId="77777777" w:rsidTr="0026610C">
              <w:tc>
                <w:tcPr>
                  <w:tcW w:w="3426" w:type="dxa"/>
                </w:tcPr>
                <w:p w14:paraId="18F3EFCC" w14:textId="77777777" w:rsidR="00B57166" w:rsidRDefault="00B57166" w:rsidP="007B3C66">
                  <w:pPr>
                    <w:pStyle w:val="CRCoverPage"/>
                    <w:spacing w:after="0"/>
                  </w:pPr>
                  <w:r>
                    <w:t>A)</w:t>
                  </w:r>
                  <w:r>
                    <w:tab/>
                    <w:t>For RRC_INACTIVE UE, when IDLE eDRX cycle is no longer than 10.24s and INACTIVE eDRX cycle is not configured, T is determined by the shortest of RAN paging cycle and IDLE eDRX cycle.</w:t>
                  </w:r>
                </w:p>
                <w:p w14:paraId="614332E2" w14:textId="77777777" w:rsidR="00B57166" w:rsidRDefault="00B57166" w:rsidP="007B3C66">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6A03F6C5" w14:textId="77777777" w:rsidR="00B57166" w:rsidRDefault="00B57166" w:rsidP="007B3C66">
                  <w:pPr>
                    <w:pStyle w:val="CRCoverPage"/>
                    <w:spacing w:after="0"/>
                  </w:pPr>
                  <w:r>
                    <w:t>A) Impact captured in 7.1</w:t>
                  </w:r>
                </w:p>
                <w:p w14:paraId="351EC845" w14:textId="77777777" w:rsidR="00B57166" w:rsidRDefault="00B57166" w:rsidP="007B3C66">
                  <w:pPr>
                    <w:pStyle w:val="CRCoverPage"/>
                    <w:spacing w:after="0"/>
                  </w:pPr>
                  <w:r>
                    <w:t>B) Already captured in 7.1</w:t>
                  </w:r>
                </w:p>
              </w:tc>
            </w:tr>
            <w:tr w:rsidR="00B57166" w14:paraId="3EC184DA" w14:textId="77777777" w:rsidTr="0026610C">
              <w:tc>
                <w:tcPr>
                  <w:tcW w:w="3426" w:type="dxa"/>
                </w:tcPr>
                <w:p w14:paraId="0B4705AE" w14:textId="77777777" w:rsidR="00B57166" w:rsidRDefault="00B57166" w:rsidP="007B3C66">
                  <w:pPr>
                    <w:pStyle w:val="CRCoverPage"/>
                    <w:spacing w:after="0"/>
                  </w:pPr>
                  <w:r>
                    <w:t>UE is not allowed to relax its RRM measurements if both stationarity criterion and R17 not-at-cell-edge criterion are configured but UE meets only the R17 not-at-cell-edge criterion.</w:t>
                  </w:r>
                </w:p>
              </w:tc>
              <w:tc>
                <w:tcPr>
                  <w:tcW w:w="3426" w:type="dxa"/>
                </w:tcPr>
                <w:p w14:paraId="3EB19C2F" w14:textId="77777777" w:rsidR="00B57166" w:rsidRDefault="00B57166" w:rsidP="007B3C66">
                  <w:pPr>
                    <w:pStyle w:val="CRCoverPage"/>
                    <w:spacing w:after="0"/>
                  </w:pPr>
                  <w:r>
                    <w:t>No impact (already covered by 5.2.4.9.0)</w:t>
                  </w:r>
                </w:p>
              </w:tc>
            </w:tr>
            <w:tr w:rsidR="00B57166" w14:paraId="1F0B6F87" w14:textId="77777777" w:rsidTr="0026610C">
              <w:tc>
                <w:tcPr>
                  <w:tcW w:w="3426" w:type="dxa"/>
                </w:tcPr>
                <w:p w14:paraId="21126781" w14:textId="77777777" w:rsidR="00B57166" w:rsidRDefault="00B57166" w:rsidP="007B3C66">
                  <w:pPr>
                    <w:pStyle w:val="CRCoverPage"/>
                    <w:spacing w:after="0"/>
                  </w:pPr>
                  <w:r>
                    <w:t>UE reports to network when it no longer meets relaxation criteria.</w:t>
                  </w:r>
                </w:p>
              </w:tc>
              <w:tc>
                <w:tcPr>
                  <w:tcW w:w="3426" w:type="dxa"/>
                </w:tcPr>
                <w:p w14:paraId="5A197E34" w14:textId="77777777" w:rsidR="00B57166" w:rsidRDefault="00B57166" w:rsidP="007B3C66">
                  <w:pPr>
                    <w:pStyle w:val="CRCoverPage"/>
                    <w:spacing w:after="0"/>
                  </w:pPr>
                  <w:r>
                    <w:t>No impact</w:t>
                  </w:r>
                </w:p>
              </w:tc>
            </w:tr>
            <w:tr w:rsidR="00B57166" w14:paraId="6BFD763A" w14:textId="77777777" w:rsidTr="0026610C">
              <w:tc>
                <w:tcPr>
                  <w:tcW w:w="3426" w:type="dxa"/>
                </w:tcPr>
                <w:p w14:paraId="14C25155" w14:textId="77777777" w:rsidR="00B57166" w:rsidRDefault="00B57166" w:rsidP="007B3C66">
                  <w:pPr>
                    <w:pStyle w:val="CRCoverPage"/>
                    <w:spacing w:after="0"/>
                  </w:pPr>
                  <w:r>
                    <w:t>No additional signaling is introduced for network to tell UE whether and which criteria for RRM relaxation is considered satisfied when leaving RRC_CONNECTED state.</w:t>
                  </w:r>
                </w:p>
              </w:tc>
              <w:tc>
                <w:tcPr>
                  <w:tcW w:w="3426" w:type="dxa"/>
                </w:tcPr>
                <w:p w14:paraId="7DB6E1B2" w14:textId="77777777" w:rsidR="00B57166" w:rsidRDefault="00B57166" w:rsidP="007B3C66">
                  <w:pPr>
                    <w:pStyle w:val="CRCoverPage"/>
                    <w:spacing w:after="0"/>
                  </w:pPr>
                  <w:r>
                    <w:t>No impact</w:t>
                  </w:r>
                </w:p>
              </w:tc>
            </w:tr>
            <w:tr w:rsidR="00B57166" w14:paraId="37024E57" w14:textId="77777777" w:rsidTr="0026610C">
              <w:tc>
                <w:tcPr>
                  <w:tcW w:w="3426" w:type="dxa"/>
                </w:tcPr>
                <w:p w14:paraId="75AD85FB" w14:textId="77777777" w:rsidR="00B57166" w:rsidRDefault="00B57166" w:rsidP="007B3C66">
                  <w:pPr>
                    <w:pStyle w:val="CRCoverPage"/>
                    <w:spacing w:after="0"/>
                  </w:pPr>
                  <w:r>
                    <w:t>No need for UE to send UE Assistance Information to request network configuring it with relaxation criteria.</w:t>
                  </w:r>
                </w:p>
              </w:tc>
              <w:tc>
                <w:tcPr>
                  <w:tcW w:w="3426" w:type="dxa"/>
                </w:tcPr>
                <w:p w14:paraId="1CF9D237" w14:textId="77777777" w:rsidR="00B57166" w:rsidRDefault="00B57166" w:rsidP="007B3C66">
                  <w:pPr>
                    <w:pStyle w:val="CRCoverPage"/>
                    <w:spacing w:after="0"/>
                  </w:pPr>
                  <w:r>
                    <w:t>No impact</w:t>
                  </w:r>
                </w:p>
              </w:tc>
            </w:tr>
            <w:tr w:rsidR="00B57166" w14:paraId="6439C00E" w14:textId="77777777" w:rsidTr="0026610C">
              <w:tc>
                <w:tcPr>
                  <w:tcW w:w="3426" w:type="dxa"/>
                </w:tcPr>
                <w:p w14:paraId="6E842895" w14:textId="77777777" w:rsidR="00B57166" w:rsidRDefault="00B57166" w:rsidP="007B3C66">
                  <w:pPr>
                    <w:pStyle w:val="CRCoverPage"/>
                    <w:spacing w:after="0"/>
                  </w:pPr>
                  <w:r>
                    <w:t xml:space="preserve">UE does not report its history/state of RRM relaxation when transitioning from RRC Idle/Inactive to RRC Connected.  </w:t>
                  </w:r>
                </w:p>
              </w:tc>
              <w:tc>
                <w:tcPr>
                  <w:tcW w:w="3426" w:type="dxa"/>
                </w:tcPr>
                <w:p w14:paraId="5F15D92F" w14:textId="77777777" w:rsidR="00B57166" w:rsidRDefault="00B57166" w:rsidP="007B3C66">
                  <w:pPr>
                    <w:pStyle w:val="CRCoverPage"/>
                    <w:spacing w:after="0"/>
                  </w:pPr>
                  <w:r>
                    <w:t>No impact</w:t>
                  </w:r>
                </w:p>
              </w:tc>
            </w:tr>
            <w:tr w:rsidR="00B57166" w14:paraId="26DC5DCD" w14:textId="77777777" w:rsidTr="0026610C">
              <w:tc>
                <w:tcPr>
                  <w:tcW w:w="3426" w:type="dxa"/>
                </w:tcPr>
                <w:p w14:paraId="1689CD14" w14:textId="77777777" w:rsidR="00B57166" w:rsidRDefault="00B57166" w:rsidP="007B3C66">
                  <w:pPr>
                    <w:pStyle w:val="CRCoverPage"/>
                    <w:spacing w:after="0"/>
                  </w:pPr>
                  <w:r>
                    <w:t>Relaxation criteria for UEs in RRC Connected are configured by only dedicated signaling.</w:t>
                  </w:r>
                </w:p>
              </w:tc>
              <w:tc>
                <w:tcPr>
                  <w:tcW w:w="3426" w:type="dxa"/>
                </w:tcPr>
                <w:p w14:paraId="3F8D32A3" w14:textId="77777777" w:rsidR="00B57166" w:rsidRDefault="00B57166" w:rsidP="007B3C66">
                  <w:pPr>
                    <w:pStyle w:val="CRCoverPage"/>
                    <w:spacing w:after="0"/>
                  </w:pPr>
                  <w:r>
                    <w:t>No impact</w:t>
                  </w:r>
                </w:p>
              </w:tc>
            </w:tr>
            <w:tr w:rsidR="00B57166" w14:paraId="57BBDCC3" w14:textId="77777777" w:rsidTr="0026610C">
              <w:tc>
                <w:tcPr>
                  <w:tcW w:w="3426" w:type="dxa"/>
                </w:tcPr>
                <w:p w14:paraId="6F0738FE" w14:textId="77777777" w:rsidR="00B57166" w:rsidRDefault="00B57166" w:rsidP="007B3C66">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032258F8" w14:textId="77777777" w:rsidR="00B57166" w:rsidRDefault="00B57166" w:rsidP="007B3C66">
                  <w:pPr>
                    <w:pStyle w:val="CRCoverPage"/>
                    <w:spacing w:after="0"/>
                  </w:pPr>
                  <w:r>
                    <w:t>No impact</w:t>
                  </w:r>
                </w:p>
              </w:tc>
            </w:tr>
            <w:tr w:rsidR="00B57166" w14:paraId="6B190336" w14:textId="77777777" w:rsidTr="0026610C">
              <w:tc>
                <w:tcPr>
                  <w:tcW w:w="3426" w:type="dxa"/>
                </w:tcPr>
                <w:p w14:paraId="5D11074C" w14:textId="77777777" w:rsidR="00B57166" w:rsidRDefault="00B57166" w:rsidP="007B3C66">
                  <w:pPr>
                    <w:pStyle w:val="CRCoverPage"/>
                    <w:spacing w:after="0"/>
                  </w:pPr>
                  <w:r>
                    <w:t>RAN2 understands that no prohibit timer is needed, if legacy measurement reporting framework is reused by UE to report its relaxation status</w:t>
                  </w:r>
                </w:p>
              </w:tc>
              <w:tc>
                <w:tcPr>
                  <w:tcW w:w="3426" w:type="dxa"/>
                </w:tcPr>
                <w:p w14:paraId="7151D303" w14:textId="77777777" w:rsidR="00B57166" w:rsidRDefault="00B57166" w:rsidP="007B3C66">
                  <w:pPr>
                    <w:pStyle w:val="CRCoverPage"/>
                    <w:spacing w:after="0"/>
                  </w:pPr>
                  <w:r>
                    <w:t>No impact</w:t>
                  </w:r>
                </w:p>
              </w:tc>
            </w:tr>
            <w:tr w:rsidR="00B57166" w14:paraId="307F2260" w14:textId="77777777" w:rsidTr="0026610C">
              <w:tc>
                <w:tcPr>
                  <w:tcW w:w="3426" w:type="dxa"/>
                </w:tcPr>
                <w:p w14:paraId="399D28D3" w14:textId="77777777" w:rsidR="00B57166" w:rsidRDefault="00B57166" w:rsidP="007B3C66">
                  <w:pPr>
                    <w:pStyle w:val="CRCoverPage"/>
                    <w:spacing w:after="0"/>
                  </w:pPr>
                  <w:r>
                    <w:t xml:space="preserve">The granularity of RRM measurement relaxations (i.e. whether it should be specified per </w:t>
                  </w:r>
                  <w:r>
                    <w:lastRenderedPageBreak/>
                    <w:t>beam, per cell or per frequency) should be handled by RAN4</w:t>
                  </w:r>
                </w:p>
              </w:tc>
              <w:tc>
                <w:tcPr>
                  <w:tcW w:w="3426" w:type="dxa"/>
                </w:tcPr>
                <w:p w14:paraId="5D340A61" w14:textId="77777777" w:rsidR="00B57166" w:rsidRDefault="00B57166" w:rsidP="007B3C66">
                  <w:pPr>
                    <w:pStyle w:val="CRCoverPage"/>
                    <w:spacing w:after="0"/>
                  </w:pPr>
                  <w:r>
                    <w:lastRenderedPageBreak/>
                    <w:t>No impact</w:t>
                  </w:r>
                </w:p>
              </w:tc>
            </w:tr>
            <w:tr w:rsidR="00B57166" w14:paraId="2DAA7446" w14:textId="77777777" w:rsidTr="0026610C">
              <w:tc>
                <w:tcPr>
                  <w:tcW w:w="3426" w:type="dxa"/>
                </w:tcPr>
                <w:p w14:paraId="18568F60" w14:textId="77777777" w:rsidR="00B57166" w:rsidRDefault="00B57166" w:rsidP="007B3C66">
                  <w:pPr>
                    <w:pStyle w:val="CRCoverPage"/>
                    <w:spacing w:after="0"/>
                  </w:pPr>
                </w:p>
              </w:tc>
              <w:tc>
                <w:tcPr>
                  <w:tcW w:w="3426" w:type="dxa"/>
                </w:tcPr>
                <w:p w14:paraId="4BC708D3" w14:textId="77777777" w:rsidR="00B57166" w:rsidRDefault="00B57166" w:rsidP="007B3C66">
                  <w:pPr>
                    <w:pStyle w:val="CRCoverPage"/>
                    <w:spacing w:after="0"/>
                  </w:pPr>
                </w:p>
              </w:tc>
            </w:tr>
            <w:tr w:rsidR="00B57166" w14:paraId="267688F1" w14:textId="77777777" w:rsidTr="0026610C">
              <w:tc>
                <w:tcPr>
                  <w:tcW w:w="6852" w:type="dxa"/>
                  <w:gridSpan w:val="2"/>
                </w:tcPr>
                <w:p w14:paraId="7F3B714D" w14:textId="77777777" w:rsidR="00B57166" w:rsidRDefault="00B57166" w:rsidP="007B3C66">
                  <w:pPr>
                    <w:pStyle w:val="CRCoverPage"/>
                    <w:spacing w:after="0"/>
                    <w:rPr>
                      <w:b/>
                      <w:bCs/>
                    </w:rPr>
                  </w:pPr>
                  <w:r>
                    <w:rPr>
                      <w:b/>
                      <w:bCs/>
                    </w:rPr>
                    <w:t>RAN2#115:</w:t>
                  </w:r>
                </w:p>
              </w:tc>
            </w:tr>
            <w:tr w:rsidR="00B57166" w14:paraId="6E533AD7" w14:textId="77777777" w:rsidTr="0026610C">
              <w:tc>
                <w:tcPr>
                  <w:tcW w:w="3426" w:type="dxa"/>
                </w:tcPr>
                <w:p w14:paraId="2C7043AB" w14:textId="77777777" w:rsidR="00B57166" w:rsidRDefault="00B57166" w:rsidP="007B3C66">
                  <w:pPr>
                    <w:pStyle w:val="CRCoverPage"/>
                    <w:spacing w:after="0"/>
                  </w:pPr>
                  <w:r>
                    <w:t>The number of DRBs supported by RedCap UEs is less than legacy value (which is 16). There will be a single mandatory value (FFS if 4 or 8). FFS if it will be possible to have an optional capability</w:t>
                  </w:r>
                </w:p>
              </w:tc>
              <w:tc>
                <w:tcPr>
                  <w:tcW w:w="3426" w:type="dxa"/>
                </w:tcPr>
                <w:p w14:paraId="69E0C0D9" w14:textId="77777777" w:rsidR="00B57166" w:rsidRDefault="00B57166" w:rsidP="007B3C66">
                  <w:pPr>
                    <w:pStyle w:val="CRCoverPage"/>
                    <w:spacing w:after="0"/>
                  </w:pPr>
                  <w:r>
                    <w:t>No impact</w:t>
                  </w:r>
                </w:p>
              </w:tc>
            </w:tr>
            <w:tr w:rsidR="00B57166" w14:paraId="1DA2C0F2" w14:textId="77777777" w:rsidTr="0026610C">
              <w:tc>
                <w:tcPr>
                  <w:tcW w:w="3426" w:type="dxa"/>
                </w:tcPr>
                <w:p w14:paraId="0A054D89" w14:textId="77777777" w:rsidR="00B57166" w:rsidRDefault="00B57166" w:rsidP="007B3C66">
                  <w:pPr>
                    <w:pStyle w:val="CRCoverPage"/>
                    <w:spacing w:after="0"/>
                  </w:pPr>
                  <w:r>
                    <w:t>“RRC processing delay” is not relaxed for RedCap UE</w:t>
                  </w:r>
                </w:p>
              </w:tc>
              <w:tc>
                <w:tcPr>
                  <w:tcW w:w="3426" w:type="dxa"/>
                </w:tcPr>
                <w:p w14:paraId="087C24F7" w14:textId="77777777" w:rsidR="00B57166" w:rsidRDefault="00B57166" w:rsidP="007B3C66">
                  <w:pPr>
                    <w:pStyle w:val="CRCoverPage"/>
                    <w:spacing w:after="0"/>
                  </w:pPr>
                  <w:r>
                    <w:t>No impact</w:t>
                  </w:r>
                </w:p>
              </w:tc>
            </w:tr>
            <w:tr w:rsidR="00B57166" w14:paraId="4DF4AFDB" w14:textId="77777777" w:rsidTr="0026610C">
              <w:tc>
                <w:tcPr>
                  <w:tcW w:w="3426" w:type="dxa"/>
                </w:tcPr>
                <w:p w14:paraId="07D0B3A6" w14:textId="77777777" w:rsidR="00B57166" w:rsidRDefault="00B57166" w:rsidP="007B3C66">
                  <w:pPr>
                    <w:pStyle w:val="CRCoverPage"/>
                    <w:spacing w:after="0"/>
                  </w:pPr>
                  <w:r>
                    <w:t>PDCP/RLC AM 12 bits SN is mandatory for RedCap UE, and PDCP/RLC AM 18bits SN is optional supported by RedCap UE; FFS on how to capture this in specification</w:t>
                  </w:r>
                </w:p>
              </w:tc>
              <w:tc>
                <w:tcPr>
                  <w:tcW w:w="3426" w:type="dxa"/>
                </w:tcPr>
                <w:p w14:paraId="6C888F77" w14:textId="77777777" w:rsidR="00B57166" w:rsidRDefault="00B57166" w:rsidP="007B3C66">
                  <w:pPr>
                    <w:pStyle w:val="CRCoverPage"/>
                    <w:spacing w:after="0"/>
                  </w:pPr>
                  <w:r>
                    <w:t>No impact</w:t>
                  </w:r>
                </w:p>
              </w:tc>
            </w:tr>
            <w:tr w:rsidR="00B57166" w14:paraId="34888527" w14:textId="77777777" w:rsidTr="0026610C">
              <w:tc>
                <w:tcPr>
                  <w:tcW w:w="3426" w:type="dxa"/>
                </w:tcPr>
                <w:p w14:paraId="3F0B467E" w14:textId="77777777" w:rsidR="00B57166" w:rsidRDefault="00B57166" w:rsidP="007B3C66">
                  <w:pPr>
                    <w:pStyle w:val="CRCoverPage"/>
                    <w:spacing w:after="0"/>
                  </w:pPr>
                  <w:r>
                    <w:t>NE-DC, and (NG)EN-DC are not supported by RedCap UE; FFS on how to capture it in the specification</w:t>
                  </w:r>
                </w:p>
              </w:tc>
              <w:tc>
                <w:tcPr>
                  <w:tcW w:w="3426" w:type="dxa"/>
                </w:tcPr>
                <w:p w14:paraId="2E9C12C3" w14:textId="77777777" w:rsidR="00B57166" w:rsidRDefault="00B57166" w:rsidP="007B3C66">
                  <w:pPr>
                    <w:pStyle w:val="CRCoverPage"/>
                    <w:spacing w:after="0"/>
                  </w:pPr>
                  <w:r>
                    <w:t>No impact</w:t>
                  </w:r>
                </w:p>
              </w:tc>
            </w:tr>
            <w:tr w:rsidR="00B57166" w14:paraId="570FDB67" w14:textId="77777777" w:rsidTr="0026610C">
              <w:tc>
                <w:tcPr>
                  <w:tcW w:w="3426" w:type="dxa"/>
                </w:tcPr>
                <w:p w14:paraId="7468F97D" w14:textId="77777777" w:rsidR="00B57166" w:rsidRDefault="00B57166" w:rsidP="007B3C66">
                  <w:pPr>
                    <w:pStyle w:val="CRCoverPage"/>
                    <w:spacing w:after="0"/>
                  </w:pPr>
                  <w:r>
                    <w:t>DAPS and CAPC related capabilities are not applicable for RedCap UE; [8/20] FFS on CHO. FFS on how to capture this in the specification;</w:t>
                  </w:r>
                </w:p>
              </w:tc>
              <w:tc>
                <w:tcPr>
                  <w:tcW w:w="3426" w:type="dxa"/>
                </w:tcPr>
                <w:p w14:paraId="7A3825D2" w14:textId="77777777" w:rsidR="00B57166" w:rsidRDefault="00B57166" w:rsidP="007B3C66">
                  <w:pPr>
                    <w:pStyle w:val="CRCoverPage"/>
                    <w:spacing w:after="0"/>
                  </w:pPr>
                  <w:r>
                    <w:t>No impact</w:t>
                  </w:r>
                </w:p>
              </w:tc>
            </w:tr>
            <w:tr w:rsidR="00B57166" w14:paraId="54FCBED5" w14:textId="77777777" w:rsidTr="0026610C">
              <w:tc>
                <w:tcPr>
                  <w:tcW w:w="3426" w:type="dxa"/>
                </w:tcPr>
                <w:p w14:paraId="1660F0D6" w14:textId="77777777" w:rsidR="00B57166" w:rsidRDefault="00B57166" w:rsidP="007B3C66">
                  <w:pPr>
                    <w:pStyle w:val="CRCoverPage"/>
                    <w:spacing w:after="0"/>
                  </w:pPr>
                  <w:r>
                    <w:t>Maximum 8 DRBs is mandatory supported by RedCap UEs.</w:t>
                  </w:r>
                </w:p>
              </w:tc>
              <w:tc>
                <w:tcPr>
                  <w:tcW w:w="3426" w:type="dxa"/>
                </w:tcPr>
                <w:p w14:paraId="2004033B" w14:textId="77777777" w:rsidR="00B57166" w:rsidRDefault="00B57166" w:rsidP="007B3C66">
                  <w:pPr>
                    <w:pStyle w:val="CRCoverPage"/>
                    <w:spacing w:after="0"/>
                  </w:pPr>
                  <w:r>
                    <w:t>No impact</w:t>
                  </w:r>
                </w:p>
              </w:tc>
            </w:tr>
            <w:tr w:rsidR="00B57166" w14:paraId="35B65B7F" w14:textId="77777777" w:rsidTr="0026610C">
              <w:tc>
                <w:tcPr>
                  <w:tcW w:w="3426" w:type="dxa"/>
                </w:tcPr>
                <w:p w14:paraId="7F31C765" w14:textId="77777777" w:rsidR="00B57166" w:rsidRDefault="00B57166" w:rsidP="007B3C66">
                  <w:pPr>
                    <w:pStyle w:val="CRCoverPage"/>
                    <w:spacing w:after="0"/>
                  </w:pPr>
                  <w:r>
                    <w:t>From RAN2 perspective, inter RAT mobility related capabilities are applicable for RedCap UE;</w:t>
                  </w:r>
                </w:p>
              </w:tc>
              <w:tc>
                <w:tcPr>
                  <w:tcW w:w="3426" w:type="dxa"/>
                </w:tcPr>
                <w:p w14:paraId="33BB5B9D" w14:textId="77777777" w:rsidR="00B57166" w:rsidRDefault="00B57166" w:rsidP="007B3C66">
                  <w:pPr>
                    <w:pStyle w:val="CRCoverPage"/>
                    <w:spacing w:after="0"/>
                  </w:pPr>
                  <w:r>
                    <w:t>No impact</w:t>
                  </w:r>
                </w:p>
              </w:tc>
            </w:tr>
            <w:tr w:rsidR="00B57166" w14:paraId="1EAF33D3" w14:textId="77777777" w:rsidTr="0026610C">
              <w:tc>
                <w:tcPr>
                  <w:tcW w:w="3426" w:type="dxa"/>
                </w:tcPr>
                <w:p w14:paraId="2FE0D93A" w14:textId="77777777" w:rsidR="00B57166" w:rsidRDefault="00B57166" w:rsidP="007B3C66">
                  <w:pPr>
                    <w:pStyle w:val="CRCoverPage"/>
                    <w:spacing w:after="0"/>
                  </w:pPr>
                  <w:r>
                    <w:t>From RAN2 perspective, measurement related capabilities are applicable for RedCap UE;</w:t>
                  </w:r>
                </w:p>
              </w:tc>
              <w:tc>
                <w:tcPr>
                  <w:tcW w:w="3426" w:type="dxa"/>
                </w:tcPr>
                <w:p w14:paraId="5FFA417D" w14:textId="77777777" w:rsidR="00B57166" w:rsidRDefault="00B57166" w:rsidP="007B3C66">
                  <w:pPr>
                    <w:pStyle w:val="CRCoverPage"/>
                    <w:spacing w:after="0"/>
                  </w:pPr>
                  <w:r>
                    <w:t>No impact</w:t>
                  </w:r>
                </w:p>
              </w:tc>
            </w:tr>
            <w:tr w:rsidR="00B57166" w14:paraId="7EDDCB1B" w14:textId="77777777" w:rsidTr="0026610C">
              <w:tc>
                <w:tcPr>
                  <w:tcW w:w="3426" w:type="dxa"/>
                </w:tcPr>
                <w:p w14:paraId="4263F035" w14:textId="77777777" w:rsidR="00B57166" w:rsidRDefault="00B57166" w:rsidP="007B3C66">
                  <w:pPr>
                    <w:pStyle w:val="CRCoverPage"/>
                    <w:spacing w:after="0"/>
                  </w:pPr>
                  <w:r>
                    <w:t>From RAN2 perspective, URLLC related capabilities are applicable for RedCap UE except those affected by CA/DC;</w:t>
                  </w:r>
                </w:p>
              </w:tc>
              <w:tc>
                <w:tcPr>
                  <w:tcW w:w="3426" w:type="dxa"/>
                </w:tcPr>
                <w:p w14:paraId="0F02F0D5" w14:textId="77777777" w:rsidR="00B57166" w:rsidRDefault="00B57166" w:rsidP="007B3C66">
                  <w:pPr>
                    <w:pStyle w:val="CRCoverPage"/>
                    <w:spacing w:after="0"/>
                  </w:pPr>
                  <w:r>
                    <w:t>No impact</w:t>
                  </w:r>
                </w:p>
              </w:tc>
            </w:tr>
            <w:tr w:rsidR="00B57166" w14:paraId="37B6B3BD" w14:textId="77777777" w:rsidTr="0026610C">
              <w:tc>
                <w:tcPr>
                  <w:tcW w:w="3426" w:type="dxa"/>
                </w:tcPr>
                <w:p w14:paraId="1DC5BFB3" w14:textId="77777777" w:rsidR="00B57166" w:rsidRDefault="00B57166" w:rsidP="007B3C66">
                  <w:pPr>
                    <w:pStyle w:val="CRCoverPage"/>
                    <w:spacing w:after="0"/>
                  </w:pPr>
                  <w:r>
                    <w:t>From RAN2 perspective, IAB related capabilities are not applicable for RedCap UE, i.e. the RedCap UE is not expected to act as IAB node;</w:t>
                  </w:r>
                </w:p>
              </w:tc>
              <w:tc>
                <w:tcPr>
                  <w:tcW w:w="3426" w:type="dxa"/>
                </w:tcPr>
                <w:p w14:paraId="4657F74A" w14:textId="77777777" w:rsidR="00B57166" w:rsidRDefault="00B57166" w:rsidP="007B3C66">
                  <w:pPr>
                    <w:pStyle w:val="CRCoverPage"/>
                    <w:spacing w:after="0"/>
                  </w:pPr>
                  <w:r>
                    <w:t>No impact</w:t>
                  </w:r>
                </w:p>
              </w:tc>
            </w:tr>
            <w:tr w:rsidR="00B57166" w14:paraId="3947A3E9" w14:textId="77777777" w:rsidTr="0026610C">
              <w:tc>
                <w:tcPr>
                  <w:tcW w:w="3426" w:type="dxa"/>
                </w:tcPr>
                <w:p w14:paraId="771A3C0A" w14:textId="77777777" w:rsidR="00B57166" w:rsidRDefault="00B57166" w:rsidP="007B3C66">
                  <w:pPr>
                    <w:pStyle w:val="CRCoverPage"/>
                    <w:spacing w:after="0"/>
                  </w:pPr>
                  <w:r>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447E386E" w14:textId="77777777" w:rsidR="00B57166" w:rsidRDefault="00B57166" w:rsidP="007B3C66">
                  <w:pPr>
                    <w:pStyle w:val="CRCoverPage"/>
                    <w:spacing w:after="0"/>
                  </w:pPr>
                  <w:r>
                    <w:t>No impact</w:t>
                  </w:r>
                </w:p>
              </w:tc>
            </w:tr>
            <w:tr w:rsidR="00B57166" w14:paraId="1CF96DD7" w14:textId="77777777" w:rsidTr="0026610C">
              <w:tc>
                <w:tcPr>
                  <w:tcW w:w="3426" w:type="dxa"/>
                </w:tcPr>
                <w:p w14:paraId="0C67F438" w14:textId="77777777" w:rsidR="00B57166" w:rsidRDefault="00B57166" w:rsidP="007B3C66">
                  <w:pPr>
                    <w:pStyle w:val="CRCoverPage"/>
                    <w:spacing w:after="0"/>
                  </w:pPr>
                  <w:r>
                    <w:t>Msg1 identification which can be configured to be enabled/disabled can be specified from RAN2 point of view.</w:t>
                  </w:r>
                </w:p>
              </w:tc>
              <w:tc>
                <w:tcPr>
                  <w:tcW w:w="3426" w:type="dxa"/>
                </w:tcPr>
                <w:p w14:paraId="0B10C244" w14:textId="77777777" w:rsidR="00B57166" w:rsidRDefault="00B57166" w:rsidP="007B3C66">
                  <w:pPr>
                    <w:pStyle w:val="CRCoverPage"/>
                    <w:spacing w:after="0"/>
                  </w:pPr>
                  <w:r>
                    <w:t>No impact</w:t>
                  </w:r>
                </w:p>
              </w:tc>
            </w:tr>
            <w:tr w:rsidR="00B57166" w14:paraId="31D77CE1" w14:textId="77777777" w:rsidTr="0026610C">
              <w:tc>
                <w:tcPr>
                  <w:tcW w:w="3426" w:type="dxa"/>
                </w:tcPr>
                <w:p w14:paraId="27F7A15B" w14:textId="77777777" w:rsidR="00B57166" w:rsidRDefault="00B57166" w:rsidP="007B3C66">
                  <w:pPr>
                    <w:pStyle w:val="CRCoverPage"/>
                    <w:spacing w:after="0"/>
                  </w:pPr>
                  <w:r>
                    <w:t>Solution for early identification for 2-step RACH will be specified.</w:t>
                  </w:r>
                </w:p>
              </w:tc>
              <w:tc>
                <w:tcPr>
                  <w:tcW w:w="3426" w:type="dxa"/>
                </w:tcPr>
                <w:p w14:paraId="61F5E823" w14:textId="77777777" w:rsidR="00B57166" w:rsidRDefault="00B57166" w:rsidP="007B3C66">
                  <w:pPr>
                    <w:pStyle w:val="CRCoverPage"/>
                    <w:spacing w:after="0"/>
                  </w:pPr>
                  <w:r>
                    <w:t>No impact</w:t>
                  </w:r>
                </w:p>
              </w:tc>
            </w:tr>
            <w:tr w:rsidR="00B57166" w14:paraId="2E897B05" w14:textId="77777777" w:rsidTr="0026610C">
              <w:tc>
                <w:tcPr>
                  <w:tcW w:w="3426" w:type="dxa"/>
                </w:tcPr>
                <w:p w14:paraId="32DE8860" w14:textId="77777777" w:rsidR="00B57166" w:rsidRDefault="00B57166" w:rsidP="007B3C66">
                  <w:pPr>
                    <w:pStyle w:val="CRCoverPage"/>
                    <w:spacing w:after="0"/>
                  </w:pPr>
                  <w:r>
                    <w:t>Specify separate indications in SIB1 for barring RedCap UEs with 1 Rx chain and 2 Rx chains.</w:t>
                  </w:r>
                </w:p>
              </w:tc>
              <w:tc>
                <w:tcPr>
                  <w:tcW w:w="3426" w:type="dxa"/>
                </w:tcPr>
                <w:p w14:paraId="1E228D0A" w14:textId="77777777" w:rsidR="00B57166" w:rsidRDefault="00B57166" w:rsidP="007B3C66">
                  <w:pPr>
                    <w:pStyle w:val="CRCoverPage"/>
                    <w:spacing w:after="0"/>
                    <w:rPr>
                      <w:highlight w:val="cyan"/>
                    </w:rPr>
                  </w:pPr>
                  <w:r>
                    <w:t>Impact captured in 5.3.1</w:t>
                  </w:r>
                </w:p>
              </w:tc>
            </w:tr>
            <w:tr w:rsidR="00B57166" w14:paraId="16B89080" w14:textId="77777777" w:rsidTr="0026610C">
              <w:tc>
                <w:tcPr>
                  <w:tcW w:w="3426" w:type="dxa"/>
                </w:tcPr>
                <w:p w14:paraId="6B41461B" w14:textId="77777777" w:rsidR="00B57166" w:rsidRDefault="00B57166" w:rsidP="007B3C66">
                  <w:pPr>
                    <w:pStyle w:val="CRCoverPage"/>
                    <w:spacing w:after="0"/>
                  </w:pPr>
                  <w:r>
                    <w:lastRenderedPageBreak/>
                    <w:t>Specify a RedCap specific IFRI in SIB1.</w:t>
                  </w:r>
                </w:p>
              </w:tc>
              <w:tc>
                <w:tcPr>
                  <w:tcW w:w="3426" w:type="dxa"/>
                </w:tcPr>
                <w:p w14:paraId="422B6B1A" w14:textId="77777777" w:rsidR="00B57166" w:rsidRDefault="00B57166" w:rsidP="007B3C66">
                  <w:pPr>
                    <w:pStyle w:val="CRCoverPage"/>
                    <w:spacing w:after="0"/>
                    <w:rPr>
                      <w:highlight w:val="cyan"/>
                    </w:rPr>
                  </w:pPr>
                  <w:r>
                    <w:t>Impact captured in 5.3.1</w:t>
                  </w:r>
                </w:p>
              </w:tc>
            </w:tr>
            <w:tr w:rsidR="00B57166" w14:paraId="06C2B5B9" w14:textId="77777777" w:rsidTr="0026610C">
              <w:tc>
                <w:tcPr>
                  <w:tcW w:w="3426" w:type="dxa"/>
                </w:tcPr>
                <w:p w14:paraId="418C3FFD" w14:textId="77777777" w:rsidR="00B57166" w:rsidRDefault="00B57166" w:rsidP="007B3C66">
                  <w:pPr>
                    <w:pStyle w:val="CRCoverPage"/>
                    <w:spacing w:after="0"/>
                  </w:pPr>
                  <w:r>
                    <w:t xml:space="preserve">IFRI for RedCap UEs in SIB1 is common for UEs with 1 Rx or 2 Rx branches. </w:t>
                  </w:r>
                </w:p>
              </w:tc>
              <w:tc>
                <w:tcPr>
                  <w:tcW w:w="3426" w:type="dxa"/>
                </w:tcPr>
                <w:p w14:paraId="3C7F9D4F" w14:textId="77777777" w:rsidR="00B57166" w:rsidRDefault="00B57166" w:rsidP="007B3C66">
                  <w:pPr>
                    <w:pStyle w:val="CRCoverPage"/>
                    <w:spacing w:after="0"/>
                    <w:rPr>
                      <w:highlight w:val="cyan"/>
                    </w:rPr>
                  </w:pPr>
                  <w:r>
                    <w:t>No impact</w:t>
                  </w:r>
                </w:p>
              </w:tc>
            </w:tr>
            <w:tr w:rsidR="00B57166" w14:paraId="5578B11A" w14:textId="77777777" w:rsidTr="0026610C">
              <w:tc>
                <w:tcPr>
                  <w:tcW w:w="3426" w:type="dxa"/>
                </w:tcPr>
                <w:p w14:paraId="76C21B66" w14:textId="77777777" w:rsidR="00B57166" w:rsidRDefault="00B57166" w:rsidP="007B3C66">
                  <w:pPr>
                    <w:pStyle w:val="CRCoverPage"/>
                    <w:spacing w:after="0"/>
                  </w:pPr>
                  <w:r>
                    <w:t>If RedCap-specific IFRI is absent from broadcast SI, the UE considers the cell does not support RedCap.</w:t>
                  </w:r>
                </w:p>
              </w:tc>
              <w:tc>
                <w:tcPr>
                  <w:tcW w:w="3426" w:type="dxa"/>
                </w:tcPr>
                <w:p w14:paraId="0FA203CE" w14:textId="77777777" w:rsidR="00B57166" w:rsidRDefault="00B57166" w:rsidP="007B3C66">
                  <w:pPr>
                    <w:pStyle w:val="CRCoverPage"/>
                    <w:spacing w:after="0"/>
                    <w:rPr>
                      <w:highlight w:val="cyan"/>
                    </w:rPr>
                  </w:pPr>
                  <w:r>
                    <w:t>Impact in 38.304 is TBD. Perhaps sufficient to capture this in 38.331.</w:t>
                  </w:r>
                </w:p>
              </w:tc>
            </w:tr>
            <w:tr w:rsidR="00B57166" w14:paraId="69BF9F40" w14:textId="77777777" w:rsidTr="0026610C">
              <w:tc>
                <w:tcPr>
                  <w:tcW w:w="3426" w:type="dxa"/>
                </w:tcPr>
                <w:p w14:paraId="122F264A" w14:textId="77777777" w:rsidR="00B57166" w:rsidRDefault="00B57166" w:rsidP="007B3C66">
                  <w:pPr>
                    <w:pStyle w:val="CRCoverPage"/>
                    <w:spacing w:after="0"/>
                  </w:pPr>
                  <w:r>
                    <w:t>A Msg3 early identification based on dedicated LCID is supported (if SA3 confirms there is no problem)</w:t>
                  </w:r>
                </w:p>
              </w:tc>
              <w:tc>
                <w:tcPr>
                  <w:tcW w:w="3426" w:type="dxa"/>
                </w:tcPr>
                <w:p w14:paraId="35DC9151" w14:textId="77777777" w:rsidR="00B57166" w:rsidRDefault="00B57166" w:rsidP="007B3C66">
                  <w:pPr>
                    <w:pStyle w:val="CRCoverPage"/>
                    <w:spacing w:after="0"/>
                  </w:pPr>
                  <w:r>
                    <w:t>No impact</w:t>
                  </w:r>
                </w:p>
              </w:tc>
            </w:tr>
            <w:tr w:rsidR="00B57166" w14:paraId="452AA145" w14:textId="77777777" w:rsidTr="0026610C">
              <w:tc>
                <w:tcPr>
                  <w:tcW w:w="3426" w:type="dxa"/>
                </w:tcPr>
                <w:p w14:paraId="774D3762" w14:textId="77777777" w:rsidR="00B57166" w:rsidRDefault="00B57166" w:rsidP="007B3C66">
                  <w:pPr>
                    <w:pStyle w:val="CRCoverPage"/>
                    <w:spacing w:after="0"/>
                  </w:pPr>
                  <w:r>
                    <w:t>RedCap UE applies the existing cellBarred field in MIB</w:t>
                  </w:r>
                </w:p>
              </w:tc>
              <w:tc>
                <w:tcPr>
                  <w:tcW w:w="3426" w:type="dxa"/>
                </w:tcPr>
                <w:p w14:paraId="6852A256" w14:textId="77777777" w:rsidR="00B57166" w:rsidRDefault="00B57166" w:rsidP="007B3C66">
                  <w:pPr>
                    <w:pStyle w:val="CRCoverPage"/>
                    <w:spacing w:after="0"/>
                  </w:pPr>
                  <w:r>
                    <w:t>No impact</w:t>
                  </w:r>
                </w:p>
              </w:tc>
            </w:tr>
            <w:tr w:rsidR="00B57166" w14:paraId="2856CAB9" w14:textId="77777777" w:rsidTr="0026610C">
              <w:tc>
                <w:tcPr>
                  <w:tcW w:w="3426" w:type="dxa"/>
                </w:tcPr>
                <w:p w14:paraId="0F79C0B7" w14:textId="77777777" w:rsidR="00B57166" w:rsidRDefault="00B57166" w:rsidP="007B3C66">
                  <w:pPr>
                    <w:pStyle w:val="CRCoverPage"/>
                    <w:spacing w:after="0"/>
                  </w:pPr>
                  <w:r>
                    <w:t xml:space="preserve">When IDLE eDRX cycle is longer than 10.24s, PH calculation formula defined in LTE is re-used, i.e. </w:t>
                  </w:r>
                </w:p>
                <w:p w14:paraId="4CE2EE7E" w14:textId="77777777" w:rsidR="00B57166" w:rsidRDefault="00B57166" w:rsidP="007B3C66">
                  <w:pPr>
                    <w:pStyle w:val="CRCoverPage"/>
                    <w:spacing w:after="0"/>
                  </w:pPr>
                  <w:r>
                    <w:tab/>
                    <w:t>PH_CN:  H-SFN mod TeDRX,_CN,H= (UE_ID_H mod TeDRX_CN,H)</w:t>
                  </w:r>
                </w:p>
                <w:p w14:paraId="38E43296" w14:textId="77777777" w:rsidR="00B57166" w:rsidRDefault="00B57166" w:rsidP="007B3C66">
                  <w:pPr>
                    <w:pStyle w:val="CRCoverPage"/>
                    <w:spacing w:after="0"/>
                  </w:pPr>
                  <w:r>
                    <w:tab/>
                    <w:t>-  where TeDRX_CN,H is equal to IDLE eDRX cycle.</w:t>
                  </w:r>
                </w:p>
              </w:tc>
              <w:tc>
                <w:tcPr>
                  <w:tcW w:w="3426" w:type="dxa"/>
                </w:tcPr>
                <w:p w14:paraId="25758407" w14:textId="77777777" w:rsidR="00B57166" w:rsidRDefault="00B57166" w:rsidP="007B3C66">
                  <w:pPr>
                    <w:pStyle w:val="CRCoverPage"/>
                    <w:spacing w:after="0"/>
                    <w:rPr>
                      <w:highlight w:val="magenta"/>
                    </w:rPr>
                  </w:pPr>
                  <w:r>
                    <w:t>Impact captured in 7.x</w:t>
                  </w:r>
                </w:p>
              </w:tc>
            </w:tr>
            <w:tr w:rsidR="00B57166" w14:paraId="33465A28" w14:textId="77777777" w:rsidTr="0026610C">
              <w:tc>
                <w:tcPr>
                  <w:tcW w:w="3426" w:type="dxa"/>
                </w:tcPr>
                <w:p w14:paraId="24ABEE4E" w14:textId="77777777" w:rsidR="00B57166" w:rsidRDefault="00B57166" w:rsidP="007B3C66">
                  <w:pPr>
                    <w:pStyle w:val="CRCoverPage"/>
                    <w:spacing w:after="0"/>
                  </w:pPr>
                  <w:r>
                    <w:t xml:space="preserve">When IDLE eDRX cycle is longer than 10.24s, CN PTW_end calculation formula defined in LTE is re-used, i.e. </w:t>
                  </w:r>
                </w:p>
                <w:p w14:paraId="72E1EAAB" w14:textId="77777777" w:rsidR="00B57166" w:rsidRDefault="00B57166" w:rsidP="007B3C66">
                  <w:pPr>
                    <w:pStyle w:val="CRCoverPage"/>
                    <w:spacing w:after="0"/>
                  </w:pPr>
                  <w:r>
                    <w:tab/>
                    <w:t xml:space="preserve">PTW_end is radio frame satisfying SFN = (PTW_start + L*100 - 1) mod 1024, </w:t>
                  </w:r>
                </w:p>
                <w:p w14:paraId="5FF49522" w14:textId="77777777" w:rsidR="00B57166" w:rsidRDefault="00B57166" w:rsidP="007B3C66">
                  <w:pPr>
                    <w:pStyle w:val="CRCoverPage"/>
                    <w:spacing w:after="0"/>
                  </w:pPr>
                  <w:r>
                    <w:tab/>
                    <w:t>- where L is PTW length configured by upper layers.</w:t>
                  </w:r>
                </w:p>
              </w:tc>
              <w:tc>
                <w:tcPr>
                  <w:tcW w:w="3426" w:type="dxa"/>
                </w:tcPr>
                <w:p w14:paraId="450A32A9" w14:textId="77777777" w:rsidR="00B57166" w:rsidRDefault="00B57166" w:rsidP="007B3C66">
                  <w:pPr>
                    <w:pStyle w:val="CRCoverPage"/>
                    <w:spacing w:after="0"/>
                    <w:rPr>
                      <w:highlight w:val="magenta"/>
                    </w:rPr>
                  </w:pPr>
                  <w:r>
                    <w:t>Impact captured in 7.x</w:t>
                  </w:r>
                </w:p>
              </w:tc>
            </w:tr>
            <w:tr w:rsidR="00B57166" w14:paraId="01C807AF" w14:textId="77777777" w:rsidTr="0026610C">
              <w:tc>
                <w:tcPr>
                  <w:tcW w:w="3426" w:type="dxa"/>
                </w:tcPr>
                <w:p w14:paraId="2CFD856D" w14:textId="77777777" w:rsidR="00B57166" w:rsidRDefault="00B57166" w:rsidP="007B3C66">
                  <w:pPr>
                    <w:pStyle w:val="CRCoverPage"/>
                    <w:spacing w:after="0"/>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14F478B9" w14:textId="77777777" w:rsidR="00B57166" w:rsidRDefault="00B57166" w:rsidP="007B3C66">
                  <w:pPr>
                    <w:pStyle w:val="CRCoverPage"/>
                    <w:spacing w:after="0"/>
                    <w:rPr>
                      <w:highlight w:val="magenta"/>
                    </w:rPr>
                  </w:pPr>
                  <w:r>
                    <w:t>Impact captured in 7.1</w:t>
                  </w:r>
                </w:p>
              </w:tc>
            </w:tr>
            <w:tr w:rsidR="00B57166" w14:paraId="36E7AA22" w14:textId="77777777" w:rsidTr="0026610C">
              <w:tc>
                <w:tcPr>
                  <w:tcW w:w="3426" w:type="dxa"/>
                </w:tcPr>
                <w:p w14:paraId="71DB7A12" w14:textId="77777777" w:rsidR="00B57166" w:rsidRDefault="00B57166" w:rsidP="007B3C66">
                  <w:pPr>
                    <w:pStyle w:val="CRCoverPage"/>
                    <w:spacing w:after="0"/>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0BE6F8E9" w14:textId="77777777" w:rsidR="00B57166" w:rsidRDefault="00B57166" w:rsidP="007B3C66">
                  <w:pPr>
                    <w:pStyle w:val="CRCoverPage"/>
                    <w:spacing w:after="0"/>
                    <w:rPr>
                      <w:highlight w:val="magenta"/>
                    </w:rPr>
                  </w:pPr>
                  <w:r>
                    <w:t>Impact captured in 7.1</w:t>
                  </w:r>
                </w:p>
              </w:tc>
            </w:tr>
            <w:tr w:rsidR="00B57166" w14:paraId="6ED6E1D6" w14:textId="77777777" w:rsidTr="0026610C">
              <w:tc>
                <w:tcPr>
                  <w:tcW w:w="3426" w:type="dxa"/>
                </w:tcPr>
                <w:p w14:paraId="7076A9A0" w14:textId="77777777" w:rsidR="00B57166" w:rsidRDefault="00B57166" w:rsidP="007B3C66">
                  <w:pPr>
                    <w:pStyle w:val="CRCoverPage"/>
                    <w:spacing w:after="0"/>
                  </w:pPr>
                  <w:r>
                    <w:t>For RRC_INACTIVE UE, when IDLE eDRX cycle is longer than 10.24s and Inactive eDRX cycle is no longer than 10.24s, outside CN PTW, T is determined by INACTIVE eDRX cycle.</w:t>
                  </w:r>
                </w:p>
              </w:tc>
              <w:tc>
                <w:tcPr>
                  <w:tcW w:w="3426" w:type="dxa"/>
                </w:tcPr>
                <w:p w14:paraId="13563FB6" w14:textId="77777777" w:rsidR="00B57166" w:rsidRDefault="00B57166" w:rsidP="007B3C66">
                  <w:pPr>
                    <w:pStyle w:val="CRCoverPage"/>
                    <w:spacing w:after="0"/>
                    <w:rPr>
                      <w:highlight w:val="magenta"/>
                    </w:rPr>
                  </w:pPr>
                  <w:r>
                    <w:t>Impact captured in 7.1</w:t>
                  </w:r>
                </w:p>
              </w:tc>
            </w:tr>
            <w:tr w:rsidR="00B57166" w14:paraId="34DC38C3" w14:textId="77777777" w:rsidTr="0026610C">
              <w:tc>
                <w:tcPr>
                  <w:tcW w:w="3426" w:type="dxa"/>
                </w:tcPr>
                <w:p w14:paraId="44A2BBD6" w14:textId="77777777" w:rsidR="00B57166" w:rsidRDefault="00B57166" w:rsidP="007B3C66">
                  <w:pPr>
                    <w:pStyle w:val="CRCoverPage"/>
                    <w:spacing w:after="0"/>
                  </w:pPr>
                  <w:r>
                    <w:t>RAN2 considers the configuration as an invalid case, where INACTIVE eDRX cycle is configured but IDLE eDRX cycle is not configured. FFS whether to capture this restriction in RAN2 spec.</w:t>
                  </w:r>
                </w:p>
              </w:tc>
              <w:tc>
                <w:tcPr>
                  <w:tcW w:w="3426" w:type="dxa"/>
                </w:tcPr>
                <w:p w14:paraId="320CEC91" w14:textId="77777777" w:rsidR="00B57166" w:rsidRDefault="00B57166" w:rsidP="007B3C66">
                  <w:pPr>
                    <w:pStyle w:val="CRCoverPage"/>
                    <w:spacing w:after="0"/>
                    <w:rPr>
                      <w:highlight w:val="magenta"/>
                    </w:rPr>
                  </w:pPr>
                  <w:r>
                    <w:t>No Impact</w:t>
                  </w:r>
                </w:p>
              </w:tc>
            </w:tr>
            <w:tr w:rsidR="00B57166" w14:paraId="74AE9DE6" w14:textId="77777777" w:rsidTr="0026610C">
              <w:tc>
                <w:tcPr>
                  <w:tcW w:w="3426" w:type="dxa"/>
                </w:tcPr>
                <w:p w14:paraId="7F7A729E" w14:textId="77777777" w:rsidR="00B57166" w:rsidRDefault="00B57166" w:rsidP="007B3C66">
                  <w:pPr>
                    <w:pStyle w:val="CRCoverPage"/>
                    <w:spacing w:after="0"/>
                  </w:pPr>
                  <w:r>
                    <w:lastRenderedPageBreak/>
                    <w:t>RAN2 considers the configuration as invalid case, where INACTIVE eDRX cycle is longer than IDLE eDRX cycle. FFS whether to capture this restriction in RAN2 spec.</w:t>
                  </w:r>
                </w:p>
              </w:tc>
              <w:tc>
                <w:tcPr>
                  <w:tcW w:w="3426" w:type="dxa"/>
                </w:tcPr>
                <w:p w14:paraId="178C192D" w14:textId="77777777" w:rsidR="00B57166" w:rsidRDefault="00B57166" w:rsidP="007B3C66">
                  <w:pPr>
                    <w:pStyle w:val="CRCoverPage"/>
                    <w:spacing w:after="0"/>
                    <w:rPr>
                      <w:highlight w:val="magenta"/>
                    </w:rPr>
                  </w:pPr>
                  <w:r>
                    <w:t>No Impact</w:t>
                  </w:r>
                </w:p>
              </w:tc>
            </w:tr>
            <w:tr w:rsidR="00B57166" w14:paraId="7CFF3763" w14:textId="77777777" w:rsidTr="0026610C">
              <w:tc>
                <w:tcPr>
                  <w:tcW w:w="3426" w:type="dxa"/>
                </w:tcPr>
                <w:p w14:paraId="69EC767D" w14:textId="77777777" w:rsidR="00B57166" w:rsidRDefault="00B57166" w:rsidP="007B3C66">
                  <w:pPr>
                    <w:pStyle w:val="CRCoverPage"/>
                    <w:spacing w:after="0"/>
                  </w:pPr>
                  <w:r>
                    <w:t>The maximum PTW length is 40.96s when IDLE eDRX cycle is longer than 10.24s.</w:t>
                  </w:r>
                </w:p>
              </w:tc>
              <w:tc>
                <w:tcPr>
                  <w:tcW w:w="3426" w:type="dxa"/>
                </w:tcPr>
                <w:p w14:paraId="2F8A9604" w14:textId="77777777" w:rsidR="00B57166" w:rsidRDefault="00B57166" w:rsidP="007B3C66">
                  <w:pPr>
                    <w:pStyle w:val="CRCoverPage"/>
                    <w:spacing w:after="0"/>
                    <w:rPr>
                      <w:highlight w:val="magenta"/>
                    </w:rPr>
                  </w:pPr>
                  <w:r>
                    <w:t>No Impact</w:t>
                  </w:r>
                </w:p>
                <w:p w14:paraId="72A9F3E9" w14:textId="77777777" w:rsidR="00B57166" w:rsidRDefault="00B57166" w:rsidP="007B3C66">
                  <w:pPr>
                    <w:pStyle w:val="CRCoverPage"/>
                    <w:spacing w:after="0"/>
                    <w:rPr>
                      <w:highlight w:val="magenta"/>
                    </w:rPr>
                  </w:pPr>
                </w:p>
              </w:tc>
            </w:tr>
            <w:tr w:rsidR="00B57166" w14:paraId="356B4B42" w14:textId="77777777" w:rsidTr="0026610C">
              <w:tc>
                <w:tcPr>
                  <w:tcW w:w="3426" w:type="dxa"/>
                </w:tcPr>
                <w:p w14:paraId="65FCDA02" w14:textId="77777777" w:rsidR="00B57166" w:rsidRDefault="00B57166" w:rsidP="007B3C66">
                  <w:pPr>
                    <w:pStyle w:val="CRCoverPage"/>
                    <w:spacing w:after="0"/>
                  </w:pPr>
                  <w:r>
                    <w:t>The minimum PTW length is 1.28s and the step length/granularity of PTW length is 1.28 when IDLE eDRX cycle is longer than 10.24s.</w:t>
                  </w:r>
                </w:p>
              </w:tc>
              <w:tc>
                <w:tcPr>
                  <w:tcW w:w="3426" w:type="dxa"/>
                </w:tcPr>
                <w:p w14:paraId="3044611C" w14:textId="77777777" w:rsidR="00B57166" w:rsidRDefault="00B57166" w:rsidP="007B3C66">
                  <w:pPr>
                    <w:pStyle w:val="CRCoverPage"/>
                    <w:spacing w:after="0"/>
                    <w:rPr>
                      <w:highlight w:val="magenta"/>
                    </w:rPr>
                  </w:pPr>
                  <w:r>
                    <w:t>No Impact</w:t>
                  </w:r>
                </w:p>
                <w:p w14:paraId="4A4E359B" w14:textId="77777777" w:rsidR="00B57166" w:rsidRDefault="00B57166" w:rsidP="007B3C66">
                  <w:pPr>
                    <w:pStyle w:val="CRCoverPage"/>
                    <w:spacing w:after="0"/>
                    <w:rPr>
                      <w:highlight w:val="magenta"/>
                    </w:rPr>
                  </w:pPr>
                </w:p>
              </w:tc>
            </w:tr>
            <w:tr w:rsidR="00B57166" w14:paraId="490AEFF6" w14:textId="77777777" w:rsidTr="0026610C">
              <w:tc>
                <w:tcPr>
                  <w:tcW w:w="3426" w:type="dxa"/>
                </w:tcPr>
                <w:p w14:paraId="7032F58C" w14:textId="77777777" w:rsidR="00B57166" w:rsidRDefault="00B57166" w:rsidP="007B3C66">
                  <w:pPr>
                    <w:pStyle w:val="CRCoverPage"/>
                    <w:spacing w:after="0"/>
                  </w:pPr>
                  <w:r>
                    <w:t>Introduce an additional new IE for INACTIVE eDRX to contain all values of INACTIVE eDRX cycles (also include values &gt;10.24, if agreed in future).</w:t>
                  </w:r>
                </w:p>
              </w:tc>
              <w:tc>
                <w:tcPr>
                  <w:tcW w:w="3426" w:type="dxa"/>
                </w:tcPr>
                <w:p w14:paraId="6E02DC24" w14:textId="77777777" w:rsidR="00B57166" w:rsidRDefault="00B57166" w:rsidP="007B3C66">
                  <w:pPr>
                    <w:pStyle w:val="CRCoverPage"/>
                    <w:spacing w:after="0"/>
                    <w:rPr>
                      <w:highlight w:val="magenta"/>
                    </w:rPr>
                  </w:pPr>
                  <w:r>
                    <w:t>No Impact</w:t>
                  </w:r>
                </w:p>
                <w:p w14:paraId="7EC43AA6" w14:textId="77777777" w:rsidR="00B57166" w:rsidRDefault="00B57166" w:rsidP="007B3C66">
                  <w:pPr>
                    <w:pStyle w:val="CRCoverPage"/>
                    <w:spacing w:after="0"/>
                    <w:rPr>
                      <w:highlight w:val="magenta"/>
                    </w:rPr>
                  </w:pPr>
                </w:p>
              </w:tc>
            </w:tr>
            <w:tr w:rsidR="00B57166" w14:paraId="48234B23" w14:textId="77777777" w:rsidTr="0026610C">
              <w:tc>
                <w:tcPr>
                  <w:tcW w:w="3426" w:type="dxa"/>
                </w:tcPr>
                <w:p w14:paraId="43A47B5F" w14:textId="77777777" w:rsidR="00B57166" w:rsidRDefault="00B57166" w:rsidP="007B3C66">
                  <w:pPr>
                    <w:pStyle w:val="CRCoverPage"/>
                    <w:spacing w:after="0"/>
                  </w:pPr>
                  <w:r>
                    <w:t>For RRC_INACTIVE UE, when IDLE eDRX cycle is no longer than 10.24s and INACTIVE eDRX cycle is no longer than 10.24s, T is determined by the shortest of IDLE eDRX cycle and INACTIVE eDRX cycle.</w:t>
                  </w:r>
                </w:p>
              </w:tc>
              <w:tc>
                <w:tcPr>
                  <w:tcW w:w="3426" w:type="dxa"/>
                </w:tcPr>
                <w:p w14:paraId="181DBE89" w14:textId="77777777" w:rsidR="00B57166" w:rsidRDefault="00B57166" w:rsidP="007B3C66">
                  <w:pPr>
                    <w:pStyle w:val="CRCoverPage"/>
                    <w:spacing w:after="0"/>
                    <w:rPr>
                      <w:highlight w:val="magenta"/>
                    </w:rPr>
                  </w:pPr>
                  <w:r>
                    <w:t>Impact captured in 7.1</w:t>
                  </w:r>
                </w:p>
              </w:tc>
            </w:tr>
            <w:tr w:rsidR="00B57166" w14:paraId="381D1499" w14:textId="77777777" w:rsidTr="0026610C">
              <w:tc>
                <w:tcPr>
                  <w:tcW w:w="3426" w:type="dxa"/>
                </w:tcPr>
                <w:p w14:paraId="0D064E7E" w14:textId="77777777" w:rsidR="00B57166" w:rsidRDefault="00B57166" w:rsidP="007B3C66">
                  <w:pPr>
                    <w:pStyle w:val="CRCoverPage"/>
                    <w:spacing w:after="0"/>
                  </w:pPr>
                  <w:r>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45FDE3E8" w14:textId="77777777" w:rsidR="00B57166" w:rsidRDefault="00B57166" w:rsidP="007B3C66">
                  <w:pPr>
                    <w:pStyle w:val="CRCoverPage"/>
                    <w:spacing w:after="0"/>
                    <w:rPr>
                      <w:highlight w:val="magenta"/>
                    </w:rPr>
                  </w:pPr>
                  <w:r>
                    <w:t>Impact captured in 7.1</w:t>
                  </w:r>
                </w:p>
              </w:tc>
            </w:tr>
            <w:tr w:rsidR="00B57166" w14:paraId="108C226D" w14:textId="77777777" w:rsidTr="0026610C">
              <w:tc>
                <w:tcPr>
                  <w:tcW w:w="3426" w:type="dxa"/>
                </w:tcPr>
                <w:p w14:paraId="4EABF8D7" w14:textId="77777777" w:rsidR="00B57166" w:rsidRDefault="00B57166" w:rsidP="007B3C66">
                  <w:pPr>
                    <w:pStyle w:val="CRCoverPage"/>
                    <w:spacing w:after="0"/>
                  </w:pPr>
                  <w:r>
                    <w:t>eDRX feature is optional for any UE (including RedCap and non-RedCap UEs).</w:t>
                  </w:r>
                </w:p>
              </w:tc>
              <w:tc>
                <w:tcPr>
                  <w:tcW w:w="3426" w:type="dxa"/>
                </w:tcPr>
                <w:p w14:paraId="36761FFB" w14:textId="77777777" w:rsidR="00B57166" w:rsidRDefault="00B57166" w:rsidP="007B3C66">
                  <w:pPr>
                    <w:pStyle w:val="CRCoverPage"/>
                    <w:spacing w:after="0"/>
                    <w:rPr>
                      <w:highlight w:val="magenta"/>
                    </w:rPr>
                  </w:pPr>
                  <w:r>
                    <w:t>No Impact</w:t>
                  </w:r>
                </w:p>
                <w:p w14:paraId="6CB5ABC9" w14:textId="77777777" w:rsidR="00B57166" w:rsidRDefault="00B57166" w:rsidP="007B3C66">
                  <w:pPr>
                    <w:pStyle w:val="CRCoverPage"/>
                    <w:spacing w:after="0"/>
                    <w:rPr>
                      <w:highlight w:val="magenta"/>
                    </w:rPr>
                  </w:pPr>
                </w:p>
              </w:tc>
            </w:tr>
            <w:tr w:rsidR="00B57166" w14:paraId="3069AC14" w14:textId="77777777" w:rsidTr="0026610C">
              <w:tc>
                <w:tcPr>
                  <w:tcW w:w="3426" w:type="dxa"/>
                </w:tcPr>
                <w:p w14:paraId="6B11725B" w14:textId="77777777" w:rsidR="00B57166" w:rsidRDefault="00B57166" w:rsidP="007B3C66">
                  <w:pPr>
                    <w:pStyle w:val="CRCoverPage"/>
                    <w:spacing w:after="0"/>
                  </w:pPr>
                  <w:r>
                    <w:t>eDRX is optional for any gNB (either supporting RedCap or not), which means it is up to gNB implementation whether to support eDRX</w:t>
                  </w:r>
                </w:p>
              </w:tc>
              <w:tc>
                <w:tcPr>
                  <w:tcW w:w="3426" w:type="dxa"/>
                </w:tcPr>
                <w:p w14:paraId="175D0732" w14:textId="77777777" w:rsidR="00B57166" w:rsidRDefault="00B57166" w:rsidP="007B3C66">
                  <w:pPr>
                    <w:pStyle w:val="CRCoverPage"/>
                    <w:spacing w:after="0"/>
                    <w:rPr>
                      <w:highlight w:val="magenta"/>
                    </w:rPr>
                  </w:pPr>
                  <w:r>
                    <w:t>No Impact</w:t>
                  </w:r>
                </w:p>
                <w:p w14:paraId="66E9BFA3" w14:textId="77777777" w:rsidR="00B57166" w:rsidRDefault="00B57166" w:rsidP="007B3C66">
                  <w:pPr>
                    <w:pStyle w:val="CRCoverPage"/>
                    <w:spacing w:after="0"/>
                    <w:rPr>
                      <w:highlight w:val="magenta"/>
                    </w:rPr>
                  </w:pPr>
                </w:p>
              </w:tc>
            </w:tr>
            <w:tr w:rsidR="00B57166" w14:paraId="7A4C6320" w14:textId="77777777" w:rsidTr="0026610C">
              <w:tc>
                <w:tcPr>
                  <w:tcW w:w="3426" w:type="dxa"/>
                </w:tcPr>
                <w:p w14:paraId="60FB4944" w14:textId="77777777" w:rsidR="00B57166" w:rsidRDefault="00B57166" w:rsidP="007B3C66">
                  <w:pPr>
                    <w:pStyle w:val="CRCoverPage"/>
                    <w:spacing w:after="0"/>
                  </w:pPr>
                  <w: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233692EA" w14:textId="77777777" w:rsidR="00B57166" w:rsidRDefault="00B57166" w:rsidP="007B3C66">
                  <w:pPr>
                    <w:pStyle w:val="CRCoverPage"/>
                    <w:spacing w:after="0"/>
                  </w:pPr>
                  <w:r>
                    <w:t>PTW_start denotes the first radio frame of the PH that is part of the PTW and has SFN satisfying the following equation:</w:t>
                  </w:r>
                </w:p>
                <w:p w14:paraId="7FAEF358" w14:textId="77777777" w:rsidR="00B57166" w:rsidRDefault="00B57166" w:rsidP="007B3C66">
                  <w:pPr>
                    <w:pStyle w:val="CRCoverPage"/>
                    <w:spacing w:after="0"/>
                  </w:pPr>
                  <w:r>
                    <w:t>SFN = 1024/N* ieDRX, where</w:t>
                  </w:r>
                </w:p>
                <w:p w14:paraId="75BA7D16" w14:textId="77777777" w:rsidR="00B57166" w:rsidRDefault="00B57166" w:rsidP="007B3C66">
                  <w:pPr>
                    <w:pStyle w:val="CRCoverPage"/>
                    <w:spacing w:after="0"/>
                  </w:pPr>
                  <w:r>
                    <w:t>ieDRX = floor(UE_ID_H /TeDRX,H) mod N</w:t>
                  </w:r>
                </w:p>
                <w:p w14:paraId="0E5DBA98" w14:textId="77777777" w:rsidR="00B57166" w:rsidRDefault="00B57166" w:rsidP="007B3C66">
                  <w:pPr>
                    <w:pStyle w:val="CRCoverPage"/>
                    <w:spacing w:after="0"/>
                  </w:pPr>
                  <w:r>
                    <w:lastRenderedPageBreak/>
                    <w:t>FFS N = 4 or 8, FFS if N can take other values</w:t>
                  </w:r>
                </w:p>
              </w:tc>
              <w:tc>
                <w:tcPr>
                  <w:tcW w:w="3426" w:type="dxa"/>
                </w:tcPr>
                <w:p w14:paraId="3CCC079A" w14:textId="77777777" w:rsidR="00B57166" w:rsidRDefault="00B57166" w:rsidP="007B3C66">
                  <w:pPr>
                    <w:pStyle w:val="CRCoverPage"/>
                    <w:spacing w:after="0"/>
                    <w:rPr>
                      <w:highlight w:val="magenta"/>
                    </w:rPr>
                  </w:pPr>
                  <w:r>
                    <w:lastRenderedPageBreak/>
                    <w:t>Impact captured in 7.1 and 7.x</w:t>
                  </w:r>
                </w:p>
              </w:tc>
            </w:tr>
            <w:tr w:rsidR="00B57166" w14:paraId="400F0E9B" w14:textId="77777777" w:rsidTr="0026610C">
              <w:tc>
                <w:tcPr>
                  <w:tcW w:w="3426" w:type="dxa"/>
                </w:tcPr>
                <w:p w14:paraId="5F83CE11" w14:textId="77777777" w:rsidR="00B57166" w:rsidRDefault="00B57166" w:rsidP="007B3C66">
                  <w:pPr>
                    <w:pStyle w:val="CRCoverPage"/>
                    <w:spacing w:after="0"/>
                  </w:pPr>
                  <w:r>
                    <w:t>For RRC_INACTIVE UE, when IDLE eDRX cycle is no longer than 10.24s and INACTIVE eDRX cycle is not configured, FFS which option below is adopted for paging monitoring:</w:t>
                  </w:r>
                </w:p>
                <w:p w14:paraId="5E853D5D" w14:textId="77777777" w:rsidR="00B57166" w:rsidRDefault="00B57166" w:rsidP="007B3C66">
                  <w:pPr>
                    <w:pStyle w:val="CRCoverPage"/>
                    <w:spacing w:after="0"/>
                  </w:pPr>
                  <w:r>
                    <w:tab/>
                    <w:t>Option 1: T is determined by the shortest of RAN paging cycle, IDLE eDRX cycle, and default paging cycle.</w:t>
                  </w:r>
                </w:p>
                <w:p w14:paraId="388FF4CC" w14:textId="77777777" w:rsidR="00B57166" w:rsidRDefault="00B57166" w:rsidP="007B3C66">
                  <w:pPr>
                    <w:pStyle w:val="CRCoverPage"/>
                    <w:spacing w:after="0"/>
                  </w:pPr>
                  <w:r>
                    <w:tab/>
                    <w:t>Option 2: T is determined by the shortest of RAN paging cycle and IDLE eDRX cycle</w:t>
                  </w:r>
                </w:p>
              </w:tc>
              <w:tc>
                <w:tcPr>
                  <w:tcW w:w="3426" w:type="dxa"/>
                </w:tcPr>
                <w:p w14:paraId="05AF120D" w14:textId="77777777" w:rsidR="00B57166" w:rsidRDefault="00B57166" w:rsidP="007B3C66">
                  <w:pPr>
                    <w:pStyle w:val="CRCoverPage"/>
                    <w:spacing w:after="0"/>
                    <w:rPr>
                      <w:highlight w:val="magenta"/>
                    </w:rPr>
                  </w:pPr>
                  <w:r>
                    <w:t>No Impact</w:t>
                  </w:r>
                </w:p>
                <w:p w14:paraId="28542B54" w14:textId="77777777" w:rsidR="00B57166" w:rsidRDefault="00B57166" w:rsidP="007B3C66">
                  <w:pPr>
                    <w:pStyle w:val="CRCoverPage"/>
                    <w:spacing w:after="0"/>
                    <w:rPr>
                      <w:highlight w:val="magenta"/>
                    </w:rPr>
                  </w:pPr>
                </w:p>
              </w:tc>
            </w:tr>
            <w:tr w:rsidR="00B57166" w14:paraId="593CF696" w14:textId="77777777" w:rsidTr="0026610C">
              <w:tc>
                <w:tcPr>
                  <w:tcW w:w="3426" w:type="dxa"/>
                </w:tcPr>
                <w:p w14:paraId="1CB02907" w14:textId="77777777" w:rsidR="00B57166" w:rsidRDefault="00B57166" w:rsidP="007B3C66">
                  <w:pPr>
                    <w:pStyle w:val="CRCoverPage"/>
                    <w:spacing w:after="0"/>
                  </w:pPr>
                  <w:r>
                    <w:t>For RRC_INACTIVE UE, when IDLE eDRX cycle is longer than 10.24s and INACTIVE eDRX cycle is not configured, outside CN PTW, FFS which option below is adopted for paging monitoring:</w:t>
                  </w:r>
                </w:p>
                <w:p w14:paraId="2D22A76B" w14:textId="77777777" w:rsidR="00B57166" w:rsidRDefault="00B57166" w:rsidP="007B3C66">
                  <w:pPr>
                    <w:pStyle w:val="CRCoverPage"/>
                    <w:spacing w:after="0"/>
                  </w:pPr>
                  <w:r>
                    <w:tab/>
                    <w:t>Option 1: T is determined by the shortest of RAN paging cycle and default paging cycle.</w:t>
                  </w:r>
                </w:p>
                <w:p w14:paraId="257D7E5A" w14:textId="77777777" w:rsidR="00B57166" w:rsidRDefault="00B57166" w:rsidP="007B3C66">
                  <w:pPr>
                    <w:pStyle w:val="CRCoverPage"/>
                    <w:spacing w:after="0"/>
                  </w:pPr>
                  <w:r>
                    <w:tab/>
                    <w:t>Option 2: T is determined by RAN paging cycle.</w:t>
                  </w:r>
                </w:p>
              </w:tc>
              <w:tc>
                <w:tcPr>
                  <w:tcW w:w="3426" w:type="dxa"/>
                </w:tcPr>
                <w:p w14:paraId="5A650B4D" w14:textId="77777777" w:rsidR="00B57166" w:rsidRDefault="00B57166" w:rsidP="007B3C66">
                  <w:pPr>
                    <w:pStyle w:val="CRCoverPage"/>
                    <w:spacing w:after="0"/>
                    <w:rPr>
                      <w:highlight w:val="magenta"/>
                    </w:rPr>
                  </w:pPr>
                  <w:r>
                    <w:t>No Impact yet due to FFS.</w:t>
                  </w:r>
                </w:p>
                <w:p w14:paraId="716F632F" w14:textId="77777777" w:rsidR="00B57166" w:rsidRDefault="00B57166" w:rsidP="007B3C66">
                  <w:pPr>
                    <w:pStyle w:val="CRCoverPage"/>
                    <w:spacing w:after="0"/>
                    <w:rPr>
                      <w:highlight w:val="magenta"/>
                    </w:rPr>
                  </w:pPr>
                </w:p>
              </w:tc>
            </w:tr>
            <w:tr w:rsidR="00B57166" w14:paraId="5E70493F" w14:textId="77777777" w:rsidTr="0026610C">
              <w:tc>
                <w:tcPr>
                  <w:tcW w:w="3426" w:type="dxa"/>
                </w:tcPr>
                <w:p w14:paraId="12CCC3B8" w14:textId="77777777" w:rsidR="00B57166" w:rsidRDefault="00B57166" w:rsidP="007B3C66">
                  <w:pPr>
                    <w:pStyle w:val="CRCoverPage"/>
                    <w:spacing w:after="0"/>
                  </w:pPr>
                  <w:r>
                    <w:t>Do not introduce nor reuse not-at-cell-edge threshold for R17 RRC_CONNECTED UEs.</w:t>
                  </w:r>
                </w:p>
              </w:tc>
              <w:tc>
                <w:tcPr>
                  <w:tcW w:w="3426" w:type="dxa"/>
                </w:tcPr>
                <w:p w14:paraId="547D1A8C" w14:textId="77777777" w:rsidR="00B57166" w:rsidRDefault="00B57166" w:rsidP="007B3C66">
                  <w:pPr>
                    <w:pStyle w:val="CRCoverPage"/>
                    <w:spacing w:after="0"/>
                  </w:pPr>
                  <w:r>
                    <w:t>No impact</w:t>
                  </w:r>
                </w:p>
              </w:tc>
            </w:tr>
            <w:tr w:rsidR="00B57166" w14:paraId="7F461BFD" w14:textId="77777777" w:rsidTr="0026610C">
              <w:tc>
                <w:tcPr>
                  <w:tcW w:w="3426" w:type="dxa"/>
                </w:tcPr>
                <w:p w14:paraId="14B6CE4E" w14:textId="77777777" w:rsidR="00B57166" w:rsidRDefault="00B57166" w:rsidP="007B3C66">
                  <w:pPr>
                    <w:pStyle w:val="CRCoverPage"/>
                    <w:spacing w:after="0"/>
                  </w:pPr>
                  <w:r>
                    <w:t>Do not introduce beam change based criterion in Rel-17.</w:t>
                  </w:r>
                </w:p>
              </w:tc>
              <w:tc>
                <w:tcPr>
                  <w:tcW w:w="3426" w:type="dxa"/>
                </w:tcPr>
                <w:p w14:paraId="441546B3" w14:textId="77777777" w:rsidR="00B57166" w:rsidRDefault="00B57166" w:rsidP="007B3C66">
                  <w:pPr>
                    <w:pStyle w:val="CRCoverPage"/>
                    <w:spacing w:after="0"/>
                  </w:pPr>
                  <w:r>
                    <w:t>No impact</w:t>
                  </w:r>
                </w:p>
              </w:tc>
            </w:tr>
            <w:tr w:rsidR="00B57166" w14:paraId="55FEC4D9" w14:textId="77777777" w:rsidTr="0026610C">
              <w:tc>
                <w:tcPr>
                  <w:tcW w:w="3426" w:type="dxa"/>
                </w:tcPr>
                <w:p w14:paraId="3FACA661" w14:textId="77777777" w:rsidR="00B57166" w:rsidRDefault="00B57166" w:rsidP="007B3C66">
                  <w:pPr>
                    <w:pStyle w:val="CRCoverPage"/>
                    <w:spacing w:after="0"/>
                  </w:pPr>
                  <w:r>
                    <w:t>The network provides the configuration of stationarity criterion to the UE via dedicated signalling (e.g. RRCReconfiguration message) in RRC_CONNECTED.</w:t>
                  </w:r>
                </w:p>
              </w:tc>
              <w:tc>
                <w:tcPr>
                  <w:tcW w:w="3426" w:type="dxa"/>
                </w:tcPr>
                <w:p w14:paraId="5D77BF9D" w14:textId="77777777" w:rsidR="00B57166" w:rsidRDefault="00B57166" w:rsidP="007B3C66">
                  <w:pPr>
                    <w:pStyle w:val="CRCoverPage"/>
                    <w:spacing w:after="0"/>
                  </w:pPr>
                  <w:r>
                    <w:t>No impact</w:t>
                  </w:r>
                </w:p>
              </w:tc>
            </w:tr>
            <w:tr w:rsidR="00B57166" w14:paraId="29AE219D" w14:textId="77777777" w:rsidTr="0026610C">
              <w:tc>
                <w:tcPr>
                  <w:tcW w:w="3426" w:type="dxa"/>
                </w:tcPr>
                <w:p w14:paraId="29D2985E" w14:textId="77777777" w:rsidR="00B57166" w:rsidRDefault="00B57166" w:rsidP="007B3C66">
                  <w:pPr>
                    <w:pStyle w:val="CRCoverPage"/>
                    <w:spacing w:after="0"/>
                  </w:pPr>
                  <w:r>
                    <w:t>Send LS to RAN4 to inform RAN2 conclusions for RRM relaxation.</w:t>
                  </w:r>
                </w:p>
              </w:tc>
              <w:tc>
                <w:tcPr>
                  <w:tcW w:w="3426" w:type="dxa"/>
                </w:tcPr>
                <w:p w14:paraId="0F2C1855" w14:textId="77777777" w:rsidR="00B57166" w:rsidRDefault="00B57166" w:rsidP="007B3C66">
                  <w:pPr>
                    <w:pStyle w:val="CRCoverPage"/>
                    <w:spacing w:after="0"/>
                  </w:pPr>
                  <w:r>
                    <w:t>No impact</w:t>
                  </w:r>
                </w:p>
              </w:tc>
            </w:tr>
            <w:tr w:rsidR="00B57166" w14:paraId="1447EB22" w14:textId="77777777" w:rsidTr="0026610C">
              <w:tc>
                <w:tcPr>
                  <w:tcW w:w="3426" w:type="dxa"/>
                </w:tcPr>
                <w:p w14:paraId="184C485F" w14:textId="77777777" w:rsidR="00B57166" w:rsidRDefault="00B57166" w:rsidP="007B3C66">
                  <w:pPr>
                    <w:pStyle w:val="CRCoverPage"/>
                    <w:spacing w:after="0"/>
                  </w:pPr>
                  <w:r>
                    <w:t>The LS to RAN4 includes the agreed RAN2 conclusions and “For RRC_IDLE/INACTIVE, RAN4 is asked to study and define corresponding R17 RRM relaxation method” .</w:t>
                  </w:r>
                </w:p>
              </w:tc>
              <w:tc>
                <w:tcPr>
                  <w:tcW w:w="3426" w:type="dxa"/>
                </w:tcPr>
                <w:p w14:paraId="4181312A" w14:textId="77777777" w:rsidR="00B57166" w:rsidRDefault="00B57166" w:rsidP="007B3C66">
                  <w:pPr>
                    <w:pStyle w:val="CRCoverPage"/>
                    <w:spacing w:after="0"/>
                  </w:pPr>
                  <w:r>
                    <w:t>No impact</w:t>
                  </w:r>
                </w:p>
              </w:tc>
            </w:tr>
            <w:tr w:rsidR="00B57166" w14:paraId="749A5B3A" w14:textId="77777777" w:rsidTr="0026610C">
              <w:tc>
                <w:tcPr>
                  <w:tcW w:w="3426" w:type="dxa"/>
                </w:tcPr>
                <w:p w14:paraId="261426C8" w14:textId="77777777" w:rsidR="00B57166" w:rsidRDefault="00B57166" w:rsidP="007B3C66">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6E209FAB" w14:textId="77777777" w:rsidR="00B57166" w:rsidRDefault="00B57166" w:rsidP="007B3C66">
                  <w:pPr>
                    <w:pStyle w:val="CRCoverPage"/>
                    <w:spacing w:after="0"/>
                  </w:pPr>
                  <w:r>
                    <w:t>Impact captured in 5.2.4.9</w:t>
                  </w:r>
                </w:p>
              </w:tc>
            </w:tr>
            <w:tr w:rsidR="00B57166" w14:paraId="129C03CD" w14:textId="77777777" w:rsidTr="0026610C">
              <w:tc>
                <w:tcPr>
                  <w:tcW w:w="6852" w:type="dxa"/>
                  <w:gridSpan w:val="2"/>
                </w:tcPr>
                <w:p w14:paraId="60AAC6DD" w14:textId="77777777" w:rsidR="00B57166" w:rsidRDefault="00B57166" w:rsidP="007B3C66">
                  <w:pPr>
                    <w:pStyle w:val="CRCoverPage"/>
                    <w:spacing w:after="0"/>
                    <w:rPr>
                      <w:b/>
                      <w:bCs/>
                    </w:rPr>
                  </w:pPr>
                  <w:r>
                    <w:rPr>
                      <w:b/>
                      <w:bCs/>
                    </w:rPr>
                    <w:t>RAN2#114:</w:t>
                  </w:r>
                </w:p>
              </w:tc>
            </w:tr>
            <w:tr w:rsidR="00B57166" w14:paraId="1FFF34F3" w14:textId="77777777" w:rsidTr="0026610C">
              <w:tc>
                <w:tcPr>
                  <w:tcW w:w="3426" w:type="dxa"/>
                </w:tcPr>
                <w:p w14:paraId="064A7816" w14:textId="77777777" w:rsidR="00B57166" w:rsidRDefault="00B57166" w:rsidP="007B3C66">
                  <w:pPr>
                    <w:pStyle w:val="CRCoverPage"/>
                    <w:spacing w:after="0"/>
                  </w:pPr>
                  <w:r>
                    <w:t xml:space="preserve">Working assumption: </w:t>
                  </w:r>
                </w:p>
                <w:p w14:paraId="71EDA8B3" w14:textId="77777777" w:rsidR="00B57166" w:rsidRDefault="00B57166" w:rsidP="007B3C66">
                  <w:pPr>
                    <w:pStyle w:val="CRCoverPage"/>
                    <w:spacing w:after="0"/>
                  </w:pPr>
                  <w:r>
                    <w:t>1.</w:t>
                  </w:r>
                  <w:r>
                    <w:tab/>
                    <w:t>Extend UE-NR-Capability using NCE to capture RedCap capabilities</w:t>
                  </w:r>
                </w:p>
              </w:tc>
              <w:tc>
                <w:tcPr>
                  <w:tcW w:w="3426" w:type="dxa"/>
                </w:tcPr>
                <w:p w14:paraId="456DCA85" w14:textId="77777777" w:rsidR="00B57166" w:rsidRDefault="00B57166" w:rsidP="007B3C66">
                  <w:pPr>
                    <w:pStyle w:val="CRCoverPage"/>
                    <w:spacing w:after="0"/>
                  </w:pPr>
                  <w:r>
                    <w:t>No impact</w:t>
                  </w:r>
                </w:p>
              </w:tc>
            </w:tr>
            <w:tr w:rsidR="00B57166" w14:paraId="48FD6B94" w14:textId="77777777" w:rsidTr="0026610C">
              <w:tc>
                <w:tcPr>
                  <w:tcW w:w="3426" w:type="dxa"/>
                </w:tcPr>
                <w:p w14:paraId="1C9EFF95" w14:textId="77777777" w:rsidR="00B57166" w:rsidRDefault="00B57166" w:rsidP="007B3C66">
                  <w:pPr>
                    <w:pStyle w:val="CRCoverPage"/>
                    <w:spacing w:after="0"/>
                  </w:pPr>
                  <w:r>
                    <w:t>2.</w:t>
                  </w:r>
                  <w:r>
                    <w:tab/>
                    <w:t xml:space="preserve">We will continue the discussion on which capability are applicable to </w:t>
                  </w:r>
                  <w:r>
                    <w:lastRenderedPageBreak/>
                    <w:t>RedCap UE (FFS if we need to have an exhaustive check)</w:t>
                  </w:r>
                </w:p>
              </w:tc>
              <w:tc>
                <w:tcPr>
                  <w:tcW w:w="3426" w:type="dxa"/>
                </w:tcPr>
                <w:p w14:paraId="1ABFBE8A" w14:textId="77777777" w:rsidR="00B57166" w:rsidRDefault="00B57166" w:rsidP="007B3C66">
                  <w:pPr>
                    <w:pStyle w:val="CRCoverPage"/>
                    <w:spacing w:after="0"/>
                  </w:pPr>
                  <w:r>
                    <w:lastRenderedPageBreak/>
                    <w:t>No impact</w:t>
                  </w:r>
                </w:p>
              </w:tc>
            </w:tr>
            <w:tr w:rsidR="00B57166" w14:paraId="2072BC65" w14:textId="77777777" w:rsidTr="0026610C">
              <w:tc>
                <w:tcPr>
                  <w:tcW w:w="3426" w:type="dxa"/>
                </w:tcPr>
                <w:p w14:paraId="3D14F67D" w14:textId="77777777" w:rsidR="00B57166" w:rsidRDefault="00B57166" w:rsidP="007B3C66">
                  <w:pPr>
                    <w:pStyle w:val="CRCoverPage"/>
                    <w:spacing w:after="0"/>
                  </w:pPr>
                  <w:r>
                    <w:t>3.</w:t>
                  </w:r>
                  <w:r>
                    <w:tab/>
                    <w:t>At least for early identification there will be only one RedCap UE (no need to define separate RedCap UE types for FR1 and FR2)</w:t>
                  </w:r>
                </w:p>
              </w:tc>
              <w:tc>
                <w:tcPr>
                  <w:tcW w:w="3426" w:type="dxa"/>
                </w:tcPr>
                <w:p w14:paraId="6840FE90" w14:textId="77777777" w:rsidR="00B57166" w:rsidRDefault="00B57166" w:rsidP="007B3C66">
                  <w:pPr>
                    <w:pStyle w:val="CRCoverPage"/>
                    <w:spacing w:after="0"/>
                  </w:pPr>
                  <w:r>
                    <w:t>No impact</w:t>
                  </w:r>
                </w:p>
              </w:tc>
            </w:tr>
            <w:tr w:rsidR="00B57166" w14:paraId="5018AEBE" w14:textId="77777777" w:rsidTr="0026610C">
              <w:tc>
                <w:tcPr>
                  <w:tcW w:w="3426" w:type="dxa"/>
                </w:tcPr>
                <w:p w14:paraId="6CB23F9D" w14:textId="77777777" w:rsidR="00B57166" w:rsidRDefault="00B57166" w:rsidP="007B3C66">
                  <w:pPr>
                    <w:pStyle w:val="CRCoverPage"/>
                    <w:spacing w:after="0"/>
                  </w:pPr>
                  <w:r>
                    <w:t>4.</w:t>
                  </w:r>
                  <w:r>
                    <w:tab/>
                    <w:t>It is up to the network how to prevent RedCap UEs from using radio capabilities not intended for RedCap UEs (no specification impact is foreseen at least in RAN2. FFS whether something is needed from SA2/CT1)</w:t>
                  </w:r>
                </w:p>
              </w:tc>
              <w:tc>
                <w:tcPr>
                  <w:tcW w:w="3426" w:type="dxa"/>
                </w:tcPr>
                <w:p w14:paraId="0D3F4A79" w14:textId="77777777" w:rsidR="00B57166" w:rsidRDefault="00B57166" w:rsidP="007B3C66">
                  <w:pPr>
                    <w:pStyle w:val="CRCoverPage"/>
                    <w:spacing w:after="0"/>
                  </w:pPr>
                  <w:r>
                    <w:t>No impact</w:t>
                  </w:r>
                </w:p>
              </w:tc>
            </w:tr>
            <w:tr w:rsidR="00B57166" w14:paraId="1BE03140" w14:textId="77777777" w:rsidTr="0026610C">
              <w:tc>
                <w:tcPr>
                  <w:tcW w:w="3426" w:type="dxa"/>
                </w:tcPr>
                <w:p w14:paraId="5DF47DFF" w14:textId="77777777" w:rsidR="00B57166" w:rsidRDefault="00B57166" w:rsidP="007B3C66">
                  <w:pPr>
                    <w:pStyle w:val="CRCoverPage"/>
                    <w:spacing w:after="0"/>
                  </w:pPr>
                  <w:r>
                    <w:t>1.</w:t>
                  </w:r>
                  <w: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07928AB7" w14:textId="77777777" w:rsidR="00B57166" w:rsidRDefault="00B57166" w:rsidP="007B3C66">
                  <w:pPr>
                    <w:pStyle w:val="CRCoverPage"/>
                    <w:spacing w:after="0"/>
                  </w:pPr>
                  <w:r>
                    <w:t>No impact</w:t>
                  </w:r>
                </w:p>
              </w:tc>
            </w:tr>
            <w:tr w:rsidR="00B57166" w14:paraId="0E8B102D" w14:textId="77777777" w:rsidTr="0026610C">
              <w:tc>
                <w:tcPr>
                  <w:tcW w:w="3426" w:type="dxa"/>
                </w:tcPr>
                <w:p w14:paraId="02CE2285" w14:textId="77777777" w:rsidR="00B57166" w:rsidRDefault="00B57166" w:rsidP="007B3C66">
                  <w:pPr>
                    <w:pStyle w:val="CRCoverPage"/>
                    <w:spacing w:after="0"/>
                  </w:pPr>
                  <w:r>
                    <w:t>2.</w:t>
                  </w:r>
                  <w: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390EF99F" w14:textId="77777777" w:rsidR="00B57166" w:rsidRDefault="00B57166" w:rsidP="007B3C66">
                  <w:pPr>
                    <w:pStyle w:val="CRCoverPage"/>
                    <w:spacing w:after="0"/>
                  </w:pPr>
                  <w:r>
                    <w:t>No impact</w:t>
                  </w:r>
                </w:p>
              </w:tc>
            </w:tr>
            <w:tr w:rsidR="00B57166" w14:paraId="21F7232A" w14:textId="77777777" w:rsidTr="0026610C">
              <w:tc>
                <w:tcPr>
                  <w:tcW w:w="3426" w:type="dxa"/>
                </w:tcPr>
                <w:p w14:paraId="07F83670" w14:textId="77777777" w:rsidR="00B57166" w:rsidRDefault="00B57166" w:rsidP="007B3C66">
                  <w:pPr>
                    <w:pStyle w:val="CRCoverPage"/>
                    <w:spacing w:after="0"/>
                  </w:pPr>
                  <w:r>
                    <w:t>3.</w:t>
                  </w:r>
                  <w:r>
                    <w:tab/>
                    <w:t>The network needs to know if the UE is a RedCap UE or not in order to at least correctly identify the set of mandatory features (i.e. baseline capabilities) that the UE supports, including Handover case</w:t>
                  </w:r>
                </w:p>
              </w:tc>
              <w:tc>
                <w:tcPr>
                  <w:tcW w:w="3426" w:type="dxa"/>
                </w:tcPr>
                <w:p w14:paraId="584D20FB" w14:textId="77777777" w:rsidR="00B57166" w:rsidRDefault="00B57166" w:rsidP="007B3C66">
                  <w:pPr>
                    <w:pStyle w:val="CRCoverPage"/>
                    <w:spacing w:after="0"/>
                  </w:pPr>
                  <w:r>
                    <w:t>No impact</w:t>
                  </w:r>
                </w:p>
              </w:tc>
            </w:tr>
            <w:tr w:rsidR="00B57166" w14:paraId="623A1F90" w14:textId="77777777" w:rsidTr="0026610C">
              <w:tc>
                <w:tcPr>
                  <w:tcW w:w="3426" w:type="dxa"/>
                </w:tcPr>
                <w:p w14:paraId="210CBDE7" w14:textId="77777777" w:rsidR="00B57166" w:rsidRDefault="00B57166" w:rsidP="007B3C66">
                  <w:pPr>
                    <w:pStyle w:val="CRCoverPage"/>
                    <w:spacing w:after="0"/>
                  </w:pPr>
                  <w:r>
                    <w:t>4.</w:t>
                  </w:r>
                  <w:r>
                    <w:tab/>
                    <w:t>The network needs to unambiguously know whether the UE is a RedCap or a non-RedCap UE from its reported UE capability information.</w:t>
                  </w:r>
                </w:p>
              </w:tc>
              <w:tc>
                <w:tcPr>
                  <w:tcW w:w="3426" w:type="dxa"/>
                </w:tcPr>
                <w:p w14:paraId="00DE10E0" w14:textId="77777777" w:rsidR="00B57166" w:rsidRDefault="00B57166" w:rsidP="007B3C66">
                  <w:pPr>
                    <w:pStyle w:val="CRCoverPage"/>
                    <w:spacing w:after="0"/>
                  </w:pPr>
                  <w:r>
                    <w:t>No impact</w:t>
                  </w:r>
                </w:p>
              </w:tc>
            </w:tr>
            <w:tr w:rsidR="00B57166" w14:paraId="62A08D24" w14:textId="77777777" w:rsidTr="0026610C">
              <w:tc>
                <w:tcPr>
                  <w:tcW w:w="3426" w:type="dxa"/>
                </w:tcPr>
                <w:p w14:paraId="6AD9CE5F" w14:textId="77777777" w:rsidR="00B57166" w:rsidRDefault="00B57166" w:rsidP="007B3C66">
                  <w:pPr>
                    <w:pStyle w:val="CRCoverPage"/>
                    <w:spacing w:after="0"/>
                  </w:pPr>
                  <w:r>
                    <w:t>1.</w:t>
                  </w:r>
                  <w:r>
                    <w:tab/>
                    <w:t>SIB1 (not MIB) indicates cell barring for 1 Rx branch and 2 Rx branches separately for RedCap UEs. Further details of the solution are FFS</w:t>
                  </w:r>
                </w:p>
              </w:tc>
              <w:tc>
                <w:tcPr>
                  <w:tcW w:w="3426" w:type="dxa"/>
                </w:tcPr>
                <w:p w14:paraId="40CF0FDE" w14:textId="77777777" w:rsidR="00B57166" w:rsidRDefault="00B57166" w:rsidP="007B3C66">
                  <w:pPr>
                    <w:pStyle w:val="CRCoverPage"/>
                    <w:spacing w:after="0"/>
                  </w:pPr>
                  <w:r>
                    <w:t>No impact</w:t>
                  </w:r>
                </w:p>
              </w:tc>
            </w:tr>
            <w:tr w:rsidR="00B57166" w14:paraId="3BB68F48" w14:textId="77777777" w:rsidTr="0026610C">
              <w:tc>
                <w:tcPr>
                  <w:tcW w:w="3426" w:type="dxa"/>
                </w:tcPr>
                <w:p w14:paraId="44538195" w14:textId="77777777" w:rsidR="00B57166" w:rsidRDefault="00B57166" w:rsidP="007B3C66">
                  <w:pPr>
                    <w:pStyle w:val="CRCoverPage"/>
                    <w:spacing w:after="0"/>
                  </w:pPr>
                  <w:r>
                    <w:t>2.</w:t>
                  </w:r>
                  <w:r>
                    <w:tab/>
                    <w:t>The cell barring for RedCap UE is per cell (not per PLMN).</w:t>
                  </w:r>
                </w:p>
              </w:tc>
              <w:tc>
                <w:tcPr>
                  <w:tcW w:w="3426" w:type="dxa"/>
                </w:tcPr>
                <w:p w14:paraId="529F135C" w14:textId="77777777" w:rsidR="00B57166" w:rsidRDefault="00B57166" w:rsidP="007B3C66">
                  <w:pPr>
                    <w:pStyle w:val="CRCoverPage"/>
                    <w:spacing w:after="0"/>
                  </w:pPr>
                  <w:r>
                    <w:t>No impact</w:t>
                  </w:r>
                </w:p>
              </w:tc>
            </w:tr>
            <w:tr w:rsidR="00B57166" w14:paraId="12F4447F" w14:textId="77777777" w:rsidTr="0026610C">
              <w:tc>
                <w:tcPr>
                  <w:tcW w:w="3426" w:type="dxa"/>
                </w:tcPr>
                <w:p w14:paraId="65A39558" w14:textId="77777777" w:rsidR="00B57166" w:rsidRDefault="00B57166" w:rsidP="007B3C66">
                  <w:pPr>
                    <w:pStyle w:val="CRCoverPage"/>
                    <w:spacing w:after="0"/>
                  </w:pPr>
                  <w:r>
                    <w:t>3.</w:t>
                  </w:r>
                  <w:r>
                    <w:tab/>
                    <w:t>RedCap UE supports the Intra Frequency Reselection Indicator.</w:t>
                  </w:r>
                </w:p>
              </w:tc>
              <w:tc>
                <w:tcPr>
                  <w:tcW w:w="3426" w:type="dxa"/>
                </w:tcPr>
                <w:p w14:paraId="4FA54927" w14:textId="77777777" w:rsidR="00B57166" w:rsidRDefault="00B57166" w:rsidP="007B3C66">
                  <w:pPr>
                    <w:pStyle w:val="CRCoverPage"/>
                    <w:spacing w:after="0"/>
                  </w:pPr>
                  <w:r>
                    <w:t>No impact</w:t>
                  </w:r>
                </w:p>
              </w:tc>
            </w:tr>
            <w:tr w:rsidR="00B57166" w14:paraId="403A4323" w14:textId="77777777" w:rsidTr="0026610C">
              <w:tc>
                <w:tcPr>
                  <w:tcW w:w="3426" w:type="dxa"/>
                </w:tcPr>
                <w:p w14:paraId="3FF4821F" w14:textId="77777777" w:rsidR="00B57166" w:rsidRDefault="00B57166" w:rsidP="007B3C66">
                  <w:pPr>
                    <w:pStyle w:val="CRCoverPage"/>
                    <w:spacing w:after="0"/>
                  </w:pPr>
                  <w:r>
                    <w:t>4.</w:t>
                  </w:r>
                  <w:r>
                    <w:tab/>
                    <w:t>Either Msg1 and/or Msg3 early identification will be supported</w:t>
                  </w:r>
                </w:p>
              </w:tc>
              <w:tc>
                <w:tcPr>
                  <w:tcW w:w="3426" w:type="dxa"/>
                </w:tcPr>
                <w:p w14:paraId="2230ABC4" w14:textId="77777777" w:rsidR="00B57166" w:rsidRDefault="00B57166" w:rsidP="007B3C66">
                  <w:pPr>
                    <w:pStyle w:val="CRCoverPage"/>
                    <w:spacing w:after="0"/>
                  </w:pPr>
                  <w:r>
                    <w:t>No impact</w:t>
                  </w:r>
                </w:p>
              </w:tc>
            </w:tr>
            <w:tr w:rsidR="00B57166" w14:paraId="28FF233F" w14:textId="77777777" w:rsidTr="0026610C">
              <w:tc>
                <w:tcPr>
                  <w:tcW w:w="3426" w:type="dxa"/>
                </w:tcPr>
                <w:p w14:paraId="162E73C1" w14:textId="77777777" w:rsidR="00B57166" w:rsidRDefault="00B57166" w:rsidP="007B3C66">
                  <w:pPr>
                    <w:pStyle w:val="CRCoverPage"/>
                    <w:spacing w:after="0"/>
                  </w:pPr>
                  <w:r>
                    <w:t>1.</w:t>
                  </w:r>
                  <w:r>
                    <w:tab/>
                    <w:t>There is no need to support Rx branches specific early identification from RAN2 perceptive (final decision up to RAN1).</w:t>
                  </w:r>
                </w:p>
              </w:tc>
              <w:tc>
                <w:tcPr>
                  <w:tcW w:w="3426" w:type="dxa"/>
                </w:tcPr>
                <w:p w14:paraId="0F1B6505" w14:textId="77777777" w:rsidR="00B57166" w:rsidRDefault="00B57166" w:rsidP="007B3C66">
                  <w:pPr>
                    <w:pStyle w:val="CRCoverPage"/>
                    <w:spacing w:after="0"/>
                  </w:pPr>
                  <w:r>
                    <w:t>No impact</w:t>
                  </w:r>
                </w:p>
              </w:tc>
            </w:tr>
            <w:tr w:rsidR="00B57166" w14:paraId="3728263A" w14:textId="77777777" w:rsidTr="0026610C">
              <w:tc>
                <w:tcPr>
                  <w:tcW w:w="3426" w:type="dxa"/>
                </w:tcPr>
                <w:p w14:paraId="5EF7E4BA" w14:textId="77777777" w:rsidR="00B57166" w:rsidRDefault="00B57166" w:rsidP="007B3C66">
                  <w:pPr>
                    <w:pStyle w:val="CRCoverPage"/>
                    <w:spacing w:after="0"/>
                  </w:pPr>
                  <w:r>
                    <w:lastRenderedPageBreak/>
                    <w:t>2.</w:t>
                  </w:r>
                  <w: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670EA04A" w14:textId="77777777" w:rsidR="00B57166" w:rsidRDefault="00B57166" w:rsidP="007B3C66">
                  <w:pPr>
                    <w:pStyle w:val="CRCoverPage"/>
                    <w:spacing w:after="0"/>
                  </w:pPr>
                  <w:r>
                    <w:t>No impact</w:t>
                  </w:r>
                </w:p>
              </w:tc>
            </w:tr>
            <w:tr w:rsidR="00B57166" w14:paraId="5E0F0168" w14:textId="77777777" w:rsidTr="0026610C">
              <w:tc>
                <w:tcPr>
                  <w:tcW w:w="3426" w:type="dxa"/>
                </w:tcPr>
                <w:p w14:paraId="1A4F55C4" w14:textId="77777777" w:rsidR="00B57166" w:rsidRDefault="00B57166" w:rsidP="007B3C66">
                  <w:pPr>
                    <w:pStyle w:val="CRCoverPage"/>
                    <w:spacing w:after="0"/>
                  </w:pPr>
                  <w:r>
                    <w:t>1.</w:t>
                  </w:r>
                  <w:r>
                    <w:tab/>
                    <w:t>Lower bound for eDRX configuration in RRC_IDLE and RRC_INACTIVE is 2.56 seconds. Inform SA2/CT1 and check if there is any concern.</w:t>
                  </w:r>
                </w:p>
              </w:tc>
              <w:tc>
                <w:tcPr>
                  <w:tcW w:w="3426" w:type="dxa"/>
                </w:tcPr>
                <w:p w14:paraId="7099F9BF" w14:textId="77777777" w:rsidR="00B57166" w:rsidRDefault="00B57166" w:rsidP="007B3C66">
                  <w:pPr>
                    <w:pStyle w:val="CRCoverPage"/>
                    <w:spacing w:after="0"/>
                  </w:pPr>
                  <w:r>
                    <w:t>No impact</w:t>
                  </w:r>
                </w:p>
              </w:tc>
            </w:tr>
            <w:tr w:rsidR="00B57166" w14:paraId="22F9D089" w14:textId="77777777" w:rsidTr="0026610C">
              <w:tc>
                <w:tcPr>
                  <w:tcW w:w="3426" w:type="dxa"/>
                </w:tcPr>
                <w:p w14:paraId="00B5D7B7" w14:textId="77777777" w:rsidR="00B57166" w:rsidRDefault="00B57166" w:rsidP="007B3C66">
                  <w:pPr>
                    <w:pStyle w:val="CRCoverPage"/>
                    <w:spacing w:after="0"/>
                  </w:pPr>
                  <w:r>
                    <w:t>2.</w:t>
                  </w:r>
                  <w:r>
                    <w:tab/>
                    <w:t>It is up to RAN to configure the length for PTW for RAN paging, the RAN PTW length can be different from the CN PTW length.</w:t>
                  </w:r>
                </w:p>
              </w:tc>
              <w:tc>
                <w:tcPr>
                  <w:tcW w:w="3426" w:type="dxa"/>
                </w:tcPr>
                <w:p w14:paraId="5B212E4B" w14:textId="77777777" w:rsidR="00B57166" w:rsidRDefault="00B57166" w:rsidP="007B3C66">
                  <w:pPr>
                    <w:pStyle w:val="CRCoverPage"/>
                    <w:spacing w:after="0"/>
                  </w:pPr>
                  <w:r>
                    <w:t>No impact</w:t>
                  </w:r>
                </w:p>
              </w:tc>
            </w:tr>
            <w:tr w:rsidR="00B57166" w14:paraId="3E351FA1" w14:textId="77777777" w:rsidTr="0026610C">
              <w:tc>
                <w:tcPr>
                  <w:tcW w:w="3426" w:type="dxa"/>
                </w:tcPr>
                <w:p w14:paraId="64C1DC2D" w14:textId="77777777" w:rsidR="00B57166" w:rsidRDefault="00B57166" w:rsidP="007B3C66">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7C28A454" w14:textId="77777777" w:rsidR="00B57166" w:rsidRDefault="00B57166" w:rsidP="007B3C66">
                  <w:pPr>
                    <w:pStyle w:val="CRCoverPage"/>
                    <w:spacing w:after="0"/>
                  </w:pPr>
                  <w:r>
                    <w:t>No impact (yet)</w:t>
                  </w:r>
                </w:p>
              </w:tc>
            </w:tr>
            <w:tr w:rsidR="00B57166" w14:paraId="7266DD13" w14:textId="77777777" w:rsidTr="0026610C">
              <w:tc>
                <w:tcPr>
                  <w:tcW w:w="3426" w:type="dxa"/>
                </w:tcPr>
                <w:p w14:paraId="170B39BC" w14:textId="77777777" w:rsidR="00B57166" w:rsidRDefault="00B57166" w:rsidP="007B3C66">
                  <w:pPr>
                    <w:pStyle w:val="CRCoverPage"/>
                    <w:spacing w:after="0"/>
                  </w:pPr>
                  <w:r>
                    <w:t>1.</w:t>
                  </w:r>
                  <w:r>
                    <w:tab/>
                    <w:t>Continue in the next meeting the discussion on how UE is expected to monitor RAN and CN PTW, e.g. whether UE in RRC_INACTIVE monitors for only RAN PTW or both CN and RAN PTW when they overlap</w:t>
                  </w:r>
                </w:p>
              </w:tc>
              <w:tc>
                <w:tcPr>
                  <w:tcW w:w="3426" w:type="dxa"/>
                </w:tcPr>
                <w:p w14:paraId="24B29766" w14:textId="77777777" w:rsidR="00B57166" w:rsidRDefault="00B57166" w:rsidP="007B3C66">
                  <w:pPr>
                    <w:pStyle w:val="CRCoverPage"/>
                    <w:spacing w:after="0"/>
                  </w:pPr>
                  <w:r>
                    <w:t>No impact (yet)</w:t>
                  </w:r>
                </w:p>
              </w:tc>
            </w:tr>
            <w:tr w:rsidR="00B57166" w14:paraId="63B8E056" w14:textId="77777777" w:rsidTr="0026610C">
              <w:tc>
                <w:tcPr>
                  <w:tcW w:w="3426" w:type="dxa"/>
                </w:tcPr>
                <w:p w14:paraId="6F3C0481" w14:textId="77777777" w:rsidR="00B57166" w:rsidRDefault="00B57166" w:rsidP="007B3C66">
                  <w:pPr>
                    <w:pStyle w:val="CRCoverPage"/>
                    <w:spacing w:after="0"/>
                  </w:pPr>
                  <w:r>
                    <w:t>1.</w:t>
                  </w:r>
                  <w: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6C85CA90" w14:textId="77777777" w:rsidR="00B57166" w:rsidRDefault="00B57166" w:rsidP="007B3C66">
                  <w:pPr>
                    <w:pStyle w:val="CRCoverPage"/>
                    <w:spacing w:after="0"/>
                  </w:pPr>
                  <w:r>
                    <w:t>No impact</w:t>
                  </w:r>
                </w:p>
              </w:tc>
            </w:tr>
            <w:tr w:rsidR="00B57166" w14:paraId="4636DA0D" w14:textId="77777777" w:rsidTr="0026610C">
              <w:tc>
                <w:tcPr>
                  <w:tcW w:w="3426" w:type="dxa"/>
                </w:tcPr>
                <w:p w14:paraId="46831DFB" w14:textId="77777777" w:rsidR="00B57166" w:rsidRDefault="00B57166" w:rsidP="007B3C66">
                  <w:pPr>
                    <w:pStyle w:val="CRCoverPage"/>
                    <w:spacing w:after="0"/>
                  </w:pPr>
                  <w:r>
                    <w:t>1.</w:t>
                  </w:r>
                  <w:r>
                    <w:tab/>
                    <w:t>Subscription based relaxation criteria will not be considered in Rel-17 RRM relaxation</w:t>
                  </w:r>
                </w:p>
              </w:tc>
              <w:tc>
                <w:tcPr>
                  <w:tcW w:w="3426" w:type="dxa"/>
                </w:tcPr>
                <w:p w14:paraId="2F21FEC0" w14:textId="77777777" w:rsidR="00B57166" w:rsidRDefault="00B57166" w:rsidP="007B3C66">
                  <w:pPr>
                    <w:pStyle w:val="CRCoverPage"/>
                    <w:spacing w:after="0"/>
                  </w:pPr>
                  <w:r>
                    <w:t>No impact</w:t>
                  </w:r>
                </w:p>
              </w:tc>
            </w:tr>
            <w:tr w:rsidR="00B57166" w14:paraId="6C2A7052" w14:textId="77777777" w:rsidTr="0026610C">
              <w:tc>
                <w:tcPr>
                  <w:tcW w:w="3426" w:type="dxa"/>
                </w:tcPr>
                <w:p w14:paraId="4157F772" w14:textId="77777777" w:rsidR="00B57166" w:rsidRDefault="00B57166" w:rsidP="007B3C66">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w:t>
                  </w:r>
                  <w:r>
                    <w:lastRenderedPageBreak/>
                    <w:t xml:space="preserve">more stringent) is left to NW implementation (i.e. no specification impact to RAN2).  </w:t>
                  </w:r>
                </w:p>
              </w:tc>
              <w:tc>
                <w:tcPr>
                  <w:tcW w:w="3426" w:type="dxa"/>
                </w:tcPr>
                <w:p w14:paraId="66BC9845" w14:textId="77777777" w:rsidR="00B57166" w:rsidRDefault="00B57166" w:rsidP="007B3C66">
                  <w:pPr>
                    <w:pStyle w:val="CRCoverPage"/>
                    <w:spacing w:after="0"/>
                  </w:pPr>
                  <w:r>
                    <w:lastRenderedPageBreak/>
                    <w:t>Captured in 5.2.4.9</w:t>
                  </w:r>
                </w:p>
              </w:tc>
            </w:tr>
            <w:tr w:rsidR="00B57166" w14:paraId="3162ED90" w14:textId="77777777" w:rsidTr="0026610C">
              <w:tc>
                <w:tcPr>
                  <w:tcW w:w="3426" w:type="dxa"/>
                </w:tcPr>
                <w:p w14:paraId="3323F127" w14:textId="77777777" w:rsidR="00B57166" w:rsidRDefault="00B57166" w:rsidP="007B3C66">
                  <w:pPr>
                    <w:pStyle w:val="CRCoverPage"/>
                    <w:spacing w:after="0"/>
                  </w:pPr>
                  <w:r>
                    <w:t>2.</w:t>
                  </w:r>
                  <w:r>
                    <w:tab/>
                    <w:t>Postpone the following discussion until RAN4 defines RRM relaxation method for Rel-17:</w:t>
                  </w:r>
                </w:p>
                <w:p w14:paraId="04E72649" w14:textId="77777777" w:rsidR="00B57166" w:rsidRDefault="00B57166" w:rsidP="007B3C66">
                  <w:pPr>
                    <w:pStyle w:val="CRCoverPage"/>
                    <w:spacing w:after="0"/>
                  </w:pPr>
                  <w:r>
                    <w:tab/>
                    <w:t>When NW configures both R16/R17 relaxation criteria and the UE fulfills both, UE performs:</w:t>
                  </w:r>
                </w:p>
                <w:p w14:paraId="32B46C14" w14:textId="77777777" w:rsidR="00B57166" w:rsidRDefault="00B57166" w:rsidP="007B3C66">
                  <w:pPr>
                    <w:pStyle w:val="CRCoverPage"/>
                    <w:spacing w:after="0"/>
                  </w:pPr>
                  <w:r>
                    <w:tab/>
                    <w:t>- Option 1) UE performs Rel-17 RRM relaxation method</w:t>
                  </w:r>
                </w:p>
                <w:p w14:paraId="4EA2FF86" w14:textId="77777777" w:rsidR="00B57166" w:rsidRDefault="00B57166" w:rsidP="007B3C66">
                  <w:pPr>
                    <w:pStyle w:val="CRCoverPage"/>
                    <w:spacing w:after="0"/>
                  </w:pPr>
                  <w:r>
                    <w:tab/>
                    <w:t>- Option 2) It is up to UE implementation to select either Rel-16 or Rel-17 relaxation operation</w:t>
                  </w:r>
                </w:p>
              </w:tc>
              <w:tc>
                <w:tcPr>
                  <w:tcW w:w="3426" w:type="dxa"/>
                </w:tcPr>
                <w:p w14:paraId="5E31A3BA" w14:textId="77777777" w:rsidR="00B57166" w:rsidRDefault="00B57166" w:rsidP="007B3C66">
                  <w:pPr>
                    <w:pStyle w:val="CRCoverPage"/>
                    <w:spacing w:after="0"/>
                  </w:pPr>
                  <w:r>
                    <w:t>No impact</w:t>
                  </w:r>
                </w:p>
              </w:tc>
            </w:tr>
            <w:tr w:rsidR="00B57166" w14:paraId="2E250DF2" w14:textId="77777777" w:rsidTr="0026610C">
              <w:tc>
                <w:tcPr>
                  <w:tcW w:w="3426" w:type="dxa"/>
                </w:tcPr>
                <w:p w14:paraId="3B4082BB" w14:textId="77777777" w:rsidR="00B57166" w:rsidRDefault="00B57166" w:rsidP="007B3C66">
                  <w:pPr>
                    <w:pStyle w:val="CRCoverPage"/>
                    <w:spacing w:after="0"/>
                  </w:pPr>
                  <w:r>
                    <w:t>1.</w:t>
                  </w:r>
                  <w:r>
                    <w:tab/>
                    <w:t>Working Assumption: If beam-level criterion is adopted for Rel-17 stationary criterion in RRC_IDLE/INACTIVE, it is configured separately with Rel-16 low mobility criterion reused</w:t>
                  </w:r>
                </w:p>
              </w:tc>
              <w:tc>
                <w:tcPr>
                  <w:tcW w:w="3426" w:type="dxa"/>
                </w:tcPr>
                <w:p w14:paraId="34E41C79" w14:textId="77777777" w:rsidR="00B57166" w:rsidRDefault="00B57166" w:rsidP="007B3C66">
                  <w:pPr>
                    <w:pStyle w:val="CRCoverPage"/>
                    <w:spacing w:after="0"/>
                  </w:pPr>
                  <w:r>
                    <w:t>No impact.</w:t>
                  </w:r>
                </w:p>
              </w:tc>
            </w:tr>
            <w:tr w:rsidR="00B57166" w14:paraId="2F4A4CA2" w14:textId="77777777" w:rsidTr="0026610C">
              <w:tc>
                <w:tcPr>
                  <w:tcW w:w="3426" w:type="dxa"/>
                </w:tcPr>
                <w:p w14:paraId="5E94DB66" w14:textId="77777777" w:rsidR="00B57166" w:rsidRDefault="00B57166" w:rsidP="007B3C66">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0FB1B3C5" w14:textId="77777777" w:rsidR="00B57166" w:rsidRDefault="00B57166" w:rsidP="007B3C66">
                  <w:pPr>
                    <w:pStyle w:val="CRCoverPage"/>
                    <w:spacing w:after="0"/>
                  </w:pPr>
                  <w:r>
                    <w:t>No impact</w:t>
                  </w:r>
                </w:p>
              </w:tc>
            </w:tr>
            <w:tr w:rsidR="00B57166" w14:paraId="01B73B79" w14:textId="77777777" w:rsidTr="0026610C">
              <w:tc>
                <w:tcPr>
                  <w:tcW w:w="3426" w:type="dxa"/>
                </w:tcPr>
                <w:p w14:paraId="506AA1F1" w14:textId="77777777" w:rsidR="00B57166" w:rsidRDefault="00B57166" w:rsidP="007B3C66">
                  <w:pPr>
                    <w:pStyle w:val="CRCoverPage"/>
                    <w:spacing w:after="0"/>
                  </w:pPr>
                  <w:r>
                    <w:t>3.</w:t>
                  </w:r>
                  <w:r>
                    <w:tab/>
                    <w:t>Continue discussion on Rel-17 not-at-cell-edge criterion in RRC_IDLE/INACTIVE within two options:</w:t>
                  </w:r>
                </w:p>
                <w:p w14:paraId="25D37225" w14:textId="77777777" w:rsidR="00B57166" w:rsidRDefault="00B57166" w:rsidP="007B3C66">
                  <w:pPr>
                    <w:pStyle w:val="CRCoverPage"/>
                    <w:spacing w:after="0"/>
                  </w:pPr>
                  <w:r>
                    <w:tab/>
                    <w:t>- Option 1) Reuse Rel-16 not-at-cell-edge criterion with the same thresholds (i.e., SSearchThresholdP / SSearchThresholdQ)</w:t>
                  </w:r>
                </w:p>
                <w:p w14:paraId="3BCEB5E1" w14:textId="77777777" w:rsidR="00B57166" w:rsidRDefault="00B57166" w:rsidP="007B3C66">
                  <w:pPr>
                    <w:pStyle w:val="CRCoverPage"/>
                    <w:spacing w:after="0"/>
                  </w:pPr>
                  <w:r>
                    <w:tab/>
                    <w:t>- Option 2) Reuse Rel-16 not-at-cell-edge criterion with the different thresholds</w:t>
                  </w:r>
                </w:p>
              </w:tc>
              <w:tc>
                <w:tcPr>
                  <w:tcW w:w="3426" w:type="dxa"/>
                </w:tcPr>
                <w:p w14:paraId="04245AAC" w14:textId="77777777" w:rsidR="00B57166" w:rsidRDefault="00B57166" w:rsidP="007B3C66">
                  <w:pPr>
                    <w:pStyle w:val="CRCoverPage"/>
                    <w:spacing w:after="0"/>
                  </w:pPr>
                  <w:r>
                    <w:t>No impact</w:t>
                  </w:r>
                </w:p>
              </w:tc>
            </w:tr>
            <w:tr w:rsidR="00B57166" w14:paraId="2F944E65" w14:textId="77777777" w:rsidTr="0026610C">
              <w:tc>
                <w:tcPr>
                  <w:tcW w:w="6852" w:type="dxa"/>
                  <w:gridSpan w:val="2"/>
                </w:tcPr>
                <w:p w14:paraId="6D715344" w14:textId="77777777" w:rsidR="00B57166" w:rsidRDefault="00B57166" w:rsidP="007B3C66">
                  <w:pPr>
                    <w:pStyle w:val="CRCoverPage"/>
                    <w:spacing w:after="0"/>
                    <w:rPr>
                      <w:b/>
                      <w:bCs/>
                    </w:rPr>
                  </w:pPr>
                  <w:r>
                    <w:rPr>
                      <w:b/>
                      <w:bCs/>
                    </w:rPr>
                    <w:t>RAN2#113bis</w:t>
                  </w:r>
                </w:p>
              </w:tc>
            </w:tr>
            <w:tr w:rsidR="00B57166" w14:paraId="06D3CFB5" w14:textId="77777777" w:rsidTr="0026610C">
              <w:tc>
                <w:tcPr>
                  <w:tcW w:w="3426" w:type="dxa"/>
                </w:tcPr>
                <w:p w14:paraId="67903874" w14:textId="77777777" w:rsidR="00B57166" w:rsidRDefault="00B57166" w:rsidP="007B3C66">
                  <w:pPr>
                    <w:pStyle w:val="CRCoverPage"/>
                    <w:spacing w:after="0"/>
                  </w:pPr>
                  <w:r>
                    <w:t>1.</w:t>
                  </w:r>
                  <w:r>
                    <w:tab/>
                    <w:t>RAN decides and configures eDRX via RRC for RRC_INACTIVE (FFS on the need and details of coordination with the CN)</w:t>
                  </w:r>
                </w:p>
              </w:tc>
              <w:tc>
                <w:tcPr>
                  <w:tcW w:w="3426" w:type="dxa"/>
                </w:tcPr>
                <w:p w14:paraId="22D2AA16" w14:textId="77777777" w:rsidR="00B57166" w:rsidRDefault="00B57166" w:rsidP="007B3C66">
                  <w:pPr>
                    <w:pStyle w:val="CRCoverPage"/>
                    <w:spacing w:after="0"/>
                  </w:pPr>
                  <w:r>
                    <w:t>No impact</w:t>
                  </w:r>
                </w:p>
              </w:tc>
            </w:tr>
            <w:tr w:rsidR="00B57166" w14:paraId="70014978" w14:textId="77777777" w:rsidTr="0026610C">
              <w:tc>
                <w:tcPr>
                  <w:tcW w:w="3426" w:type="dxa"/>
                </w:tcPr>
                <w:p w14:paraId="06D411B3" w14:textId="77777777" w:rsidR="00B57166" w:rsidRDefault="00B57166" w:rsidP="007B3C66">
                  <w:pPr>
                    <w:pStyle w:val="CRCoverPage"/>
                    <w:spacing w:after="0"/>
                  </w:pPr>
                  <w:r>
                    <w:t>2.</w:t>
                  </w:r>
                  <w:r>
                    <w:tab/>
                    <w:t>At least for eDRX cycle, the configurations of the eDRX for RRC_IDLE and RRC_INACTIVE can be different (FFS for PTW, e.g. length and starting point, when eDRX cycles are longer than 10.24s)</w:t>
                  </w:r>
                </w:p>
              </w:tc>
              <w:tc>
                <w:tcPr>
                  <w:tcW w:w="3426" w:type="dxa"/>
                </w:tcPr>
                <w:p w14:paraId="10B7A352" w14:textId="77777777" w:rsidR="00B57166" w:rsidRDefault="00B57166" w:rsidP="007B3C66">
                  <w:pPr>
                    <w:pStyle w:val="CRCoverPage"/>
                    <w:spacing w:after="0"/>
                  </w:pPr>
                  <w:r>
                    <w:t>Partly captured in 7.x.</w:t>
                  </w:r>
                </w:p>
              </w:tc>
            </w:tr>
            <w:tr w:rsidR="00B57166" w14:paraId="6073EA41" w14:textId="77777777" w:rsidTr="0026610C">
              <w:tc>
                <w:tcPr>
                  <w:tcW w:w="3426" w:type="dxa"/>
                </w:tcPr>
                <w:p w14:paraId="7C6C61C6" w14:textId="77777777" w:rsidR="00B57166" w:rsidRDefault="00B57166" w:rsidP="007B3C66">
                  <w:pPr>
                    <w:pStyle w:val="CRCoverPage"/>
                    <w:spacing w:after="0"/>
                  </w:pPr>
                  <w:r>
                    <w:t>1.</w:t>
                  </w:r>
                  <w:r>
                    <w:tab/>
                    <w:t>RAN2 assumes that CN provides necessary assistance information on eDRX config. for RRC_IDLE to RAN (e.g. reusing eDRX config. defined in “CN Assistance Information for RRC INACTIVE IE” for E-UTRA/5GC).</w:t>
                  </w:r>
                </w:p>
              </w:tc>
              <w:tc>
                <w:tcPr>
                  <w:tcW w:w="3426" w:type="dxa"/>
                </w:tcPr>
                <w:p w14:paraId="64EFD965" w14:textId="77777777" w:rsidR="00B57166" w:rsidRDefault="00B57166" w:rsidP="007B3C66">
                  <w:pPr>
                    <w:pStyle w:val="CRCoverPage"/>
                    <w:spacing w:after="0"/>
                  </w:pPr>
                  <w:r>
                    <w:t>No impact</w:t>
                  </w:r>
                </w:p>
              </w:tc>
            </w:tr>
            <w:tr w:rsidR="00B57166" w14:paraId="0799F62C" w14:textId="77777777" w:rsidTr="0026610C">
              <w:tc>
                <w:tcPr>
                  <w:tcW w:w="3426" w:type="dxa"/>
                </w:tcPr>
                <w:p w14:paraId="59EEB566" w14:textId="77777777" w:rsidR="00B57166" w:rsidRDefault="00B57166" w:rsidP="007B3C66">
                  <w:pPr>
                    <w:pStyle w:val="CRCoverPage"/>
                    <w:spacing w:after="0"/>
                  </w:pPr>
                  <w:r>
                    <w:t>2.</w:t>
                  </w:r>
                  <w:r>
                    <w:tab/>
                    <w:t xml:space="preserve">eDRX feature, including the related parameters (i.e. PH, PTW. </w:t>
                  </w:r>
                  <w:r>
                    <w:lastRenderedPageBreak/>
                    <w:t>H-SFN) and corresponding paging operation defined for E-UTRA/5GC is used as baseline to enable eDRX &gt;10.24sec for both RRC_IDLE and RRC_INACTIVE in NR/5GC</w:t>
                  </w:r>
                </w:p>
              </w:tc>
              <w:tc>
                <w:tcPr>
                  <w:tcW w:w="3426" w:type="dxa"/>
                </w:tcPr>
                <w:p w14:paraId="35B1F893" w14:textId="77777777" w:rsidR="00B57166" w:rsidRDefault="00B57166" w:rsidP="007B3C66">
                  <w:pPr>
                    <w:pStyle w:val="CRCoverPage"/>
                    <w:spacing w:after="0"/>
                  </w:pPr>
                  <w:r>
                    <w:lastRenderedPageBreak/>
                    <w:t xml:space="preserve">Partly captured in 7.x, further details to be discussed and agreed. </w:t>
                  </w:r>
                </w:p>
              </w:tc>
            </w:tr>
            <w:tr w:rsidR="00B57166" w14:paraId="15C8B180" w14:textId="77777777" w:rsidTr="0026610C">
              <w:tc>
                <w:tcPr>
                  <w:tcW w:w="3426" w:type="dxa"/>
                </w:tcPr>
                <w:p w14:paraId="3885B680" w14:textId="77777777" w:rsidR="00B57166" w:rsidRDefault="00B57166" w:rsidP="007B3C66">
                  <w:pPr>
                    <w:pStyle w:val="CRCoverPage"/>
                    <w:spacing w:after="0"/>
                  </w:pPr>
                  <w:r>
                    <w:t>3.</w:t>
                  </w:r>
                  <w:r>
                    <w:tab/>
                    <w:t>RAN2 confirms that CN paging and RAN paging use the same paging frame offset and first PDCCH monitoring occasion in PO, which are configured by RAN without involvement of CN.</w:t>
                  </w:r>
                </w:p>
              </w:tc>
              <w:tc>
                <w:tcPr>
                  <w:tcW w:w="3426" w:type="dxa"/>
                </w:tcPr>
                <w:p w14:paraId="7CB70F08" w14:textId="77777777" w:rsidR="00B57166" w:rsidRDefault="00B57166" w:rsidP="007B3C66">
                  <w:pPr>
                    <w:pStyle w:val="CRCoverPage"/>
                    <w:spacing w:after="0"/>
                  </w:pPr>
                  <w:r>
                    <w:t xml:space="preserve">Not yet captured. </w:t>
                  </w:r>
                </w:p>
              </w:tc>
            </w:tr>
            <w:tr w:rsidR="00B57166" w14:paraId="218862DC" w14:textId="77777777" w:rsidTr="0026610C">
              <w:tc>
                <w:tcPr>
                  <w:tcW w:w="3426" w:type="dxa"/>
                </w:tcPr>
                <w:p w14:paraId="4F4E3E43" w14:textId="77777777" w:rsidR="00B57166" w:rsidRDefault="00B57166" w:rsidP="007B3C66">
                  <w:pPr>
                    <w:pStyle w:val="CRCoverPage"/>
                    <w:spacing w:after="0"/>
                  </w:pPr>
                  <w:r>
                    <w:t>4.</w:t>
                  </w:r>
                  <w: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07B7641D" w14:textId="77777777" w:rsidR="00B57166" w:rsidRDefault="00B57166" w:rsidP="007B3C66">
                  <w:pPr>
                    <w:pStyle w:val="CRCoverPage"/>
                    <w:spacing w:after="0"/>
                  </w:pPr>
                  <w:r>
                    <w:t>No impact</w:t>
                  </w:r>
                </w:p>
              </w:tc>
            </w:tr>
            <w:tr w:rsidR="00B57166" w14:paraId="4CA65B5D" w14:textId="77777777" w:rsidTr="0026610C">
              <w:tc>
                <w:tcPr>
                  <w:tcW w:w="3426" w:type="dxa"/>
                </w:tcPr>
                <w:p w14:paraId="08455FDA" w14:textId="77777777" w:rsidR="00B57166" w:rsidRDefault="00B57166" w:rsidP="007B3C66">
                  <w:pPr>
                    <w:pStyle w:val="CRCoverPage"/>
                    <w:spacing w:after="0"/>
                  </w:pPr>
                  <w:r>
                    <w:t>1.</w:t>
                  </w:r>
                  <w: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687ADE13" w14:textId="77777777" w:rsidR="00B57166" w:rsidRDefault="00B57166" w:rsidP="007B3C66">
                  <w:pPr>
                    <w:pStyle w:val="CRCoverPage"/>
                    <w:spacing w:after="0"/>
                  </w:pPr>
                  <w:r>
                    <w:t>Captured in 5.2.4.9</w:t>
                  </w:r>
                </w:p>
              </w:tc>
            </w:tr>
            <w:tr w:rsidR="00B57166" w14:paraId="71A6CAA0" w14:textId="77777777" w:rsidTr="0026610C">
              <w:tc>
                <w:tcPr>
                  <w:tcW w:w="3426" w:type="dxa"/>
                </w:tcPr>
                <w:p w14:paraId="250BDE2C" w14:textId="77777777" w:rsidR="00B57166" w:rsidRDefault="00B57166" w:rsidP="007B3C66">
                  <w:pPr>
                    <w:pStyle w:val="CRCoverPage"/>
                    <w:spacing w:after="0"/>
                  </w:pPr>
                  <w: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5356FA3A" w14:textId="77777777" w:rsidR="00B57166" w:rsidRDefault="00B57166" w:rsidP="007B3C66">
                  <w:pPr>
                    <w:pStyle w:val="CRCoverPage"/>
                    <w:spacing w:after="0"/>
                  </w:pPr>
                  <w:r>
                    <w:tab/>
                    <w:t>-</w:t>
                  </w:r>
                  <w:r>
                    <w:tab/>
                    <w:t>the same algorithm used in R16 low-mobility criterion but with its own specific set of thresholds; and/or</w:t>
                  </w:r>
                </w:p>
                <w:p w14:paraId="4ACA5E68" w14:textId="77777777" w:rsidR="00B57166" w:rsidRDefault="00B57166" w:rsidP="007B3C66">
                  <w:pPr>
                    <w:pStyle w:val="CRCoverPage"/>
                    <w:spacing w:after="0"/>
                  </w:pPr>
                  <w:r>
                    <w:tab/>
                    <w:t>-</w:t>
                  </w:r>
                  <w:r>
                    <w:tab/>
                    <w:t>a combination of R16 low-mobility criterion and/or beam-change based criterion. Exact details of beam change criterion are FFS.</w:t>
                  </w:r>
                </w:p>
              </w:tc>
              <w:tc>
                <w:tcPr>
                  <w:tcW w:w="3426" w:type="dxa"/>
                </w:tcPr>
                <w:p w14:paraId="5094A5BB" w14:textId="77777777" w:rsidR="00B57166" w:rsidRDefault="00B57166" w:rsidP="007B3C66">
                  <w:pPr>
                    <w:pStyle w:val="CRCoverPage"/>
                    <w:spacing w:after="0"/>
                  </w:pPr>
                  <w:r>
                    <w:t>Captured in 5.2.4.9</w:t>
                  </w:r>
                </w:p>
              </w:tc>
            </w:tr>
            <w:tr w:rsidR="00B57166" w14:paraId="2E4A4ED8" w14:textId="77777777" w:rsidTr="0026610C">
              <w:tc>
                <w:tcPr>
                  <w:tcW w:w="3426" w:type="dxa"/>
                </w:tcPr>
                <w:p w14:paraId="26B85835" w14:textId="77777777" w:rsidR="00B57166" w:rsidRDefault="00B57166" w:rsidP="007B3C66">
                  <w:pPr>
                    <w:pStyle w:val="CRCoverPage"/>
                    <w:spacing w:after="0"/>
                  </w:pPr>
                  <w:r>
                    <w:t>1.</w:t>
                  </w:r>
                  <w: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91CBB4E" w14:textId="77777777" w:rsidR="00B57166" w:rsidRDefault="00B57166" w:rsidP="007B3C66">
                  <w:pPr>
                    <w:pStyle w:val="CRCoverPage"/>
                    <w:spacing w:after="0"/>
                  </w:pPr>
                  <w:r>
                    <w:t>Captured in 5.2.4.9</w:t>
                  </w:r>
                </w:p>
              </w:tc>
            </w:tr>
          </w:tbl>
          <w:p w14:paraId="73BF6E16" w14:textId="77777777" w:rsidR="00B57166" w:rsidRDefault="00B57166" w:rsidP="007B3C66">
            <w:pPr>
              <w:pStyle w:val="CRCoverPage"/>
              <w:spacing w:after="0"/>
              <w:ind w:left="100"/>
            </w:pPr>
          </w:p>
          <w:p w14:paraId="11EF35FC" w14:textId="77777777" w:rsidR="00B57166" w:rsidRDefault="00B57166" w:rsidP="007B3C66">
            <w:pPr>
              <w:pStyle w:val="CRCoverPage"/>
              <w:spacing w:after="0"/>
              <w:ind w:left="100"/>
            </w:pPr>
          </w:p>
          <w:p w14:paraId="20F6BEEB" w14:textId="77777777" w:rsidR="00B57166" w:rsidRDefault="00B57166" w:rsidP="007B3C66">
            <w:pPr>
              <w:pStyle w:val="CRCoverPage"/>
              <w:spacing w:after="0"/>
              <w:ind w:left="100"/>
            </w:pPr>
          </w:p>
        </w:tc>
      </w:tr>
      <w:tr w:rsidR="00B57166" w14:paraId="43585B8B" w14:textId="77777777" w:rsidTr="007B3C66">
        <w:tc>
          <w:tcPr>
            <w:tcW w:w="2694" w:type="dxa"/>
            <w:gridSpan w:val="2"/>
            <w:tcBorders>
              <w:left w:val="single" w:sz="4" w:space="0" w:color="auto"/>
            </w:tcBorders>
          </w:tcPr>
          <w:p w14:paraId="692F858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5F22565F" w14:textId="77777777" w:rsidR="00B57166" w:rsidRDefault="00B57166" w:rsidP="007B3C66">
            <w:pPr>
              <w:pStyle w:val="CRCoverPage"/>
              <w:spacing w:after="0"/>
              <w:rPr>
                <w:sz w:val="8"/>
                <w:szCs w:val="8"/>
              </w:rPr>
            </w:pPr>
          </w:p>
        </w:tc>
      </w:tr>
      <w:tr w:rsidR="00B57166" w14:paraId="239944D3" w14:textId="77777777" w:rsidTr="007B3C66">
        <w:tc>
          <w:tcPr>
            <w:tcW w:w="2694" w:type="dxa"/>
            <w:gridSpan w:val="2"/>
            <w:tcBorders>
              <w:left w:val="single" w:sz="4" w:space="0" w:color="auto"/>
              <w:bottom w:val="single" w:sz="4" w:space="0" w:color="auto"/>
            </w:tcBorders>
          </w:tcPr>
          <w:p w14:paraId="2FBCC5F4" w14:textId="77777777" w:rsidR="00B57166" w:rsidRDefault="00B57166" w:rsidP="007B3C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02EF0A" w14:textId="77777777" w:rsidR="00B57166" w:rsidRDefault="00B57166" w:rsidP="007B3C66">
            <w:pPr>
              <w:pStyle w:val="CRCoverPage"/>
              <w:spacing w:after="0"/>
              <w:ind w:left="100"/>
            </w:pPr>
            <w:r>
              <w:t>RedCap is not supported in 38.304</w:t>
            </w:r>
          </w:p>
        </w:tc>
      </w:tr>
      <w:tr w:rsidR="00B57166" w14:paraId="368673DD" w14:textId="77777777" w:rsidTr="007B3C66">
        <w:tc>
          <w:tcPr>
            <w:tcW w:w="2694" w:type="dxa"/>
            <w:gridSpan w:val="2"/>
          </w:tcPr>
          <w:p w14:paraId="49F22599" w14:textId="77777777" w:rsidR="00B57166" w:rsidRDefault="00B57166" w:rsidP="007B3C66">
            <w:pPr>
              <w:pStyle w:val="CRCoverPage"/>
              <w:spacing w:after="0"/>
              <w:rPr>
                <w:b/>
                <w:i/>
                <w:sz w:val="8"/>
                <w:szCs w:val="8"/>
              </w:rPr>
            </w:pPr>
          </w:p>
        </w:tc>
        <w:tc>
          <w:tcPr>
            <w:tcW w:w="6946" w:type="dxa"/>
            <w:gridSpan w:val="9"/>
          </w:tcPr>
          <w:p w14:paraId="69993B57" w14:textId="77777777" w:rsidR="00B57166" w:rsidRDefault="00B57166" w:rsidP="007B3C66">
            <w:pPr>
              <w:pStyle w:val="CRCoverPage"/>
              <w:spacing w:after="0"/>
              <w:rPr>
                <w:sz w:val="8"/>
                <w:szCs w:val="8"/>
              </w:rPr>
            </w:pPr>
          </w:p>
        </w:tc>
      </w:tr>
      <w:tr w:rsidR="00B57166" w14:paraId="621FA242" w14:textId="77777777" w:rsidTr="007B3C66">
        <w:tc>
          <w:tcPr>
            <w:tcW w:w="2694" w:type="dxa"/>
            <w:gridSpan w:val="2"/>
            <w:tcBorders>
              <w:top w:val="single" w:sz="4" w:space="0" w:color="auto"/>
              <w:left w:val="single" w:sz="4" w:space="0" w:color="auto"/>
            </w:tcBorders>
          </w:tcPr>
          <w:p w14:paraId="5F17B768" w14:textId="77777777" w:rsidR="00B57166" w:rsidRDefault="00B57166" w:rsidP="007B3C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E3ED9E" w14:textId="77777777" w:rsidR="00B57166" w:rsidRDefault="00B57166" w:rsidP="007B3C66">
            <w:pPr>
              <w:pStyle w:val="CRCoverPage"/>
              <w:spacing w:after="0"/>
              <w:ind w:left="100"/>
            </w:pPr>
            <w:r>
              <w:t>TBD</w:t>
            </w:r>
          </w:p>
        </w:tc>
      </w:tr>
      <w:tr w:rsidR="00B57166" w14:paraId="3D4E7A44" w14:textId="77777777" w:rsidTr="007B3C66">
        <w:tc>
          <w:tcPr>
            <w:tcW w:w="2694" w:type="dxa"/>
            <w:gridSpan w:val="2"/>
            <w:tcBorders>
              <w:left w:val="single" w:sz="4" w:space="0" w:color="auto"/>
            </w:tcBorders>
          </w:tcPr>
          <w:p w14:paraId="72A0B25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19E690D2" w14:textId="77777777" w:rsidR="00B57166" w:rsidRDefault="00B57166" w:rsidP="007B3C66">
            <w:pPr>
              <w:pStyle w:val="CRCoverPage"/>
              <w:spacing w:after="0"/>
              <w:rPr>
                <w:sz w:val="8"/>
                <w:szCs w:val="8"/>
              </w:rPr>
            </w:pPr>
          </w:p>
        </w:tc>
      </w:tr>
      <w:tr w:rsidR="00B57166" w14:paraId="4C415B72" w14:textId="77777777" w:rsidTr="007B3C66">
        <w:tc>
          <w:tcPr>
            <w:tcW w:w="2694" w:type="dxa"/>
            <w:gridSpan w:val="2"/>
            <w:tcBorders>
              <w:left w:val="single" w:sz="4" w:space="0" w:color="auto"/>
            </w:tcBorders>
          </w:tcPr>
          <w:p w14:paraId="06B56277" w14:textId="77777777" w:rsidR="00B57166" w:rsidRDefault="00B57166" w:rsidP="007B3C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F27F3" w14:textId="77777777" w:rsidR="00B57166" w:rsidRDefault="00B57166" w:rsidP="007B3C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FC825F" w14:textId="77777777" w:rsidR="00B57166" w:rsidRDefault="00B57166" w:rsidP="007B3C66">
            <w:pPr>
              <w:pStyle w:val="CRCoverPage"/>
              <w:spacing w:after="0"/>
              <w:jc w:val="center"/>
              <w:rPr>
                <w:b/>
                <w:caps/>
              </w:rPr>
            </w:pPr>
            <w:r>
              <w:rPr>
                <w:b/>
                <w:caps/>
              </w:rPr>
              <w:t>N</w:t>
            </w:r>
          </w:p>
        </w:tc>
        <w:tc>
          <w:tcPr>
            <w:tcW w:w="2977" w:type="dxa"/>
            <w:gridSpan w:val="4"/>
          </w:tcPr>
          <w:p w14:paraId="77226255" w14:textId="77777777" w:rsidR="00B57166" w:rsidRDefault="00B57166" w:rsidP="007B3C66">
            <w:pPr>
              <w:pStyle w:val="CRCoverPage"/>
              <w:tabs>
                <w:tab w:val="right" w:pos="2893"/>
              </w:tabs>
              <w:spacing w:after="0"/>
            </w:pPr>
          </w:p>
        </w:tc>
        <w:tc>
          <w:tcPr>
            <w:tcW w:w="3401" w:type="dxa"/>
            <w:gridSpan w:val="3"/>
            <w:tcBorders>
              <w:right w:val="single" w:sz="4" w:space="0" w:color="auto"/>
            </w:tcBorders>
            <w:shd w:val="clear" w:color="FFFF00" w:fill="auto"/>
          </w:tcPr>
          <w:p w14:paraId="7D233F53" w14:textId="77777777" w:rsidR="00B57166" w:rsidRDefault="00B57166" w:rsidP="007B3C66">
            <w:pPr>
              <w:pStyle w:val="CRCoverPage"/>
              <w:spacing w:after="0"/>
              <w:ind w:left="99"/>
            </w:pPr>
          </w:p>
        </w:tc>
      </w:tr>
      <w:tr w:rsidR="00B57166" w14:paraId="77CD6C27" w14:textId="77777777" w:rsidTr="007B3C66">
        <w:tc>
          <w:tcPr>
            <w:tcW w:w="2694" w:type="dxa"/>
            <w:gridSpan w:val="2"/>
            <w:tcBorders>
              <w:left w:val="single" w:sz="4" w:space="0" w:color="auto"/>
            </w:tcBorders>
          </w:tcPr>
          <w:p w14:paraId="025E0DD8" w14:textId="77777777" w:rsidR="00B57166" w:rsidRDefault="00B57166" w:rsidP="007B3C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5BA62" w14:textId="77777777" w:rsidR="00B57166" w:rsidRDefault="00B57166" w:rsidP="007B3C6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0C342C" w14:textId="77777777" w:rsidR="00B57166" w:rsidRDefault="00B57166" w:rsidP="007B3C66">
            <w:pPr>
              <w:pStyle w:val="CRCoverPage"/>
              <w:spacing w:after="0"/>
              <w:jc w:val="center"/>
              <w:rPr>
                <w:b/>
                <w:caps/>
              </w:rPr>
            </w:pPr>
          </w:p>
        </w:tc>
        <w:tc>
          <w:tcPr>
            <w:tcW w:w="2977" w:type="dxa"/>
            <w:gridSpan w:val="4"/>
          </w:tcPr>
          <w:p w14:paraId="1A3A3C0D" w14:textId="77777777" w:rsidR="00B57166" w:rsidRDefault="00B57166" w:rsidP="007B3C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1E7DD0" w14:textId="77777777" w:rsidR="00B57166" w:rsidRDefault="00B57166" w:rsidP="007B3C66">
            <w:pPr>
              <w:pStyle w:val="CRCoverPage"/>
              <w:spacing w:after="0"/>
              <w:ind w:left="99"/>
            </w:pPr>
            <w:r>
              <w:t>TS TODO CR TODO</w:t>
            </w:r>
          </w:p>
        </w:tc>
      </w:tr>
      <w:tr w:rsidR="00B57166" w14:paraId="4BAAFBAC" w14:textId="77777777" w:rsidTr="007B3C66">
        <w:tc>
          <w:tcPr>
            <w:tcW w:w="2694" w:type="dxa"/>
            <w:gridSpan w:val="2"/>
            <w:tcBorders>
              <w:left w:val="single" w:sz="4" w:space="0" w:color="auto"/>
            </w:tcBorders>
          </w:tcPr>
          <w:p w14:paraId="1EBAFAF9" w14:textId="77777777" w:rsidR="00B57166" w:rsidRDefault="00B57166" w:rsidP="007B3C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3ADE07"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47588" w14:textId="77777777" w:rsidR="00B57166" w:rsidRDefault="00B57166" w:rsidP="007B3C66">
            <w:pPr>
              <w:pStyle w:val="CRCoverPage"/>
              <w:spacing w:after="0"/>
              <w:jc w:val="center"/>
              <w:rPr>
                <w:b/>
                <w:caps/>
              </w:rPr>
            </w:pPr>
            <w:r>
              <w:rPr>
                <w:b/>
                <w:caps/>
              </w:rPr>
              <w:t>X</w:t>
            </w:r>
          </w:p>
        </w:tc>
        <w:tc>
          <w:tcPr>
            <w:tcW w:w="2977" w:type="dxa"/>
            <w:gridSpan w:val="4"/>
          </w:tcPr>
          <w:p w14:paraId="77FDA4B7" w14:textId="77777777" w:rsidR="00B57166" w:rsidRDefault="00B57166" w:rsidP="007B3C66">
            <w:pPr>
              <w:pStyle w:val="CRCoverPage"/>
              <w:spacing w:after="0"/>
            </w:pPr>
            <w:r>
              <w:t xml:space="preserve"> Test specifications</w:t>
            </w:r>
          </w:p>
        </w:tc>
        <w:tc>
          <w:tcPr>
            <w:tcW w:w="3401" w:type="dxa"/>
            <w:gridSpan w:val="3"/>
            <w:tcBorders>
              <w:right w:val="single" w:sz="4" w:space="0" w:color="auto"/>
            </w:tcBorders>
            <w:shd w:val="pct30" w:color="FFFF00" w:fill="auto"/>
          </w:tcPr>
          <w:p w14:paraId="58A4F72A" w14:textId="77777777" w:rsidR="00B57166" w:rsidRDefault="00B57166" w:rsidP="007B3C66">
            <w:pPr>
              <w:pStyle w:val="CRCoverPage"/>
              <w:spacing w:after="0"/>
              <w:ind w:left="99"/>
            </w:pPr>
            <w:r>
              <w:t xml:space="preserve">TS/TR ... CR ... </w:t>
            </w:r>
          </w:p>
        </w:tc>
      </w:tr>
      <w:tr w:rsidR="00B57166" w14:paraId="2FB4C3BB" w14:textId="77777777" w:rsidTr="007B3C66">
        <w:tc>
          <w:tcPr>
            <w:tcW w:w="2694" w:type="dxa"/>
            <w:gridSpan w:val="2"/>
            <w:tcBorders>
              <w:left w:val="single" w:sz="4" w:space="0" w:color="auto"/>
            </w:tcBorders>
          </w:tcPr>
          <w:p w14:paraId="7985C129" w14:textId="77777777" w:rsidR="00B57166" w:rsidRDefault="00B57166" w:rsidP="007B3C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502D45"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56EC7" w14:textId="77777777" w:rsidR="00B57166" w:rsidRDefault="00B57166" w:rsidP="007B3C66">
            <w:pPr>
              <w:pStyle w:val="CRCoverPage"/>
              <w:spacing w:after="0"/>
              <w:jc w:val="center"/>
              <w:rPr>
                <w:b/>
                <w:caps/>
              </w:rPr>
            </w:pPr>
            <w:r>
              <w:rPr>
                <w:b/>
                <w:caps/>
              </w:rPr>
              <w:t>X</w:t>
            </w:r>
          </w:p>
        </w:tc>
        <w:tc>
          <w:tcPr>
            <w:tcW w:w="2977" w:type="dxa"/>
            <w:gridSpan w:val="4"/>
          </w:tcPr>
          <w:p w14:paraId="15D7C9C6" w14:textId="77777777" w:rsidR="00B57166" w:rsidRDefault="00B57166" w:rsidP="007B3C66">
            <w:pPr>
              <w:pStyle w:val="CRCoverPage"/>
              <w:spacing w:after="0"/>
            </w:pPr>
            <w:r>
              <w:t xml:space="preserve"> O&amp;M Specifications</w:t>
            </w:r>
          </w:p>
        </w:tc>
        <w:tc>
          <w:tcPr>
            <w:tcW w:w="3401" w:type="dxa"/>
            <w:gridSpan w:val="3"/>
            <w:tcBorders>
              <w:right w:val="single" w:sz="4" w:space="0" w:color="auto"/>
            </w:tcBorders>
            <w:shd w:val="pct30" w:color="FFFF00" w:fill="auto"/>
          </w:tcPr>
          <w:p w14:paraId="12645F9D" w14:textId="77777777" w:rsidR="00B57166" w:rsidRDefault="00B57166" w:rsidP="007B3C66">
            <w:pPr>
              <w:pStyle w:val="CRCoverPage"/>
              <w:spacing w:after="0"/>
              <w:ind w:left="99"/>
            </w:pPr>
            <w:r>
              <w:t xml:space="preserve">TS/TR ... CR ... </w:t>
            </w:r>
          </w:p>
        </w:tc>
      </w:tr>
      <w:tr w:rsidR="00B57166" w14:paraId="617A47FD" w14:textId="77777777" w:rsidTr="007B3C66">
        <w:tc>
          <w:tcPr>
            <w:tcW w:w="2694" w:type="dxa"/>
            <w:gridSpan w:val="2"/>
            <w:tcBorders>
              <w:left w:val="single" w:sz="4" w:space="0" w:color="auto"/>
            </w:tcBorders>
          </w:tcPr>
          <w:p w14:paraId="44C5B187" w14:textId="77777777" w:rsidR="00B57166" w:rsidRDefault="00B57166" w:rsidP="007B3C66">
            <w:pPr>
              <w:pStyle w:val="CRCoverPage"/>
              <w:spacing w:after="0"/>
              <w:rPr>
                <w:b/>
                <w:i/>
              </w:rPr>
            </w:pPr>
          </w:p>
        </w:tc>
        <w:tc>
          <w:tcPr>
            <w:tcW w:w="6946" w:type="dxa"/>
            <w:gridSpan w:val="9"/>
            <w:tcBorders>
              <w:right w:val="single" w:sz="4" w:space="0" w:color="auto"/>
            </w:tcBorders>
          </w:tcPr>
          <w:p w14:paraId="6F3864A7" w14:textId="77777777" w:rsidR="00B57166" w:rsidRDefault="00B57166" w:rsidP="007B3C66">
            <w:pPr>
              <w:pStyle w:val="CRCoverPage"/>
              <w:spacing w:after="0"/>
            </w:pPr>
          </w:p>
        </w:tc>
      </w:tr>
      <w:tr w:rsidR="00B57166" w14:paraId="60CE8A8A" w14:textId="77777777" w:rsidTr="007B3C66">
        <w:tc>
          <w:tcPr>
            <w:tcW w:w="2694" w:type="dxa"/>
            <w:gridSpan w:val="2"/>
            <w:tcBorders>
              <w:left w:val="single" w:sz="4" w:space="0" w:color="auto"/>
              <w:bottom w:val="single" w:sz="4" w:space="0" w:color="auto"/>
            </w:tcBorders>
          </w:tcPr>
          <w:p w14:paraId="2B288F5A" w14:textId="77777777" w:rsidR="00B57166" w:rsidRDefault="00B57166" w:rsidP="007B3C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C90AB9" w14:textId="77777777" w:rsidR="00151F40" w:rsidRPr="00E77F61" w:rsidRDefault="00B57166" w:rsidP="007B3C66">
            <w:pPr>
              <w:pStyle w:val="CRCoverPage"/>
              <w:spacing w:after="0"/>
              <w:ind w:left="100"/>
            </w:pPr>
            <w:r w:rsidRPr="00E77F61">
              <w:t>Note this CR is not an exact copy of the previously endorsed version of the running 304 CR for RedCap.</w:t>
            </w:r>
          </w:p>
          <w:p w14:paraId="4EF0D49C" w14:textId="314EB8D5" w:rsidR="00151F40" w:rsidRPr="00E77F61" w:rsidRDefault="00151F40" w:rsidP="007B3C66">
            <w:pPr>
              <w:pStyle w:val="CRCoverPage"/>
              <w:spacing w:after="0"/>
              <w:ind w:left="100"/>
            </w:pPr>
          </w:p>
          <w:p w14:paraId="34158637" w14:textId="56EE3BE9" w:rsidR="00151F40" w:rsidRPr="00E77F61" w:rsidRDefault="00151F40" w:rsidP="007B3C66">
            <w:pPr>
              <w:pStyle w:val="CRCoverPage"/>
              <w:spacing w:after="0"/>
              <w:ind w:left="100"/>
            </w:pPr>
            <w:r w:rsidRPr="00E77F61">
              <w:t>This CR has not implemented the change from CR#0224.Instead, interested readers are referred to the CR#0224.</w:t>
            </w:r>
          </w:p>
          <w:p w14:paraId="09666A00" w14:textId="77777777" w:rsidR="00151F40" w:rsidRPr="00E77F61" w:rsidRDefault="00151F40" w:rsidP="007B3C66">
            <w:pPr>
              <w:pStyle w:val="CRCoverPage"/>
              <w:spacing w:after="0"/>
              <w:ind w:left="100"/>
            </w:pPr>
          </w:p>
          <w:p w14:paraId="202086F9" w14:textId="1CD2681D" w:rsidR="00B57166" w:rsidRPr="00E77F61" w:rsidRDefault="00B57166" w:rsidP="007B3C66">
            <w:pPr>
              <w:pStyle w:val="CRCoverPage"/>
              <w:spacing w:after="0"/>
              <w:ind w:left="100"/>
            </w:pPr>
            <w:r w:rsidRPr="00E77F61">
              <w:t>This CR has one more occurrence of the following in 5.2.4.9.1 on top of what is captured in the endorsed R2-2111621:</w:t>
            </w:r>
          </w:p>
          <w:p w14:paraId="1AE6D467" w14:textId="77777777" w:rsidR="00B57166" w:rsidRPr="00E77F61" w:rsidRDefault="00B57166" w:rsidP="007B3C66">
            <w:pPr>
              <w:pStyle w:val="CRCoverPage"/>
              <w:spacing w:after="0"/>
              <w:ind w:left="100"/>
            </w:pPr>
          </w:p>
          <w:p w14:paraId="592AFA3B" w14:textId="77FF06E2" w:rsidR="00B57166" w:rsidRPr="00A046BD" w:rsidRDefault="00B57166" w:rsidP="00A046BD">
            <w:pPr>
              <w:pStyle w:val="B1"/>
              <w:rPr>
                <w:color w:val="FF0000"/>
              </w:rPr>
            </w:pPr>
            <w:r w:rsidRPr="00E77F61">
              <w:t>-</w:t>
            </w:r>
            <w:r w:rsidRPr="00E77F61">
              <w:tab/>
              <w:t>if the UE has performed normal intra-frequency, NR inter-frequency, or inter-RAT frequency measurements for at least T</w:t>
            </w:r>
            <w:r w:rsidRPr="00E77F61">
              <w:rPr>
                <w:vertAlign w:val="subscript"/>
              </w:rPr>
              <w:t>SearchDeltaP</w:t>
            </w:r>
            <w:r w:rsidRPr="00E77F61">
              <w:t xml:space="preserve"> after (re-)selecting a new cell; and</w:t>
            </w:r>
          </w:p>
        </w:tc>
      </w:tr>
      <w:tr w:rsidR="00B57166" w14:paraId="4B60DFC9" w14:textId="77777777" w:rsidTr="007B3C66">
        <w:tc>
          <w:tcPr>
            <w:tcW w:w="2694" w:type="dxa"/>
            <w:gridSpan w:val="2"/>
            <w:tcBorders>
              <w:top w:val="single" w:sz="4" w:space="0" w:color="auto"/>
              <w:bottom w:val="single" w:sz="4" w:space="0" w:color="auto"/>
            </w:tcBorders>
          </w:tcPr>
          <w:p w14:paraId="6EA5B98E" w14:textId="77777777" w:rsidR="00B57166" w:rsidRDefault="00B57166" w:rsidP="007B3C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CC6C3A" w14:textId="77777777" w:rsidR="00B57166" w:rsidRDefault="00B57166" w:rsidP="007B3C66">
            <w:pPr>
              <w:pStyle w:val="CRCoverPage"/>
              <w:spacing w:after="0"/>
              <w:ind w:left="100"/>
              <w:rPr>
                <w:sz w:val="8"/>
                <w:szCs w:val="8"/>
              </w:rPr>
            </w:pPr>
          </w:p>
        </w:tc>
      </w:tr>
      <w:tr w:rsidR="00B57166" w14:paraId="0F7A2979" w14:textId="77777777" w:rsidTr="007B3C66">
        <w:tc>
          <w:tcPr>
            <w:tcW w:w="2694" w:type="dxa"/>
            <w:gridSpan w:val="2"/>
            <w:tcBorders>
              <w:top w:val="single" w:sz="4" w:space="0" w:color="auto"/>
              <w:left w:val="single" w:sz="4" w:space="0" w:color="auto"/>
              <w:bottom w:val="single" w:sz="4" w:space="0" w:color="auto"/>
            </w:tcBorders>
          </w:tcPr>
          <w:p w14:paraId="5E75FF61" w14:textId="77777777" w:rsidR="00B57166" w:rsidRDefault="00B57166" w:rsidP="007B3C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31283" w14:textId="77777777" w:rsidR="00B57166" w:rsidRDefault="00B57166" w:rsidP="007B3C66">
            <w:pPr>
              <w:pStyle w:val="CRCoverPage"/>
              <w:spacing w:after="0"/>
              <w:ind w:left="100"/>
            </w:pPr>
          </w:p>
        </w:tc>
      </w:tr>
    </w:tbl>
    <w:p w14:paraId="6449E41B" w14:textId="5C95C06D" w:rsidR="00080512" w:rsidRPr="00B97067" w:rsidRDefault="00B57166">
      <w:pPr>
        <w:pStyle w:val="Heading1"/>
      </w:pPr>
      <w:r>
        <w:br w:type="page"/>
      </w:r>
      <w:r w:rsidR="00080512" w:rsidRPr="00B97067">
        <w:lastRenderedPageBreak/>
        <w:t>1</w:t>
      </w:r>
      <w:r w:rsidR="00080512" w:rsidRPr="00B97067">
        <w:tab/>
        <w:t>Scope</w:t>
      </w:r>
      <w:bookmarkEnd w:id="0"/>
      <w:bookmarkEnd w:id="1"/>
      <w:bookmarkEnd w:id="2"/>
      <w:bookmarkEnd w:id="3"/>
      <w:bookmarkEnd w:id="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Idle mode) </w:t>
      </w:r>
      <w:r w:rsidRPr="00B97067">
        <w:t xml:space="preserve">and </w:t>
      </w:r>
      <w:r w:rsidR="0045119A" w:rsidRPr="00B97067">
        <w:t>RRC_INACTIVE state</w:t>
      </w:r>
      <w:r w:rsidRPr="00B97067">
        <w:t xml:space="preserve">. </w:t>
      </w:r>
      <w:r w:rsidR="007D073C" w:rsidRPr="00B97067">
        <w:t xml:space="preserve">The non-access stratum (NAS) part of Idle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r w:rsidRPr="00B97067">
        <w:t>cell;</w:t>
      </w:r>
    </w:p>
    <w:p w14:paraId="6366D080" w14:textId="77777777" w:rsidR="000429B3" w:rsidRPr="00B97067" w:rsidRDefault="000429B3" w:rsidP="000429B3">
      <w:pPr>
        <w:pStyle w:val="B1"/>
      </w:pPr>
      <w:r w:rsidRPr="00B97067">
        <w:t>-</w:t>
      </w:r>
      <w:r w:rsidRPr="00B97067">
        <w:tab/>
        <w:t>When the UE is searching for a cell to camp on;</w:t>
      </w:r>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Heading1"/>
      </w:pPr>
      <w:bookmarkStart w:id="6" w:name="_Toc29245181"/>
      <w:bookmarkStart w:id="7" w:name="_Toc37298524"/>
      <w:bookmarkStart w:id="8" w:name="_Toc46502286"/>
      <w:bookmarkStart w:id="9" w:name="_Toc52749263"/>
      <w:bookmarkStart w:id="10" w:name="_Toc90590046"/>
      <w:r w:rsidRPr="00B97067">
        <w:t>2</w:t>
      </w:r>
      <w:r w:rsidRPr="00B97067">
        <w:tab/>
        <w:t>References</w:t>
      </w:r>
      <w:bookmarkEnd w:id="6"/>
      <w:bookmarkEnd w:id="7"/>
      <w:bookmarkEnd w:id="8"/>
      <w:bookmarkEnd w:id="9"/>
      <w:bookmarkEnd w:id="10"/>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11" w:name="OLE_LINK1"/>
      <w:bookmarkStart w:id="12" w:name="OLE_LINK2"/>
      <w:bookmarkStart w:id="13" w:name="OLE_LINK3"/>
      <w:bookmarkStart w:id="14"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11"/>
    <w:bookmarkEnd w:id="12"/>
    <w:bookmarkEnd w:id="13"/>
    <w:bookmarkEnd w:id="14"/>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lastRenderedPageBreak/>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2A551FF5" w14:textId="77777777" w:rsidR="0038211D" w:rsidRDefault="007D2CA6" w:rsidP="0038211D">
      <w:pPr>
        <w:pStyle w:val="EX"/>
        <w:rPr>
          <w:ins w:id="15" w:author="Ericsson - After RAN2#116" w:date="2022-01-06T15:19:00Z"/>
          <w:lang w:eastAsia="zh-CN"/>
        </w:rPr>
      </w:pPr>
      <w:r w:rsidRPr="00B97067">
        <w:rPr>
          <w:lang w:eastAsia="zh-CN"/>
        </w:rPr>
        <w:t>[18]</w:t>
      </w:r>
      <w:r w:rsidRPr="00B97067">
        <w:rPr>
          <w:lang w:eastAsia="zh-CN"/>
        </w:rPr>
        <w:tab/>
        <w:t>3GPP TS 22.011: "Service accessibility".</w:t>
      </w:r>
    </w:p>
    <w:p w14:paraId="5168266A" w14:textId="080F1355" w:rsidR="007D2CA6" w:rsidRPr="00B97067" w:rsidRDefault="0038211D" w:rsidP="0038211D">
      <w:pPr>
        <w:pStyle w:val="EX"/>
      </w:pPr>
      <w:ins w:id="16" w:author="Ericsson - After RAN2#116" w:date="2022-01-06T15:19:00Z">
        <w:r>
          <w:rPr>
            <w:lang w:eastAsia="zh-CN"/>
          </w:rPr>
          <w:t>[X]</w:t>
        </w:r>
        <w:r>
          <w:rPr>
            <w:lang w:eastAsia="zh-CN"/>
          </w:rPr>
          <w:tab/>
          <w:t xml:space="preserve">3GPP TS 23.003: </w:t>
        </w:r>
        <w:r>
          <w:t>"</w:t>
        </w:r>
        <w:r>
          <w:rPr>
            <w:lang w:eastAsia="zh-CN"/>
          </w:rPr>
          <w:t>Numbering, addressing and identification</w:t>
        </w:r>
        <w:r>
          <w:t>"</w:t>
        </w:r>
        <w:r>
          <w:rPr>
            <w:lang w:eastAsia="zh-CN"/>
          </w:rPr>
          <w:t>.</w:t>
        </w:r>
      </w:ins>
    </w:p>
    <w:p w14:paraId="23969570" w14:textId="77777777" w:rsidR="00080512" w:rsidRPr="00B97067" w:rsidRDefault="00080512">
      <w:pPr>
        <w:pStyle w:val="Heading1"/>
      </w:pPr>
      <w:bookmarkStart w:id="17" w:name="_Toc29245182"/>
      <w:bookmarkStart w:id="18" w:name="_Toc37298525"/>
      <w:bookmarkStart w:id="19" w:name="_Toc46502287"/>
      <w:bookmarkStart w:id="20" w:name="_Toc52749264"/>
      <w:bookmarkStart w:id="21" w:name="_Toc90590047"/>
      <w:r w:rsidRPr="00B97067">
        <w:t>3</w:t>
      </w:r>
      <w:r w:rsidRPr="00B97067">
        <w:tab/>
        <w:t xml:space="preserve">Definitions, </w:t>
      </w:r>
      <w:r w:rsidR="008028A4" w:rsidRPr="00B97067">
        <w:t>symbols and abbreviations</w:t>
      </w:r>
      <w:bookmarkEnd w:id="17"/>
      <w:bookmarkEnd w:id="18"/>
      <w:bookmarkEnd w:id="19"/>
      <w:bookmarkEnd w:id="20"/>
      <w:bookmarkEnd w:id="21"/>
    </w:p>
    <w:p w14:paraId="62EFB6DD" w14:textId="77777777" w:rsidR="00080512" w:rsidRPr="00B97067" w:rsidRDefault="00080512">
      <w:pPr>
        <w:pStyle w:val="Heading2"/>
      </w:pPr>
      <w:bookmarkStart w:id="22" w:name="_Toc29245183"/>
      <w:bookmarkStart w:id="23" w:name="_Toc37298526"/>
      <w:bookmarkStart w:id="24" w:name="_Toc46502288"/>
      <w:bookmarkStart w:id="25" w:name="_Toc52749265"/>
      <w:bookmarkStart w:id="26" w:name="_Toc90590048"/>
      <w:r w:rsidRPr="00B97067">
        <w:t>3.1</w:t>
      </w:r>
      <w:r w:rsidRPr="00B97067">
        <w:tab/>
        <w:t>Definitions</w:t>
      </w:r>
      <w:bookmarkEnd w:id="22"/>
      <w:bookmarkEnd w:id="23"/>
      <w:bookmarkEnd w:id="24"/>
      <w:bookmarkEnd w:id="25"/>
      <w:bookmarkEnd w:id="26"/>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identity(ies).</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identity(ies).</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r w:rsidRPr="00B97067">
        <w:rPr>
          <w:b/>
        </w:rPr>
        <w:t>eCall Only Mode:</w:t>
      </w:r>
      <w:r w:rsidRPr="00B97067">
        <w:t xml:space="preserve"> A UE configuration option that allows the UE to register at 5GC and register in IMS to perform only eCall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Malgun Gothic"/>
          <w:lang w:eastAsia="ko-KR"/>
        </w:rPr>
      </w:pPr>
      <w:r w:rsidRPr="00B97067">
        <w:rPr>
          <w:b/>
        </w:rPr>
        <w:t>NR sidelink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rFonts w:eastAsia="Malgun Gothic"/>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Malgun Gothic"/>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53876FD8" w14:textId="77777777" w:rsidR="007B3C66" w:rsidRDefault="00013441" w:rsidP="007B3C66">
      <w:pPr>
        <w:rPr>
          <w:ins w:id="27" w:author="Ericsson - After RAN2 RAN2#115" w:date="2021-10-18T13:12:00Z"/>
        </w:rPr>
      </w:pPr>
      <w:r w:rsidRPr="00B97067">
        <w:rPr>
          <w:b/>
        </w:rPr>
        <w:t>Radio Access Technology:</w:t>
      </w:r>
      <w:r w:rsidRPr="00B97067">
        <w:t xml:space="preserve"> Type of technology used for radio access, for instance </w:t>
      </w:r>
      <w:r w:rsidR="005442FA" w:rsidRPr="00B97067">
        <w:t xml:space="preserve">NR or </w:t>
      </w:r>
      <w:r w:rsidRPr="00B97067">
        <w:t>E-UTRA.</w:t>
      </w:r>
    </w:p>
    <w:p w14:paraId="1342E926" w14:textId="0DDAA337" w:rsidR="00013441" w:rsidRPr="00B97067" w:rsidRDefault="007B3C66" w:rsidP="007B3C66">
      <w:ins w:id="28" w:author="Ericsson - After RAN2 RAN2#115" w:date="2021-10-18T13:12:00Z">
        <w:r>
          <w:rPr>
            <w:b/>
            <w:bCs/>
          </w:rPr>
          <w:lastRenderedPageBreak/>
          <w:t>RedCap UE:</w:t>
        </w:r>
        <w:r w:rsidRPr="007B3C66">
          <w:t xml:space="preserve"> TBD</w:t>
        </w:r>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A cell on which camping is not allowed, except for particular UEs, if so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r w:rsidRPr="00B97067">
        <w:rPr>
          <w:rFonts w:eastAsia="SimSun"/>
          <w:b/>
          <w:bCs/>
          <w:lang w:eastAsia="zh-CN"/>
        </w:rPr>
        <w:t xml:space="preserve">Sidelink: </w:t>
      </w:r>
      <w:r w:rsidRPr="00B97067">
        <w:t>UE to UE interface for</w:t>
      </w:r>
      <w:r w:rsidRPr="00B97067">
        <w:rPr>
          <w:rFonts w:eastAsia="SimSun"/>
          <w:lang w:eastAsia="zh-CN"/>
        </w:rPr>
        <w:t xml:space="preserve"> V2X sidelink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29" w:name="_Toc29245184"/>
      <w:r w:rsidRPr="00B97067">
        <w:rPr>
          <w:b/>
          <w:lang w:eastAsia="zh-CN"/>
        </w:rPr>
        <w:t>V2X s</w:t>
      </w:r>
      <w:r w:rsidRPr="00B97067">
        <w:rPr>
          <w:b/>
        </w:rPr>
        <w:t>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Heading2"/>
      </w:pPr>
      <w:bookmarkStart w:id="30" w:name="_Toc37298527"/>
      <w:bookmarkStart w:id="31" w:name="_Toc46502289"/>
      <w:bookmarkStart w:id="32" w:name="_Toc52749266"/>
      <w:bookmarkStart w:id="33" w:name="_Toc90590049"/>
      <w:r w:rsidRPr="00B97067">
        <w:t>3.2</w:t>
      </w:r>
      <w:r w:rsidR="00080512" w:rsidRPr="00B97067">
        <w:tab/>
        <w:t>Abbreviations</w:t>
      </w:r>
      <w:bookmarkEnd w:id="29"/>
      <w:bookmarkEnd w:id="30"/>
      <w:bookmarkEnd w:id="31"/>
      <w:bookmarkEnd w:id="32"/>
      <w:bookmarkEnd w:id="33"/>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416071F1" w14:textId="77777777" w:rsidR="007B3C66" w:rsidRDefault="004E3C84" w:rsidP="007B3C66">
      <w:pPr>
        <w:pStyle w:val="EW"/>
        <w:rPr>
          <w:ins w:id="34" w:author="Ericsson - After RAN2 RAN2#115" w:date="2021-10-18T13:35:00Z"/>
        </w:rPr>
      </w:pPr>
      <w:r w:rsidRPr="00B97067">
        <w:t>DCI</w:t>
      </w:r>
      <w:r w:rsidRPr="00B97067">
        <w:tab/>
        <w:t>Downlink Control Information</w:t>
      </w:r>
      <w:bookmarkStart w:id="35" w:name="_Hlk92375138"/>
    </w:p>
    <w:p w14:paraId="2C000B49" w14:textId="77777777" w:rsidR="007B3C66" w:rsidRDefault="007B3C66" w:rsidP="007B3C66">
      <w:pPr>
        <w:pStyle w:val="EW"/>
        <w:rPr>
          <w:ins w:id="36" w:author="Ericsson - After RAN2 RAN2#115" w:date="2021-10-19T08:36:00Z"/>
        </w:rPr>
      </w:pPr>
      <w:ins w:id="37" w:author="Ericsson - After RAN2 RAN2#115" w:date="2021-10-18T13:35:00Z">
        <w:r>
          <w:t>DRX</w:t>
        </w:r>
        <w:r>
          <w:tab/>
          <w:t>Discontinuous Reception</w:t>
        </w:r>
      </w:ins>
    </w:p>
    <w:p w14:paraId="357EC416" w14:textId="66D6A0D5" w:rsidR="004E3C84" w:rsidRPr="00B97067" w:rsidRDefault="007B3C66" w:rsidP="007B3C66">
      <w:pPr>
        <w:pStyle w:val="EW"/>
      </w:pPr>
      <w:ins w:id="38" w:author="Ericsson - After RAN2 RAN2#115" w:date="2021-10-19T08:36:00Z">
        <w:r>
          <w:t>eDRX</w:t>
        </w:r>
        <w:r>
          <w:tab/>
        </w:r>
      </w:ins>
      <w:bookmarkEnd w:id="35"/>
      <w:ins w:id="39" w:author="Ericsson - After RAN2 RAN2#116" w:date="2021-11-18T14:01:00Z">
        <w:r>
          <w:t>E</w:t>
        </w:r>
      </w:ins>
      <w:ins w:id="40" w:author="Ericsson - After RAN2 RAN2#115" w:date="2021-10-19T08:36:00Z">
        <w:r>
          <w:t>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634352EB" w14:textId="77777777" w:rsidR="007B3C66" w:rsidRDefault="00D70233" w:rsidP="007B3C66">
      <w:pPr>
        <w:pStyle w:val="EW"/>
        <w:rPr>
          <w:ins w:id="41" w:author="Ericsson - After RAN2 RAN2#115" w:date="2021-10-18T13:37:00Z"/>
        </w:rPr>
      </w:pPr>
      <w:r w:rsidRPr="00B97067">
        <w:t>E-UTRAN</w:t>
      </w:r>
      <w:r w:rsidRPr="00B97067">
        <w:tab/>
        <w:t>Evolved UMTS T</w:t>
      </w:r>
      <w:r w:rsidR="006839B4" w:rsidRPr="00B97067">
        <w:t>errestrial Radio Access Network</w:t>
      </w:r>
    </w:p>
    <w:p w14:paraId="36B1A7A2" w14:textId="28D0DCEF" w:rsidR="00D70233" w:rsidRPr="00B97067" w:rsidRDefault="007B3C66" w:rsidP="007B3C66">
      <w:pPr>
        <w:pStyle w:val="EW"/>
      </w:pPr>
      <w:ins w:id="42" w:author="Ericsson - After RAN2 RAN2#115" w:date="2021-10-18T13:37:00Z">
        <w:r>
          <w:rPr>
            <w:lang w:val="sv-SE"/>
          </w:rPr>
          <w:t>H-SFN</w:t>
        </w:r>
        <w:r>
          <w:rPr>
            <w:lang w:val="sv-SE"/>
          </w:rPr>
          <w:tab/>
          <w:t>Hyper System Frame Number</w:t>
        </w:r>
      </w:ins>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564CC312" w14:textId="77777777" w:rsidR="007B3C66" w:rsidRDefault="00CC20F7" w:rsidP="007B3C66">
      <w:pPr>
        <w:pStyle w:val="EW"/>
        <w:rPr>
          <w:ins w:id="43" w:author="Ericsson - After RAN2 RAN2#115" w:date="2021-10-18T13:35:00Z"/>
        </w:rPr>
      </w:pPr>
      <w:r w:rsidRPr="00B97067">
        <w:t>NR</w:t>
      </w:r>
      <w:r w:rsidRPr="00B97067">
        <w:tab/>
        <w:t>NR Radio Access</w:t>
      </w:r>
    </w:p>
    <w:p w14:paraId="30A90A7A" w14:textId="59E46C98" w:rsidR="00CC20F7" w:rsidRPr="00B97067" w:rsidRDefault="007B3C66" w:rsidP="007B3C66">
      <w:pPr>
        <w:pStyle w:val="EW"/>
      </w:pPr>
      <w:ins w:id="44" w:author="Ericsson - After RAN2 RAN2#115" w:date="2021-10-18T13:35:00Z">
        <w:r>
          <w:t>PH</w:t>
        </w:r>
        <w:r>
          <w:tab/>
          <w:t>Paging Hyperframe</w:t>
        </w:r>
      </w:ins>
    </w:p>
    <w:p w14:paraId="7CACB8AF" w14:textId="77777777" w:rsidR="007B3C66" w:rsidRDefault="00D70233" w:rsidP="007B3C66">
      <w:pPr>
        <w:pStyle w:val="EW"/>
        <w:rPr>
          <w:ins w:id="45" w:author="Ericsson - After RAN2 RAN2#115" w:date="2021-10-03T14:19:00Z"/>
        </w:rPr>
      </w:pPr>
      <w:r w:rsidRPr="00B97067">
        <w:t>PLMN</w:t>
      </w:r>
      <w:r w:rsidRPr="00B97067">
        <w:tab/>
        <w:t>Public Land Mobile Network</w:t>
      </w:r>
    </w:p>
    <w:p w14:paraId="6003A4D6" w14:textId="0935FC47" w:rsidR="00D70233" w:rsidRPr="00B97067" w:rsidRDefault="007B3C66" w:rsidP="007B3C66">
      <w:pPr>
        <w:pStyle w:val="EW"/>
      </w:pPr>
      <w:ins w:id="46" w:author="Ericsson - After RAN2 RAN2#115" w:date="2021-10-03T14:19:00Z">
        <w:r>
          <w:lastRenderedPageBreak/>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SimSun"/>
        </w:rPr>
      </w:pPr>
      <w:r w:rsidRPr="00B97067">
        <w:rPr>
          <w:rFonts w:eastAsia="SimSun"/>
        </w:rPr>
        <w:t>V2X</w:t>
      </w:r>
      <w:r w:rsidRPr="00B97067">
        <w:rPr>
          <w:rFonts w:eastAsia="SimSun"/>
        </w:rPr>
        <w:tab/>
        <w:t>Vehicle to Everything</w:t>
      </w:r>
    </w:p>
    <w:p w14:paraId="16E535F6" w14:textId="77777777" w:rsidR="006E3ABA" w:rsidRPr="00B97067" w:rsidRDefault="006E3ABA" w:rsidP="006E3ABA">
      <w:pPr>
        <w:pStyle w:val="Heading1"/>
      </w:pPr>
      <w:bookmarkStart w:id="47" w:name="_Toc29245185"/>
      <w:bookmarkStart w:id="48" w:name="_Toc37298528"/>
      <w:bookmarkStart w:id="49" w:name="_Toc46502290"/>
      <w:bookmarkStart w:id="50" w:name="_Toc52749267"/>
      <w:bookmarkStart w:id="51"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52" w:name="_975763386"/>
      <w:bookmarkStart w:id="53" w:name="_977548777"/>
      <w:bookmarkEnd w:id="47"/>
      <w:bookmarkEnd w:id="48"/>
      <w:bookmarkEnd w:id="49"/>
      <w:bookmarkEnd w:id="50"/>
      <w:bookmarkEnd w:id="51"/>
      <w:bookmarkEnd w:id="52"/>
      <w:bookmarkEnd w:id="53"/>
    </w:p>
    <w:p w14:paraId="7253CB8C" w14:textId="77777777" w:rsidR="006E3ABA" w:rsidRPr="00B97067" w:rsidRDefault="006E3ABA" w:rsidP="006E3ABA">
      <w:pPr>
        <w:pStyle w:val="Heading2"/>
      </w:pPr>
      <w:bookmarkStart w:id="54" w:name="_Toc29245186"/>
      <w:bookmarkStart w:id="55" w:name="_Toc37298529"/>
      <w:bookmarkStart w:id="56" w:name="_Toc46502291"/>
      <w:bookmarkStart w:id="57" w:name="_Toc52749268"/>
      <w:bookmarkStart w:id="58" w:name="_Toc90590051"/>
      <w:r w:rsidRPr="00B97067">
        <w:t>4.1</w:t>
      </w:r>
      <w:r w:rsidRPr="00B97067">
        <w:tab/>
        <w:t>Overview</w:t>
      </w:r>
      <w:bookmarkEnd w:id="54"/>
      <w:bookmarkEnd w:id="55"/>
      <w:bookmarkEnd w:id="56"/>
      <w:bookmarkEnd w:id="57"/>
      <w:bookmarkEnd w:id="58"/>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r w:rsidRPr="00B97067">
        <w:t>;</w:t>
      </w:r>
    </w:p>
    <w:p w14:paraId="0DC48388" w14:textId="77777777" w:rsidR="00870D33" w:rsidRPr="00B97067" w:rsidRDefault="00870D33" w:rsidP="00870D33">
      <w:pPr>
        <w:pStyle w:val="B1"/>
      </w:pPr>
      <w:r w:rsidRPr="00B97067">
        <w:t>-</w:t>
      </w:r>
      <w:r w:rsidRPr="00B97067">
        <w:tab/>
        <w:t>Cell selection and reselection;</w:t>
      </w:r>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t xml:space="preserve">The UE may perform </w:t>
      </w:r>
      <w:r w:rsidRPr="00B97067">
        <w:rPr>
          <w:rFonts w:eastAsia="SimSun"/>
          <w:lang w:eastAsia="zh-CN"/>
        </w:rPr>
        <w:t>NR</w:t>
      </w:r>
      <w:r w:rsidRPr="00B97067">
        <w:t xml:space="preserve"> sidelink communication</w:t>
      </w:r>
      <w:r w:rsidRPr="00B97067">
        <w:rPr>
          <w:lang w:eastAsia="zh-CN"/>
        </w:rPr>
        <w:t xml:space="preserve"> and/or V2X sidelink communication </w:t>
      </w:r>
      <w:r w:rsidRPr="00B97067">
        <w:t xml:space="preserve">while in-coverage </w:t>
      </w:r>
      <w:r w:rsidRPr="00B97067">
        <w:rPr>
          <w:lang w:eastAsia="ko-KR"/>
        </w:rPr>
        <w:t>or</w:t>
      </w:r>
      <w:r w:rsidRPr="00B97067">
        <w:t xml:space="preserve"> out-of-coverage for </w:t>
      </w:r>
      <w:r w:rsidRPr="00B97067">
        <w:rPr>
          <w:rFonts w:eastAsia="Malgun Gothic"/>
          <w:lang w:eastAsia="ko-KR"/>
        </w:rPr>
        <w:t>sidelink</w:t>
      </w:r>
      <w:r w:rsidRPr="00B97067">
        <w:t xml:space="preserve">, as specified in clause </w:t>
      </w:r>
      <w:r w:rsidRPr="00B97067">
        <w:rPr>
          <w:rFonts w:eastAsia="SimSun"/>
          <w:lang w:eastAsia="zh-CN"/>
        </w:rPr>
        <w:t>8</w:t>
      </w:r>
      <w:r w:rsidRPr="00B97067">
        <w:t>.</w:t>
      </w:r>
    </w:p>
    <w:p w14:paraId="01C72132" w14:textId="77777777" w:rsidR="00A13E53" w:rsidRPr="00B97067" w:rsidRDefault="00A13E53" w:rsidP="00A13E53">
      <w:r w:rsidRPr="00B97067">
        <w:lastRenderedPageBreak/>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(e.g.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activated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Heading2"/>
      </w:pPr>
      <w:bookmarkStart w:id="59" w:name="_Toc29245187"/>
      <w:bookmarkStart w:id="60" w:name="_Toc37298530"/>
      <w:bookmarkStart w:id="61" w:name="_Toc46502292"/>
      <w:bookmarkStart w:id="62" w:name="_Toc52749269"/>
      <w:bookmarkStart w:id="63" w:name="_Toc90590052"/>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59"/>
      <w:bookmarkEnd w:id="60"/>
      <w:bookmarkEnd w:id="61"/>
      <w:bookmarkEnd w:id="62"/>
      <w:bookmarkEnd w:id="63"/>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64"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HRNN and PLMNto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Control and restrict location registration for a UE in eCall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64"/>
    </w:tbl>
    <w:p w14:paraId="44CBF7F6" w14:textId="77777777" w:rsidR="001712BC" w:rsidRPr="00B97067" w:rsidRDefault="001712BC" w:rsidP="00670473"/>
    <w:p w14:paraId="5FF46504" w14:textId="77777777" w:rsidR="006E3ABA" w:rsidRPr="00B97067" w:rsidRDefault="006E3ABA" w:rsidP="006E3ABA">
      <w:pPr>
        <w:pStyle w:val="Heading2"/>
      </w:pPr>
      <w:bookmarkStart w:id="65" w:name="_Toc29245188"/>
      <w:bookmarkStart w:id="66" w:name="_Toc37298531"/>
      <w:bookmarkStart w:id="67" w:name="_Toc46502293"/>
      <w:bookmarkStart w:id="68" w:name="_Toc52749270"/>
      <w:bookmarkStart w:id="69" w:name="_Toc90590053"/>
      <w:r w:rsidRPr="00B97067">
        <w:t>4.3</w:t>
      </w:r>
      <w:r w:rsidRPr="00B97067">
        <w:tab/>
        <w:t xml:space="preserve">Service types in </w:t>
      </w:r>
      <w:r w:rsidR="0045119A" w:rsidRPr="00B97067">
        <w:t>RRC_IDLE state</w:t>
      </w:r>
      <w:bookmarkEnd w:id="65"/>
      <w:bookmarkEnd w:id="66"/>
      <w:bookmarkEnd w:id="67"/>
      <w:bookmarkEnd w:id="68"/>
      <w:bookmarkEnd w:id="69"/>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
    <w:p w14:paraId="0864BAF4" w14:textId="77777777" w:rsidR="00484955" w:rsidRPr="00B97067" w:rsidRDefault="00484955" w:rsidP="00484955">
      <w:pPr>
        <w:pStyle w:val="B1"/>
      </w:pPr>
      <w:r w:rsidRPr="00B97067">
        <w:lastRenderedPageBreak/>
        <w:t>-</w:t>
      </w:r>
      <w:r w:rsidRPr="00B97067">
        <w:tab/>
        <w:t xml:space="preserve">Normal service (for public use </w:t>
      </w:r>
      <w:r w:rsidR="00B31F53" w:rsidRPr="00B97067">
        <w:t xml:space="preserve">or non-public use </w:t>
      </w:r>
      <w:r w:rsidRPr="00B97067">
        <w:t>on a suitable cell);</w:t>
      </w:r>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Heading2"/>
      </w:pPr>
      <w:bookmarkStart w:id="70" w:name="_Toc29245189"/>
      <w:bookmarkStart w:id="71" w:name="_Toc37298532"/>
      <w:bookmarkStart w:id="72" w:name="_Toc46502294"/>
      <w:bookmarkStart w:id="73" w:name="_Toc52749271"/>
      <w:bookmarkStart w:id="74" w:name="_Toc90590054"/>
      <w:r w:rsidRPr="00B97067">
        <w:t>4.4</w:t>
      </w:r>
      <w:r w:rsidRPr="00B97067">
        <w:tab/>
        <w:t xml:space="preserve">Service types in </w:t>
      </w:r>
      <w:r w:rsidR="0045119A" w:rsidRPr="00B97067">
        <w:t>RRC_INACTIVE state</w:t>
      </w:r>
      <w:bookmarkEnd w:id="70"/>
      <w:bookmarkEnd w:id="71"/>
      <w:bookmarkEnd w:id="72"/>
      <w:bookmarkEnd w:id="73"/>
      <w:bookmarkEnd w:id="74"/>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Heading2"/>
      </w:pPr>
      <w:bookmarkStart w:id="75" w:name="_Toc29245190"/>
      <w:bookmarkStart w:id="76" w:name="_Toc37298533"/>
      <w:bookmarkStart w:id="77" w:name="_Toc46502295"/>
      <w:bookmarkStart w:id="78" w:name="_Toc52749272"/>
      <w:bookmarkStart w:id="79" w:name="_Toc90590055"/>
      <w:r w:rsidRPr="00B97067">
        <w:t>4.5</w:t>
      </w:r>
      <w:r w:rsidRPr="00B97067">
        <w:tab/>
        <w:t>Cell Categories</w:t>
      </w:r>
      <w:bookmarkEnd w:id="75"/>
      <w:bookmarkEnd w:id="76"/>
      <w:bookmarkEnd w:id="77"/>
      <w:bookmarkEnd w:id="78"/>
      <w:bookmarkEnd w:id="79"/>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r w:rsidRPr="00B97067">
        <w:rPr>
          <w:b/>
          <w:bCs/>
        </w:rPr>
        <w:t>acceptable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The cell is not barred, see clause 5.3.1;</w:t>
      </w:r>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r w:rsidRPr="00B97067">
        <w:rPr>
          <w:b/>
          <w:bCs/>
        </w:rPr>
        <w:t>suitable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The PLMN-ID of that PLMN is broadcast by the cell with no associated CAG-IDs and CAG-only indication in the UE for that PLMN (TS 23.501 [10]) is absent or false;</w:t>
      </w:r>
    </w:p>
    <w:p w14:paraId="0447DB7D" w14:textId="77777777" w:rsidR="00DC76A2" w:rsidRPr="00B97067" w:rsidRDefault="00DC76A2" w:rsidP="00AE3AD2">
      <w:pPr>
        <w:pStyle w:val="B2"/>
      </w:pPr>
      <w:r w:rsidRPr="00B97067">
        <w:t>-</w:t>
      </w:r>
      <w:r w:rsidRPr="00B97067">
        <w:tab/>
        <w:t>Allowed CAG list in the UE for that PLMN (TS 23.501 [10]) includes a CAG-ID broadcast by the cell for that PLMN;</w:t>
      </w:r>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The cell is not barred, see clause 5.3.1;</w:t>
      </w:r>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The cell is part of either the selected SNPN or the registered SNPN of the UE;</w:t>
      </w:r>
    </w:p>
    <w:p w14:paraId="0E23DB88" w14:textId="77777777" w:rsidR="00DC76A2" w:rsidRPr="00B97067" w:rsidRDefault="00DC76A2" w:rsidP="00DC76A2">
      <w:pPr>
        <w:pStyle w:val="B1"/>
      </w:pPr>
      <w:r w:rsidRPr="00B97067">
        <w:t>-</w:t>
      </w:r>
      <w:r w:rsidRPr="00B97067">
        <w:tab/>
        <w:t>The cell selection criteria are fulfilled, see clause 5.2.3.2;</w:t>
      </w:r>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The cell is not barred, see clause 5.3.1;</w:t>
      </w:r>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r w:rsidRPr="00B97067">
        <w:rPr>
          <w:b/>
          <w:bCs/>
        </w:rPr>
        <w:t>barred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r w:rsidRPr="00B97067">
        <w:rPr>
          <w:b/>
          <w:bCs/>
        </w:rPr>
        <w:lastRenderedPageBreak/>
        <w:t>reserved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77777777" w:rsidR="00AE6053" w:rsidRPr="00B97067" w:rsidRDefault="00AE6053" w:rsidP="00AE6053">
      <w:pPr>
        <w:pStyle w:val="B1"/>
      </w:pPr>
      <w:r w:rsidRPr="00B97067">
        <w:t>-</w:t>
      </w:r>
      <w:r w:rsidRPr="00B97067">
        <w:tab/>
        <w:t>if a UE has an ongoing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80" w:name="_Toc29245191"/>
      <w:r w:rsidRPr="00B97067">
        <w:t>-</w:t>
      </w:r>
      <w:r w:rsidRPr="00B97067">
        <w:tab/>
      </w:r>
      <w:r w:rsidRPr="00B97067">
        <w:rPr>
          <w:lang w:eastAsia="zh-CN"/>
        </w:rPr>
        <w:t>if the UE in RRC_IDLE fulfils the conditions to support NR sidelink communication or V2X sidelink communication in limited service state as specified in TS</w:t>
      </w:r>
      <w:r w:rsidRPr="00B97067">
        <w:t>23.</w:t>
      </w:r>
      <w:r w:rsidRPr="00B97067">
        <w:rPr>
          <w:lang w:eastAsia="zh-CN"/>
        </w:rPr>
        <w:t>287</w:t>
      </w:r>
      <w:r w:rsidRPr="00B97067">
        <w:t xml:space="preserve"> [</w:t>
      </w:r>
      <w:r w:rsidRPr="00B97067">
        <w:rPr>
          <w:rFonts w:eastAsia="SimSun"/>
          <w:lang w:eastAsia="zh-CN"/>
        </w:rPr>
        <w:t>16] clause</w:t>
      </w:r>
      <w:r w:rsidRPr="00B97067">
        <w:t xml:space="preserve"> </w:t>
      </w:r>
      <w:r w:rsidRPr="00B97067">
        <w:rPr>
          <w:rFonts w:eastAsia="SimSun"/>
          <w:lang w:eastAsia="zh-CN"/>
        </w:rPr>
        <w:t>5.7</w:t>
      </w:r>
      <w:r w:rsidRPr="00B97067">
        <w:rPr>
          <w:lang w:eastAsia="zh-CN"/>
        </w:rPr>
        <w:t>, the UE may perform NR sidelink communication or V2X sidelink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Heading1"/>
      </w:pPr>
      <w:bookmarkStart w:id="81" w:name="_Toc37298534"/>
      <w:bookmarkStart w:id="82" w:name="_Toc46502296"/>
      <w:bookmarkStart w:id="83" w:name="_Toc52749273"/>
      <w:bookmarkStart w:id="84" w:name="_Toc90590056"/>
      <w:r w:rsidRPr="00B97067">
        <w:t>5</w:t>
      </w:r>
      <w:r w:rsidRPr="00B97067">
        <w:tab/>
        <w:t>Process and procedure descriptions</w:t>
      </w:r>
      <w:bookmarkEnd w:id="80"/>
      <w:bookmarkEnd w:id="81"/>
      <w:bookmarkEnd w:id="82"/>
      <w:bookmarkEnd w:id="83"/>
      <w:bookmarkEnd w:id="84"/>
    </w:p>
    <w:p w14:paraId="13E3E654" w14:textId="77777777" w:rsidR="006E3ABA" w:rsidRPr="00B97067" w:rsidRDefault="006E3ABA" w:rsidP="00AE3AD2">
      <w:pPr>
        <w:pStyle w:val="Heading2"/>
      </w:pPr>
      <w:bookmarkStart w:id="85" w:name="_Toc29245192"/>
      <w:bookmarkStart w:id="86" w:name="_Toc37298535"/>
      <w:bookmarkStart w:id="87" w:name="_Toc46502297"/>
      <w:bookmarkStart w:id="88" w:name="_Toc52749274"/>
      <w:bookmarkStart w:id="89" w:name="_Toc90590057"/>
      <w:bookmarkStart w:id="90" w:name="_Ref434309180"/>
      <w:r w:rsidRPr="00B97067">
        <w:t>5.1</w:t>
      </w:r>
      <w:r w:rsidRPr="00B97067">
        <w:tab/>
        <w:t>PLMN selection</w:t>
      </w:r>
      <w:bookmarkEnd w:id="85"/>
      <w:r w:rsidR="00DC76A2" w:rsidRPr="00B97067">
        <w:t xml:space="preserve"> and SNPN selection</w:t>
      </w:r>
      <w:bookmarkEnd w:id="86"/>
      <w:bookmarkEnd w:id="87"/>
      <w:bookmarkEnd w:id="88"/>
      <w:bookmarkEnd w:id="89"/>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he particular PLMN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91" w:name="_Toc29245193"/>
      <w:bookmarkEnd w:id="90"/>
      <w:r w:rsidRPr="00B9706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Heading3"/>
      </w:pPr>
      <w:bookmarkStart w:id="92" w:name="_Toc37298536"/>
      <w:bookmarkStart w:id="93" w:name="_Toc46502298"/>
      <w:bookmarkStart w:id="94" w:name="_Toc52749275"/>
      <w:bookmarkStart w:id="95" w:name="_Toc90590058"/>
      <w:r w:rsidRPr="00B97067">
        <w:t>5.1.</w:t>
      </w:r>
      <w:r w:rsidR="006B3930" w:rsidRPr="00B97067">
        <w:t>1</w:t>
      </w:r>
      <w:r w:rsidRPr="00B97067">
        <w:tab/>
        <w:t>Support for PLMN selection</w:t>
      </w:r>
      <w:bookmarkEnd w:id="91"/>
      <w:bookmarkEnd w:id="92"/>
      <w:bookmarkEnd w:id="93"/>
      <w:bookmarkEnd w:id="94"/>
      <w:bookmarkEnd w:id="95"/>
    </w:p>
    <w:p w14:paraId="1896D014" w14:textId="77777777" w:rsidR="006E3ABA" w:rsidRPr="00B97067" w:rsidRDefault="006B3930" w:rsidP="006E3ABA">
      <w:pPr>
        <w:pStyle w:val="Heading4"/>
      </w:pPr>
      <w:bookmarkStart w:id="96" w:name="_Toc29245194"/>
      <w:bookmarkStart w:id="97" w:name="_Toc37298537"/>
      <w:bookmarkStart w:id="98" w:name="_Toc46502299"/>
      <w:bookmarkStart w:id="99" w:name="_Toc52749276"/>
      <w:bookmarkStart w:id="100" w:name="_Toc90590059"/>
      <w:r w:rsidRPr="00B97067">
        <w:t>5.1.1</w:t>
      </w:r>
      <w:r w:rsidR="006E3ABA" w:rsidRPr="00B97067">
        <w:t>.1</w:t>
      </w:r>
      <w:r w:rsidR="006E3ABA" w:rsidRPr="00B97067">
        <w:tab/>
        <w:t>General</w:t>
      </w:r>
      <w:bookmarkEnd w:id="96"/>
      <w:bookmarkEnd w:id="97"/>
      <w:bookmarkEnd w:id="98"/>
      <w:bookmarkEnd w:id="99"/>
      <w:bookmarkEnd w:id="100"/>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Heading4"/>
      </w:pPr>
      <w:bookmarkStart w:id="101" w:name="_Toc29245195"/>
      <w:bookmarkStart w:id="102" w:name="_Toc37298538"/>
      <w:bookmarkStart w:id="103" w:name="_Toc46502300"/>
      <w:bookmarkStart w:id="104" w:name="_Toc52749277"/>
      <w:bookmarkStart w:id="105"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101"/>
      <w:bookmarkEnd w:id="102"/>
      <w:bookmarkEnd w:id="103"/>
      <w:bookmarkEnd w:id="104"/>
      <w:bookmarkEnd w:id="105"/>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the strongest cell and read its system information, in order to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lastRenderedPageBreak/>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stored information e.g.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Once the UE has selected a PLMN, the cell selection procedure shall be performed in order to select a suitable cell of that PLMN to camp on.</w:t>
      </w:r>
    </w:p>
    <w:p w14:paraId="0FEF67C3" w14:textId="77777777" w:rsidR="00DC76A2" w:rsidRPr="00B97067" w:rsidRDefault="00DC76A2" w:rsidP="00DC76A2">
      <w:pPr>
        <w:rPr>
          <w:rFonts w:eastAsia="Malgun Gothic"/>
        </w:rPr>
      </w:pPr>
      <w:bookmarkStart w:id="106"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Heading4"/>
      </w:pPr>
      <w:bookmarkStart w:id="107" w:name="_Toc37298539"/>
      <w:bookmarkStart w:id="108" w:name="_Toc46502301"/>
      <w:bookmarkStart w:id="109" w:name="_Toc52749278"/>
      <w:bookmarkStart w:id="110" w:name="_Toc90590061"/>
      <w:r w:rsidRPr="00B97067">
        <w:t>5.1.1</w:t>
      </w:r>
      <w:r w:rsidR="00B94C8A" w:rsidRPr="00B97067">
        <w:t>.3</w:t>
      </w:r>
      <w:r w:rsidR="00B94C8A" w:rsidRPr="00B97067">
        <w:tab/>
        <w:t>E-UTRA case</w:t>
      </w:r>
      <w:bookmarkEnd w:id="106"/>
      <w:bookmarkEnd w:id="107"/>
      <w:bookmarkEnd w:id="108"/>
      <w:bookmarkEnd w:id="109"/>
      <w:bookmarkEnd w:id="110"/>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Heading3"/>
      </w:pPr>
      <w:bookmarkStart w:id="111" w:name="_Toc37298540"/>
      <w:bookmarkStart w:id="112" w:name="_Toc46502302"/>
      <w:bookmarkStart w:id="113" w:name="_Toc52749279"/>
      <w:bookmarkStart w:id="114" w:name="_Toc90590062"/>
      <w:bookmarkStart w:id="115" w:name="_Toc29245197"/>
      <w:r w:rsidRPr="00B97067">
        <w:t>5.1.2</w:t>
      </w:r>
      <w:r w:rsidRPr="00B97067">
        <w:tab/>
        <w:t>Support for SNPN selection</w:t>
      </w:r>
      <w:bookmarkEnd w:id="111"/>
      <w:bookmarkEnd w:id="112"/>
      <w:bookmarkEnd w:id="113"/>
      <w:bookmarkEnd w:id="114"/>
    </w:p>
    <w:p w14:paraId="007C8125" w14:textId="77777777" w:rsidR="00DC76A2" w:rsidRPr="00B97067" w:rsidRDefault="00DC76A2" w:rsidP="00DC76A2">
      <w:pPr>
        <w:pStyle w:val="Heading4"/>
      </w:pPr>
      <w:bookmarkStart w:id="116" w:name="_Toc37298541"/>
      <w:bookmarkStart w:id="117" w:name="_Toc46502303"/>
      <w:bookmarkStart w:id="118" w:name="_Toc52749280"/>
      <w:bookmarkStart w:id="119" w:name="_Toc90590063"/>
      <w:r w:rsidRPr="00B97067">
        <w:t>5.1.2.1</w:t>
      </w:r>
      <w:r w:rsidRPr="00B97067">
        <w:tab/>
        <w:t>General</w:t>
      </w:r>
      <w:bookmarkEnd w:id="116"/>
      <w:bookmarkEnd w:id="117"/>
      <w:bookmarkEnd w:id="118"/>
      <w:bookmarkEnd w:id="119"/>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Heading4"/>
      </w:pPr>
      <w:bookmarkStart w:id="120" w:name="_Toc37298542"/>
      <w:bookmarkStart w:id="121" w:name="_Toc46502304"/>
      <w:bookmarkStart w:id="122" w:name="_Toc52749281"/>
      <w:bookmarkStart w:id="123" w:name="_Toc90590064"/>
      <w:r w:rsidRPr="00B97067">
        <w:t>5.1.2.2</w:t>
      </w:r>
      <w:r w:rsidRPr="00B97067">
        <w:tab/>
        <w:t>NR case</w:t>
      </w:r>
      <w:bookmarkEnd w:id="120"/>
      <w:bookmarkEnd w:id="121"/>
      <w:bookmarkEnd w:id="122"/>
      <w:bookmarkEnd w:id="123"/>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the strongest cell and read its system information, in order to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stored information e.g.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Once the UE has selected a SNPN, the cell selection procedure shall be performed in order to select a suitable cell of that SNPN to camp on.</w:t>
      </w:r>
    </w:p>
    <w:p w14:paraId="77236D48" w14:textId="77777777" w:rsidR="006E3ABA" w:rsidRPr="00B97067" w:rsidRDefault="006E3ABA" w:rsidP="006E3ABA">
      <w:pPr>
        <w:pStyle w:val="Heading2"/>
      </w:pPr>
      <w:bookmarkStart w:id="124" w:name="_Toc37298543"/>
      <w:bookmarkStart w:id="125" w:name="_Toc46502305"/>
      <w:bookmarkStart w:id="126" w:name="_Toc52749282"/>
      <w:bookmarkStart w:id="127" w:name="_Toc90590065"/>
      <w:r w:rsidRPr="00B97067">
        <w:t>5.2</w:t>
      </w:r>
      <w:r w:rsidRPr="00B97067">
        <w:tab/>
        <w:t>Cell selection and reselection</w:t>
      </w:r>
      <w:bookmarkEnd w:id="115"/>
      <w:bookmarkEnd w:id="124"/>
      <w:bookmarkEnd w:id="125"/>
      <w:bookmarkEnd w:id="126"/>
      <w:bookmarkEnd w:id="127"/>
    </w:p>
    <w:p w14:paraId="2524690E" w14:textId="77777777" w:rsidR="006E3ABA" w:rsidRPr="00B97067" w:rsidRDefault="006E3ABA" w:rsidP="006E3ABA">
      <w:pPr>
        <w:pStyle w:val="Heading3"/>
      </w:pPr>
      <w:bookmarkStart w:id="128" w:name="_Toc29245198"/>
      <w:bookmarkStart w:id="129" w:name="_Toc37298544"/>
      <w:bookmarkStart w:id="130" w:name="_Toc46502306"/>
      <w:bookmarkStart w:id="131" w:name="_Toc52749283"/>
      <w:bookmarkStart w:id="132" w:name="_Toc90590066"/>
      <w:r w:rsidRPr="00B97067">
        <w:t>5.2.1</w:t>
      </w:r>
      <w:r w:rsidRPr="00B97067">
        <w:tab/>
        <w:t>Introduction</w:t>
      </w:r>
      <w:bookmarkEnd w:id="128"/>
      <w:bookmarkEnd w:id="129"/>
      <w:bookmarkEnd w:id="130"/>
      <w:bookmarkEnd w:id="131"/>
      <w:bookmarkEnd w:id="132"/>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When evaluating Srxlev and Squal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r w:rsidRPr="00B97067">
        <w:t xml:space="preserve">In order to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t>if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r w:rsidR="00A85FC5" w:rsidRPr="00B97067">
        <w:t>C</w:t>
      </w:r>
      <w:r w:rsidRPr="00B97067">
        <w:t>onnected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t xml:space="preserve">if </w:t>
      </w:r>
      <w:r w:rsidRPr="00B97067">
        <w:rPr>
          <w:i/>
          <w:lang w:eastAsia="x-none"/>
        </w:rPr>
        <w:t>nrofSS-BlocksToAverage</w:t>
      </w:r>
      <w:r w:rsidRPr="00B97067">
        <w:rPr>
          <w:lang w:eastAsia="x-none"/>
        </w:rPr>
        <w:t xml:space="preserve"> </w:t>
      </w:r>
      <w:r w:rsidR="00FD4C42" w:rsidRPr="00B97067">
        <w:t>(</w:t>
      </w:r>
      <w:r w:rsidR="00FD4C42" w:rsidRPr="00B97067">
        <w:rPr>
          <w:i/>
          <w:lang w:eastAsia="x-none"/>
        </w:rPr>
        <w:t xml:space="preserve">maxRS-IndexCellQual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t xml:space="preserve">if </w:t>
      </w:r>
      <w:r w:rsidRPr="00B97067">
        <w:rPr>
          <w:i/>
          <w:lang w:eastAsia="x-none"/>
        </w:rPr>
        <w:t>absThreshSS-BlocksConsolidation</w:t>
      </w:r>
      <w:r w:rsidRPr="00B97067">
        <w:rPr>
          <w:lang w:eastAsia="x-none"/>
        </w:rPr>
        <w:t xml:space="preserve"> </w:t>
      </w:r>
      <w:r w:rsidR="00FD4C42" w:rsidRPr="00B97067">
        <w:t>(</w:t>
      </w:r>
      <w:r w:rsidR="00FD4C42" w:rsidRPr="00B97067">
        <w:rPr>
          <w:i/>
          <w:lang w:eastAsia="x-none"/>
        </w:rPr>
        <w:t xml:space="preserve">threshRS-Index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t xml:space="preserve">if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r w:rsidR="001163F9" w:rsidRPr="00B97067">
        <w:rPr>
          <w:i/>
        </w:rPr>
        <w:t>absThreshSS-BlocksConsolidation</w:t>
      </w:r>
      <w:r w:rsidR="00FD4C42" w:rsidRPr="00B97067">
        <w:rPr>
          <w:i/>
        </w:rPr>
        <w:t xml:space="preserve"> </w:t>
      </w:r>
      <w:r w:rsidR="00FD4C42" w:rsidRPr="00B97067">
        <w:t>(</w:t>
      </w:r>
      <w:r w:rsidR="00FD4C42" w:rsidRPr="00B97067">
        <w:rPr>
          <w:i/>
        </w:rPr>
        <w:t>threshRS-Index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t>else:</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r w:rsidR="001163F9" w:rsidRPr="00B97067">
        <w:rPr>
          <w:i/>
        </w:rPr>
        <w:t>nrofSS-BlocksToAverage</w:t>
      </w:r>
      <w:r w:rsidR="001163F9" w:rsidRPr="00B97067">
        <w:t xml:space="preserve"> </w:t>
      </w:r>
      <w:r w:rsidR="00FD4C42" w:rsidRPr="00B97067">
        <w:t>(</w:t>
      </w:r>
      <w:r w:rsidR="00FD4C42" w:rsidRPr="00B97067">
        <w:rPr>
          <w:i/>
        </w:rPr>
        <w:t xml:space="preserve">maxRS-IndexCellQual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r w:rsidR="001163F9" w:rsidRPr="00B97067">
        <w:rPr>
          <w:i/>
        </w:rPr>
        <w:t>absThreshSS-BlocksConsolidation</w:t>
      </w:r>
      <w:r w:rsidR="00FD4C42" w:rsidRPr="00B97067">
        <w:rPr>
          <w:i/>
        </w:rPr>
        <w:t xml:space="preserve"> </w:t>
      </w:r>
      <w:r w:rsidR="00FD4C42" w:rsidRPr="00B97067">
        <w:t>(</w:t>
      </w:r>
      <w:r w:rsidR="00FD4C42" w:rsidRPr="00B97067">
        <w:rPr>
          <w:i/>
        </w:rPr>
        <w:t xml:space="preserve">threshRS-Index </w:t>
      </w:r>
      <w:r w:rsidR="00FD4C42" w:rsidRPr="00B97067">
        <w:t>in E-UTRA)</w:t>
      </w:r>
      <w:r w:rsidR="008E466C" w:rsidRPr="00B97067">
        <w:t>.</w:t>
      </w:r>
    </w:p>
    <w:p w14:paraId="76E8C324" w14:textId="77777777" w:rsidR="006E3ABA" w:rsidRPr="00B97067" w:rsidRDefault="006E3ABA" w:rsidP="006E3ABA">
      <w:pPr>
        <w:pStyle w:val="Heading3"/>
      </w:pPr>
      <w:bookmarkStart w:id="133" w:name="_Toc29245199"/>
      <w:bookmarkStart w:id="134" w:name="_Toc37298545"/>
      <w:bookmarkStart w:id="135" w:name="_Toc46502307"/>
      <w:bookmarkStart w:id="136" w:name="_Toc52749284"/>
      <w:bookmarkStart w:id="137"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33"/>
      <w:bookmarkEnd w:id="134"/>
      <w:bookmarkEnd w:id="135"/>
      <w:bookmarkEnd w:id="136"/>
      <w:bookmarkEnd w:id="137"/>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38" w:name="_MON_1603860599"/>
    <w:bookmarkEnd w:id="138"/>
    <w:p w14:paraId="5A716AE0" w14:textId="77777777" w:rsidR="006F7D16" w:rsidRPr="00B97067" w:rsidRDefault="00DC76A2" w:rsidP="00670473">
      <w:pPr>
        <w:pStyle w:val="TH"/>
      </w:pPr>
      <w:r w:rsidRPr="00B97067">
        <w:object w:dxaOrig="9210" w:dyaOrig="12749" w14:anchorId="15F4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85pt;height:569.85pt" o:ole="" fillcolor="window">
            <v:imagedata r:id="rId15" o:title=""/>
          </v:shape>
          <o:OLEObject Type="Embed" ProgID="Word.Picture.8" ShapeID="_x0000_i1025" DrawAspect="Content" ObjectID="_1704805509" r:id="rId16"/>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Heading3"/>
      </w:pPr>
      <w:bookmarkStart w:id="139" w:name="_Toc29245200"/>
      <w:bookmarkStart w:id="140" w:name="_Toc37298546"/>
      <w:bookmarkStart w:id="141" w:name="_Toc46502308"/>
      <w:bookmarkStart w:id="142" w:name="_Toc52749285"/>
      <w:bookmarkStart w:id="143" w:name="_Toc90590068"/>
      <w:r w:rsidRPr="00B97067">
        <w:t>5.2.3</w:t>
      </w:r>
      <w:r w:rsidRPr="00B97067">
        <w:tab/>
        <w:t>Cell Selection process</w:t>
      </w:r>
      <w:bookmarkEnd w:id="139"/>
      <w:bookmarkEnd w:id="140"/>
      <w:bookmarkEnd w:id="141"/>
      <w:bookmarkEnd w:id="142"/>
      <w:bookmarkEnd w:id="143"/>
    </w:p>
    <w:p w14:paraId="3885807B" w14:textId="77777777" w:rsidR="006E3ABA" w:rsidRPr="00B97067" w:rsidRDefault="006E3ABA" w:rsidP="006E3ABA">
      <w:pPr>
        <w:pStyle w:val="Heading4"/>
      </w:pPr>
      <w:bookmarkStart w:id="144" w:name="_Toc29245201"/>
      <w:bookmarkStart w:id="145" w:name="_Toc37298547"/>
      <w:bookmarkStart w:id="146" w:name="_Toc46502309"/>
      <w:bookmarkStart w:id="147" w:name="_Toc52749286"/>
      <w:bookmarkStart w:id="148" w:name="_Toc90590069"/>
      <w:r w:rsidRPr="00B97067">
        <w:t>5.2.3.1</w:t>
      </w:r>
      <w:r w:rsidRPr="00B97067">
        <w:tab/>
        <w:t>Description</w:t>
      </w:r>
      <w:bookmarkEnd w:id="144"/>
      <w:bookmarkEnd w:id="145"/>
      <w:bookmarkEnd w:id="146"/>
      <w:bookmarkEnd w:id="147"/>
      <w:bookmarkEnd w:id="148"/>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lastRenderedPageBreak/>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Heading4"/>
      </w:pPr>
      <w:bookmarkStart w:id="149" w:name="_Toc29245202"/>
      <w:bookmarkStart w:id="150" w:name="_Toc37298548"/>
      <w:bookmarkStart w:id="151" w:name="_Toc46502310"/>
      <w:bookmarkStart w:id="152" w:name="_Toc52749287"/>
      <w:bookmarkStart w:id="153" w:name="_Toc90590070"/>
      <w:r w:rsidRPr="00B97067">
        <w:t>5.2.3.2</w:t>
      </w:r>
      <w:r w:rsidRPr="00B97067">
        <w:tab/>
        <w:t>Cell Selection Criterion</w:t>
      </w:r>
      <w:bookmarkEnd w:id="149"/>
      <w:bookmarkEnd w:id="150"/>
      <w:bookmarkEnd w:id="151"/>
      <w:bookmarkEnd w:id="152"/>
      <w:bookmarkEnd w:id="153"/>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r w:rsidRPr="00B97067">
        <w:t>where:</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54"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54"/>
    <w:p w14:paraId="4CFE41D1" w14:textId="77777777" w:rsidR="00976526" w:rsidRPr="00B97067" w:rsidRDefault="00976526" w:rsidP="00976526">
      <w:r w:rsidRPr="00B9706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r w:rsidRPr="00B97067">
              <w:rPr>
                <w:lang w:eastAsia="en-US"/>
              </w:rPr>
              <w:lastRenderedPageBreak/>
              <w:t>Srxlev</w:t>
            </w:r>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r w:rsidRPr="00B97067">
              <w:t>Squal</w:t>
            </w:r>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r w:rsidRPr="00B97067">
              <w:rPr>
                <w:bCs/>
                <w:lang w:eastAsia="en-US"/>
              </w:rPr>
              <w:t>Qoffset</w:t>
            </w:r>
            <w:r w:rsidRPr="00B97067">
              <w:rPr>
                <w:bCs/>
                <w:vertAlign w:val="subscript"/>
                <w:lang w:eastAsia="en-US"/>
              </w:rPr>
              <w:t>temp</w:t>
            </w:r>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rxlevmeas</w:t>
            </w:r>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meas</w:t>
            </w:r>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w:t>
            </w:r>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Q</w:t>
            </w:r>
            <w:r w:rsidR="008F18E8" w:rsidRPr="00B97067">
              <w:rPr>
                <w:rFonts w:cs="Arial"/>
                <w:vertAlign w:val="subscript"/>
                <w:lang w:eastAsia="en-US"/>
              </w:rPr>
              <w:t>rxlevmin</w:t>
            </w:r>
            <w:r w:rsidR="008F18E8" w:rsidRPr="00B97067">
              <w:rPr>
                <w:rFonts w:cs="Arial"/>
                <w:lang w:eastAsia="en-US"/>
              </w:rPr>
              <w:t xml:space="preserve"> is obtained from </w:t>
            </w:r>
            <w:bookmarkStart w:id="155" w:name="_Hlk513297296"/>
            <w:r w:rsidR="00257752" w:rsidRPr="00B97067">
              <w:rPr>
                <w:rFonts w:cs="Arial"/>
                <w:i/>
              </w:rPr>
              <w:t>q-</w:t>
            </w:r>
            <w:r w:rsidR="005219EA" w:rsidRPr="00B97067">
              <w:rPr>
                <w:rFonts w:cs="Arial"/>
                <w:bCs/>
                <w:i/>
              </w:rPr>
              <w:t>RxLevMinSUL</w:t>
            </w:r>
            <w:r w:rsidR="00D51D75" w:rsidRPr="00B97067">
              <w:rPr>
                <w:rFonts w:cs="Arial"/>
                <w:bCs/>
                <w:lang w:eastAsia="en-US"/>
              </w:rPr>
              <w:t>, if present,</w:t>
            </w:r>
            <w:r w:rsidR="008F18E8" w:rsidRPr="00B97067">
              <w:rPr>
                <w:rFonts w:cs="Arial"/>
                <w:bCs/>
                <w:i/>
                <w:lang w:eastAsia="en-US"/>
              </w:rPr>
              <w:t xml:space="preserve"> </w:t>
            </w:r>
            <w:bookmarkEnd w:id="155"/>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rxlevminoffsetcellSUL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p>
          <w:p w14:paraId="0359D7DE" w14:textId="77777777" w:rsidR="00813130" w:rsidRPr="00B97067" w:rsidRDefault="008F18E8" w:rsidP="00813130">
            <w:pPr>
              <w:pStyle w:val="TAL"/>
              <w:rPr>
                <w:lang w:eastAsia="en-US"/>
              </w:rPr>
            </w:pPr>
            <w:r w:rsidRPr="00B97067">
              <w:rPr>
                <w:rFonts w:cs="Arial"/>
                <w:lang w:eastAsia="en-US"/>
              </w:rPr>
              <w:t>else Q</w:t>
            </w:r>
            <w:r w:rsidRPr="00B97067">
              <w:rPr>
                <w:rFonts w:cs="Arial"/>
                <w:vertAlign w:val="subscript"/>
                <w:lang w:eastAsia="en-US"/>
              </w:rPr>
              <w:t>rxlevmin</w:t>
            </w:r>
            <w:r w:rsidRPr="00B97067">
              <w:rPr>
                <w:rFonts w:cs="Arial"/>
                <w:lang w:eastAsia="en-US"/>
              </w:rPr>
              <w:t xml:space="preserve"> is obtained from </w:t>
            </w:r>
            <w:r w:rsidRPr="00B97067">
              <w:rPr>
                <w:rFonts w:cs="Arial"/>
                <w:bCs/>
                <w:i/>
                <w:lang w:eastAsia="en-US"/>
              </w:rPr>
              <w:t xml:space="preserve">q-RxLevMin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w:t>
            </w:r>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r w:rsidR="005219EA" w:rsidRPr="00B97067">
              <w:t>Q</w:t>
            </w:r>
            <w:r w:rsidR="005219EA" w:rsidRPr="00B97067">
              <w:rPr>
                <w:vertAlign w:val="subscript"/>
              </w:rPr>
              <w:t>qualminoffsetcell</w:t>
            </w:r>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rxlevminoffset</w:t>
            </w:r>
          </w:p>
        </w:tc>
        <w:tc>
          <w:tcPr>
            <w:tcW w:w="5812" w:type="dxa"/>
          </w:tcPr>
          <w:p w14:paraId="090791CC" w14:textId="77777777" w:rsidR="00813130" w:rsidRPr="00B97067" w:rsidRDefault="00813130" w:rsidP="00813130">
            <w:pPr>
              <w:pStyle w:val="TAL"/>
              <w:rPr>
                <w:lang w:eastAsia="en-US"/>
              </w:rPr>
            </w:pPr>
            <w:r w:rsidRPr="00B97067">
              <w:rPr>
                <w:lang w:eastAsia="en-US"/>
              </w:rPr>
              <w:t>Offset to the signalled Q</w:t>
            </w:r>
            <w:r w:rsidRPr="00B97067">
              <w:rPr>
                <w:vertAlign w:val="subscript"/>
                <w:lang w:eastAsia="en-US"/>
              </w:rPr>
              <w:t>rxlevmin</w:t>
            </w:r>
            <w:r w:rsidRPr="00B97067">
              <w:rPr>
                <w:lang w:eastAsia="en-US"/>
              </w:rPr>
              <w:t xml:space="preserve"> taken into account in the Srxlev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minoffset</w:t>
            </w:r>
          </w:p>
        </w:tc>
        <w:tc>
          <w:tcPr>
            <w:tcW w:w="5812" w:type="dxa"/>
          </w:tcPr>
          <w:p w14:paraId="16E318B2" w14:textId="77777777" w:rsidR="00813130" w:rsidRPr="00B97067" w:rsidRDefault="00813130" w:rsidP="00813130">
            <w:pPr>
              <w:pStyle w:val="TAL"/>
              <w:rPr>
                <w:lang w:eastAsia="en-US"/>
              </w:rPr>
            </w:pPr>
            <w:r w:rsidRPr="00B97067">
              <w:rPr>
                <w:lang w:eastAsia="en-US"/>
              </w:rPr>
              <w:t>Offset to the signalled Q</w:t>
            </w:r>
            <w:r w:rsidRPr="00B97067">
              <w:rPr>
                <w:vertAlign w:val="subscript"/>
              </w:rPr>
              <w:t>qual</w:t>
            </w:r>
            <w:r w:rsidRPr="00B97067">
              <w:rPr>
                <w:vertAlign w:val="subscript"/>
                <w:lang w:eastAsia="en-US"/>
              </w:rPr>
              <w:t>min</w:t>
            </w:r>
            <w:r w:rsidRPr="00B97067">
              <w:rPr>
                <w:lang w:eastAsia="en-US"/>
              </w:rPr>
              <w:t xml:space="preserve"> taken into account in the S</w:t>
            </w:r>
            <w:r w:rsidRPr="00B97067">
              <w:t>qual</w:t>
            </w:r>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r w:rsidRPr="00B97067">
              <w:rPr>
                <w:lang w:eastAsia="en-US"/>
              </w:rPr>
              <w:t>P</w:t>
            </w:r>
            <w:r w:rsidRPr="00B97067">
              <w:rPr>
                <w:vertAlign w:val="subscript"/>
                <w:lang w:eastAsia="en-US"/>
              </w:rPr>
              <w:t>compensation</w:t>
            </w:r>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r w:rsidR="001001AD" w:rsidRPr="00B97067">
              <w:rPr>
                <w:i/>
                <w:iCs/>
                <w:lang w:eastAsia="en-US"/>
              </w:rPr>
              <w:t>additionalPmax</w:t>
            </w:r>
            <w:r w:rsidR="001001AD" w:rsidRPr="00B97067">
              <w:rPr>
                <w:lang w:eastAsia="en-US"/>
              </w:rPr>
              <w:t xml:space="preserve"> in the </w:t>
            </w:r>
            <w:r w:rsidR="00E71D39" w:rsidRPr="00B97067">
              <w:rPr>
                <w:i/>
                <w:iCs/>
                <w:lang w:eastAsia="en-US"/>
              </w:rPr>
              <w:t>NR-</w:t>
            </w:r>
            <w:r w:rsidR="001001AD" w:rsidRPr="00B97067">
              <w:rPr>
                <w:i/>
                <w:iCs/>
                <w:lang w:eastAsia="en-US"/>
              </w:rPr>
              <w:t>NS-PmaxList</w:t>
            </w:r>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 (min(P</w:t>
            </w:r>
            <w:r w:rsidRPr="00B97067">
              <w:rPr>
                <w:i/>
                <w:vertAlign w:val="subscript"/>
                <w:lang w:eastAsia="en-US"/>
              </w:rPr>
              <w:t>EMAX2</w:t>
            </w:r>
            <w:r w:rsidRPr="00B97067">
              <w:rPr>
                <w:i/>
                <w:lang w:eastAsia="en-US"/>
              </w:rPr>
              <w:t>, P</w:t>
            </w:r>
            <w:r w:rsidRPr="00B97067">
              <w:rPr>
                <w:i/>
                <w:vertAlign w:val="subscript"/>
                <w:lang w:eastAsia="en-US"/>
              </w:rPr>
              <w:t>PowerClass</w:t>
            </w:r>
            <w:r w:rsidRPr="00B97067">
              <w:rPr>
                <w:i/>
                <w:lang w:eastAsia="en-US"/>
              </w:rPr>
              <w:t>) – min(P</w:t>
            </w:r>
            <w:r w:rsidRPr="00B97067">
              <w:rPr>
                <w:i/>
                <w:vertAlign w:val="subscript"/>
                <w:lang w:eastAsia="en-US"/>
              </w:rPr>
              <w:t>EMAX1</w:t>
            </w:r>
            <w:r w:rsidRPr="00B97067">
              <w:rPr>
                <w:i/>
                <w:lang w:eastAsia="en-US"/>
              </w:rPr>
              <w:t>, P</w:t>
            </w:r>
            <w:r w:rsidRPr="00B97067">
              <w:rPr>
                <w:i/>
                <w:vertAlign w:val="subscript"/>
                <w:lang w:eastAsia="en-US"/>
              </w:rPr>
              <w:t>PowerClass</w:t>
            </w:r>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For FR2, P</w:t>
            </w:r>
            <w:r w:rsidRPr="00B97067">
              <w:rPr>
                <w:vertAlign w:val="subscript"/>
              </w:rPr>
              <w:t>compensation</w:t>
            </w:r>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P</w:t>
            </w:r>
            <w:r w:rsidRPr="00B97067">
              <w:rPr>
                <w:vertAlign w:val="subscript"/>
              </w:rPr>
              <w:t>compensation</w:t>
            </w:r>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NR-NS-PmaxList</w:t>
            </w:r>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NS-PmaxList</w:t>
            </w:r>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DengXian"/>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The signalled values Q</w:t>
      </w:r>
      <w:r w:rsidRPr="00B97067">
        <w:rPr>
          <w:vertAlign w:val="subscript"/>
        </w:rPr>
        <w:t>rxlevminoffset</w:t>
      </w:r>
      <w:r w:rsidRPr="00B97067">
        <w:t xml:space="preserve"> and Q</w:t>
      </w:r>
      <w:r w:rsidRPr="00B97067">
        <w:rPr>
          <w:vertAlign w:val="subscript"/>
        </w:rPr>
        <w:t>qualminoffset</w:t>
      </w:r>
      <w:r w:rsidRPr="00B97067">
        <w:t xml:space="preserve"> are only applied when a cell is evaluated for cell selection as a result of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Heading4"/>
      </w:pPr>
      <w:bookmarkStart w:id="156" w:name="_Toc29245203"/>
      <w:bookmarkStart w:id="157" w:name="_Toc37298549"/>
      <w:bookmarkStart w:id="158" w:name="_Toc46502311"/>
      <w:bookmarkStart w:id="159" w:name="_Toc52749288"/>
      <w:bookmarkStart w:id="160" w:name="_Toc90590071"/>
      <w:r w:rsidRPr="00B97067">
        <w:t>5.2.3.</w:t>
      </w:r>
      <w:r w:rsidR="00ED697B" w:rsidRPr="00B97067">
        <w:t>3</w:t>
      </w:r>
      <w:r w:rsidRPr="00B97067">
        <w:tab/>
        <w:t>E-UTRAN case in Cell Selection</w:t>
      </w:r>
      <w:bookmarkEnd w:id="156"/>
      <w:bookmarkEnd w:id="157"/>
      <w:bookmarkEnd w:id="158"/>
      <w:bookmarkEnd w:id="159"/>
      <w:bookmarkEnd w:id="160"/>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Heading3"/>
      </w:pPr>
      <w:bookmarkStart w:id="161" w:name="_Toc29245204"/>
      <w:bookmarkStart w:id="162" w:name="_Toc37298550"/>
      <w:bookmarkStart w:id="163" w:name="_Toc46502312"/>
      <w:bookmarkStart w:id="164" w:name="_Toc52749289"/>
      <w:bookmarkStart w:id="165" w:name="_Toc90590072"/>
      <w:r w:rsidRPr="00B97067">
        <w:t>5.2.4</w:t>
      </w:r>
      <w:r w:rsidR="006E3ABA" w:rsidRPr="00B97067">
        <w:tab/>
        <w:t>Cell Reselection evaluation process</w:t>
      </w:r>
      <w:bookmarkEnd w:id="161"/>
      <w:bookmarkEnd w:id="162"/>
      <w:bookmarkEnd w:id="163"/>
      <w:bookmarkEnd w:id="164"/>
      <w:bookmarkEnd w:id="165"/>
    </w:p>
    <w:p w14:paraId="359AF2E4" w14:textId="77777777" w:rsidR="006E3ABA" w:rsidRPr="00B97067" w:rsidRDefault="006E3ABA" w:rsidP="006E3ABA">
      <w:pPr>
        <w:pStyle w:val="Heading4"/>
      </w:pPr>
      <w:bookmarkStart w:id="166" w:name="_Toc29245205"/>
      <w:bookmarkStart w:id="167" w:name="_Toc37298551"/>
      <w:bookmarkStart w:id="168" w:name="_Toc46502313"/>
      <w:bookmarkStart w:id="169" w:name="_Toc52749290"/>
      <w:bookmarkStart w:id="170" w:name="_Toc90590073"/>
      <w:r w:rsidRPr="00B97067">
        <w:t>5.2.4.1</w:t>
      </w:r>
      <w:r w:rsidRPr="00B97067">
        <w:tab/>
        <w:t>Reselection priorities handling</w:t>
      </w:r>
      <w:bookmarkEnd w:id="166"/>
      <w:bookmarkEnd w:id="167"/>
      <w:bookmarkEnd w:id="168"/>
      <w:bookmarkEnd w:id="169"/>
      <w:bookmarkEnd w:id="170"/>
    </w:p>
    <w:p w14:paraId="1464E36E" w14:textId="77777777" w:rsidR="003E70C7" w:rsidRPr="00B97067" w:rsidRDefault="002F004B" w:rsidP="003E70C7">
      <w:pPr>
        <w:rPr>
          <w:rFonts w:eastAsia="SimSun"/>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r w:rsidR="00A057AE" w:rsidRPr="00B97067">
        <w:rPr>
          <w:i/>
        </w:rPr>
        <w:t>RRCRelease</w:t>
      </w:r>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 xml:space="preserve">frequency or inter-RAT frequency may be listed without providing a priority (i.e. the field </w:t>
      </w:r>
      <w:r w:rsidR="0007234E" w:rsidRPr="00B97067">
        <w:rPr>
          <w:i/>
        </w:rPr>
        <w:t>cellReselectionPriority</w:t>
      </w:r>
      <w:r w:rsidR="0007234E" w:rsidRPr="00B97067">
        <w:t xml:space="preserve"> is absent for that frequency). </w:t>
      </w:r>
      <w:r w:rsidRPr="00B97067">
        <w:t xml:space="preserve">If priorities are provided in dedicated signalling, the UE shall </w:t>
      </w:r>
      <w:r w:rsidRPr="00B97067">
        <w:lastRenderedPageBreak/>
        <w:t>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SimSun"/>
          <w:lang w:eastAsia="zh-CN"/>
        </w:rPr>
        <w:t xml:space="preserve">and </w:t>
      </w:r>
      <w:r w:rsidR="005219EA" w:rsidRPr="00B97067">
        <w:rPr>
          <w:i/>
        </w:rPr>
        <w:t>deprioritisationReq</w:t>
      </w:r>
      <w:r w:rsidR="005219EA" w:rsidRPr="00B97067">
        <w:t xml:space="preserve"> </w:t>
      </w:r>
      <w:r w:rsidR="005219EA" w:rsidRPr="00B97067">
        <w:rPr>
          <w:rFonts w:eastAsia="SimSun"/>
          <w:lang w:eastAsia="zh-CN"/>
        </w:rPr>
        <w:t xml:space="preserve">received in </w:t>
      </w:r>
      <w:r w:rsidR="005219EA" w:rsidRPr="00B97067">
        <w:rPr>
          <w:i/>
          <w:lang w:eastAsia="zh-CN"/>
        </w:rPr>
        <w:t>RRCRelease</w:t>
      </w:r>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97067">
        <w:rPr>
          <w:lang w:eastAsia="zh-CN"/>
        </w:rPr>
        <w:t xml:space="preserve"> </w:t>
      </w:r>
      <w:r w:rsidR="003E70C7" w:rsidRPr="00B97067">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B97067">
        <w:rPr>
          <w:rFonts w:eastAsia="SimSun"/>
          <w:sz w:val="21"/>
          <w:szCs w:val="22"/>
          <w:lang w:eastAsia="zh-CN"/>
        </w:rPr>
        <w:t xml:space="preserve"> to b</w:t>
      </w:r>
      <w:r w:rsidR="003E70C7" w:rsidRPr="00B97067">
        <w:rPr>
          <w:rFonts w:eastAsia="SimSun"/>
          <w:lang w:eastAsia="zh-CN"/>
        </w:rPr>
        <w:t>e the highest priority. If the UE is configured to perform NR sidelink communication</w:t>
      </w:r>
      <w:r w:rsidR="00B31F53" w:rsidRPr="00B97067">
        <w:rPr>
          <w:rFonts w:eastAsia="SimSun"/>
          <w:lang w:eastAsia="zh-CN"/>
        </w:rPr>
        <w:t xml:space="preserve"> and not perform V2X communication</w:t>
      </w:r>
      <w:r w:rsidR="003E70C7" w:rsidRPr="00B97067">
        <w:rPr>
          <w:rFonts w:eastAsia="SimSun"/>
          <w:lang w:eastAsia="zh-CN"/>
        </w:rPr>
        <w:t>, the UE may consider the frequency providing NR sidelink communication configuration to be the highest priority. If the UE is configured to perform V2X sidelink communication</w:t>
      </w:r>
      <w:r w:rsidR="00B31F53" w:rsidRPr="00B97067">
        <w:rPr>
          <w:rFonts w:eastAsia="SimSun"/>
          <w:lang w:eastAsia="zh-CN"/>
        </w:rPr>
        <w:t xml:space="preserve"> and not perform NR sidelink communication</w:t>
      </w:r>
      <w:r w:rsidR="003E70C7" w:rsidRPr="00B97067">
        <w:rPr>
          <w:rFonts w:eastAsia="SimSun"/>
          <w:lang w:eastAsia="zh-CN"/>
        </w:rPr>
        <w:t>, the UE may consider the frequency providing V2X sidelink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SimSun"/>
          <w:lang w:eastAsia="zh-CN"/>
        </w:rPr>
        <w:t>, as specified in TS 38.331[3]</w:t>
      </w:r>
      <w:r w:rsidRPr="00B97067">
        <w:t>.</w:t>
      </w:r>
    </w:p>
    <w:p w14:paraId="289B248A" w14:textId="77777777" w:rsidR="003E70C7" w:rsidRPr="00B97067" w:rsidRDefault="003E70C7" w:rsidP="003E70C7">
      <w:pPr>
        <w:pStyle w:val="NO"/>
        <w:rPr>
          <w:rFonts w:eastAsia="SimSun"/>
        </w:rPr>
      </w:pPr>
      <w:r w:rsidRPr="00B97067">
        <w:rPr>
          <w:rFonts w:eastAsia="SimSun"/>
          <w:shd w:val="clear" w:color="auto" w:fill="FFFFFF"/>
        </w:rPr>
        <w:t>NOTE 2:</w:t>
      </w:r>
      <w:r w:rsidR="000A3F2E" w:rsidRPr="00B97067">
        <w:rPr>
          <w:rFonts w:eastAsia="SimSun"/>
          <w:shd w:val="clear" w:color="auto" w:fill="FFFFFF"/>
        </w:rPr>
        <w:tab/>
      </w:r>
      <w:r w:rsidRPr="00B97067">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B97067">
        <w:rPr>
          <w:rFonts w:eastAsia="SimSun"/>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DengXian"/>
        </w:rPr>
        <w:t>4</w:t>
      </w:r>
      <w:r w:rsidRPr="00B97067">
        <w:rPr>
          <w:rFonts w:eastAsiaTheme="minorEastAsia"/>
        </w:rPr>
        <w:t>:</w:t>
      </w:r>
      <w:r w:rsidRPr="00B97067">
        <w:rPr>
          <w:rFonts w:eastAsiaTheme="minorEastAsia"/>
        </w:rPr>
        <w:tab/>
        <w:t>The UE is configured to perform V2X si</w:t>
      </w:r>
      <w:r w:rsidRPr="00B97067">
        <w:rPr>
          <w:rFonts w:eastAsiaTheme="minorEastAsia"/>
          <w:lang w:eastAsia="zh-CN"/>
        </w:rPr>
        <w:t>del</w:t>
      </w:r>
      <w:r w:rsidRPr="00B97067">
        <w:rPr>
          <w:rFonts w:eastAsiaTheme="minorEastAsia"/>
        </w:rPr>
        <w:t xml:space="preserve">ink communication or NR </w:t>
      </w:r>
      <w:r w:rsidRPr="00B97067">
        <w:rPr>
          <w:rFonts w:eastAsiaTheme="minorEastAsia"/>
          <w:lang w:eastAsia="zh-CN"/>
        </w:rPr>
        <w:t>sidelink</w:t>
      </w:r>
      <w:r w:rsidRPr="00B97067">
        <w:rPr>
          <w:rFonts w:eastAsiaTheme="minorEastAsia"/>
        </w:rPr>
        <w:t xml:space="preserve"> communication, if it has the capability and is authorized for the corresponding sidelink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r w:rsidRPr="00B97067">
        <w:rPr>
          <w:i/>
          <w:lang w:eastAsia="zh-CN"/>
        </w:rPr>
        <w:t xml:space="preserve">RRCRelease </w:t>
      </w:r>
      <w:r w:rsidRPr="00B97067">
        <w:rPr>
          <w:lang w:eastAsia="zh-CN"/>
        </w:rPr>
        <w:t xml:space="preserve">with </w:t>
      </w:r>
      <w:r w:rsidRPr="00B97067">
        <w:rPr>
          <w:i/>
        </w:rPr>
        <w:t>deprioritisationReq</w:t>
      </w:r>
      <w:r w:rsidRPr="00B97067">
        <w:rPr>
          <w:lang w:eastAsia="zh-CN"/>
        </w:rPr>
        <w:t xml:space="preserve">, UE shall consider current frequency and stored frequencies due to the previously received </w:t>
      </w:r>
      <w:r w:rsidRPr="00B97067">
        <w:rPr>
          <w:i/>
          <w:lang w:eastAsia="zh-CN"/>
        </w:rPr>
        <w:t>RRCRelease</w:t>
      </w:r>
      <w:r w:rsidRPr="00B97067">
        <w:rPr>
          <w:lang w:eastAsia="zh-CN"/>
        </w:rPr>
        <w:t xml:space="preserve"> with </w:t>
      </w:r>
      <w:r w:rsidRPr="00B97067">
        <w:rPr>
          <w:i/>
        </w:rPr>
        <w:t xml:space="preserve">deprioritisationReq </w:t>
      </w:r>
      <w:r w:rsidRPr="00B97067">
        <w:rPr>
          <w:lang w:eastAsia="zh-CN"/>
        </w:rPr>
        <w:t xml:space="preserve">or all the frequencies of NR to be the lowest priority frequency </w:t>
      </w:r>
      <w:r w:rsidRPr="00B97067">
        <w:t xml:space="preserve">(i.e.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deprioritisation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SimSun"/>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t xml:space="preserve">the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t>the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t xml:space="preserve">the UE receives an </w:t>
      </w:r>
      <w:r w:rsidRPr="00B97067">
        <w:rPr>
          <w:i/>
        </w:rPr>
        <w:t>RRCRelease</w:t>
      </w:r>
      <w:r w:rsidRPr="00B97067">
        <w:t xml:space="preserve"> message with the field </w:t>
      </w:r>
      <w:r w:rsidRPr="00B97067">
        <w:rPr>
          <w:i/>
        </w:rPr>
        <w:t>cellReselectionPriorities</w:t>
      </w:r>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t xml:space="preserve">a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The UE shall not consider any black listed cells as candidate for cell reselection.</w:t>
      </w:r>
    </w:p>
    <w:p w14:paraId="7439DE91" w14:textId="77777777" w:rsidR="00E7759C" w:rsidRPr="00B97067" w:rsidRDefault="00E7759C" w:rsidP="00E7759C">
      <w:r w:rsidRPr="00B97067">
        <w:t>The UE shall consider only the white listed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(i.e.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Heading4"/>
      </w:pPr>
      <w:bookmarkStart w:id="171" w:name="_Toc29245206"/>
      <w:bookmarkStart w:id="172" w:name="_Toc37298552"/>
      <w:bookmarkStart w:id="173" w:name="_Toc46502314"/>
      <w:bookmarkStart w:id="174" w:name="_Toc52749291"/>
      <w:bookmarkStart w:id="175" w:name="_Toc90590074"/>
      <w:r w:rsidRPr="00B97067">
        <w:lastRenderedPageBreak/>
        <w:t>5.2.4.2</w:t>
      </w:r>
      <w:r w:rsidRPr="00B97067">
        <w:tab/>
        <w:t>Measurement rules for cell re-selection</w:t>
      </w:r>
      <w:bookmarkEnd w:id="171"/>
      <w:bookmarkEnd w:id="172"/>
      <w:bookmarkEnd w:id="173"/>
      <w:bookmarkEnd w:id="174"/>
      <w:bookmarkEnd w:id="175"/>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If the serving cell fulfils Srxlev</w:t>
      </w:r>
      <w:r w:rsidRPr="00B97067">
        <w:rPr>
          <w:vertAlign w:val="subscript"/>
        </w:rPr>
        <w:t xml:space="preserve"> </w:t>
      </w:r>
      <w:r w:rsidRPr="00B97067">
        <w:t>&gt; S</w:t>
      </w:r>
      <w:r w:rsidRPr="00B97067">
        <w:rPr>
          <w:vertAlign w:val="subscript"/>
        </w:rPr>
        <w:t>IntraSearchP</w:t>
      </w:r>
      <w:r w:rsidRPr="00B97067">
        <w:t xml:space="preserve"> and Squal &gt; S</w:t>
      </w:r>
      <w:r w:rsidRPr="00B97067">
        <w:rPr>
          <w:vertAlign w:val="subscript"/>
        </w:rPr>
        <w:t>IntraSearchQ</w:t>
      </w:r>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priority;</w:t>
      </w:r>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SimSun"/>
        </w:rPr>
      </w:pPr>
      <w:bookmarkStart w:id="176" w:name="_Toc29245207"/>
      <w:r w:rsidRPr="00B97067">
        <w:rPr>
          <w:rFonts w:eastAsia="SimSun"/>
        </w:rPr>
        <w:t>-</w:t>
      </w:r>
      <w:r w:rsidRPr="00B97067">
        <w:rPr>
          <w:rFonts w:eastAsia="SimSun"/>
        </w:rPr>
        <w:tab/>
        <w:t xml:space="preserve">If the UE supports relaxed measurement and </w:t>
      </w:r>
      <w:r w:rsidRPr="00B97067">
        <w:rPr>
          <w:rFonts w:eastAsia="SimSun"/>
          <w:i/>
        </w:rPr>
        <w:t xml:space="preserve">relaxedMeasurement </w:t>
      </w:r>
      <w:r w:rsidRPr="00B97067">
        <w:rPr>
          <w:rFonts w:eastAsia="SimSun"/>
        </w:rPr>
        <w:t xml:space="preserve">is present in </w:t>
      </w:r>
      <w:r w:rsidRPr="00B97067">
        <w:rPr>
          <w:rFonts w:eastAsia="SimSun"/>
          <w:i/>
        </w:rPr>
        <w:t>SIB2</w:t>
      </w:r>
      <w:r w:rsidRPr="00B97067">
        <w:rPr>
          <w:rFonts w:eastAsia="SimSun"/>
        </w:rPr>
        <w:t>, the UE may further relax the needed measurements, as specified in clause 5.2.4.9.</w:t>
      </w:r>
    </w:p>
    <w:p w14:paraId="1C01BCCA" w14:textId="77777777" w:rsidR="006E3ABA" w:rsidRPr="00B97067" w:rsidRDefault="006E3ABA" w:rsidP="00476DB0">
      <w:pPr>
        <w:pStyle w:val="Heading4"/>
      </w:pPr>
      <w:bookmarkStart w:id="177" w:name="_Toc37298553"/>
      <w:bookmarkStart w:id="178" w:name="_Toc46502315"/>
      <w:bookmarkStart w:id="179" w:name="_Toc52749292"/>
      <w:bookmarkStart w:id="180" w:name="_Toc90590075"/>
      <w:r w:rsidRPr="00B97067">
        <w:t>5.2.4.3</w:t>
      </w:r>
      <w:r w:rsidRPr="00B97067">
        <w:tab/>
        <w:t>Mobility states of a UE</w:t>
      </w:r>
      <w:bookmarkEnd w:id="176"/>
      <w:bookmarkEnd w:id="177"/>
      <w:bookmarkEnd w:id="178"/>
      <w:bookmarkEnd w:id="179"/>
      <w:bookmarkEnd w:id="180"/>
    </w:p>
    <w:p w14:paraId="09B4581E" w14:textId="77777777" w:rsidR="00890DF2" w:rsidRPr="00B97067" w:rsidRDefault="00890DF2" w:rsidP="00890DF2">
      <w:pPr>
        <w:pStyle w:val="Heading5"/>
      </w:pPr>
      <w:bookmarkStart w:id="181" w:name="_Toc29245208"/>
      <w:bookmarkStart w:id="182" w:name="_Toc37298554"/>
      <w:bookmarkStart w:id="183" w:name="_Toc46502316"/>
      <w:bookmarkStart w:id="184" w:name="_Toc52749293"/>
      <w:bookmarkStart w:id="185" w:name="_Toc90590076"/>
      <w:r w:rsidRPr="00B97067">
        <w:t>5.2.4.3.0</w:t>
      </w:r>
      <w:r w:rsidRPr="00B97067">
        <w:tab/>
        <w:t>Introduction</w:t>
      </w:r>
      <w:bookmarkEnd w:id="181"/>
      <w:bookmarkEnd w:id="182"/>
      <w:bookmarkEnd w:id="183"/>
      <w:bookmarkEnd w:id="184"/>
      <w:bookmarkEnd w:id="185"/>
    </w:p>
    <w:p w14:paraId="66A53C5B" w14:textId="77777777" w:rsidR="00C05C11" w:rsidRPr="00B97067" w:rsidRDefault="00C05C11" w:rsidP="00C05C11">
      <w:r w:rsidRPr="00B97067">
        <w:t>The UE mobility state is determined if the parameters (T</w:t>
      </w:r>
      <w:r w:rsidRPr="00B97067">
        <w:rPr>
          <w:vertAlign w:val="subscript"/>
        </w:rPr>
        <w:t>CRmax</w:t>
      </w:r>
      <w:r w:rsidRPr="00B97067">
        <w:t>, N</w:t>
      </w:r>
      <w:r w:rsidRPr="00B97067">
        <w:rPr>
          <w:vertAlign w:val="subscript"/>
        </w:rPr>
        <w:t>CR_H</w:t>
      </w:r>
      <w:r w:rsidRPr="00B97067">
        <w:t>, N</w:t>
      </w:r>
      <w:r w:rsidRPr="00B97067">
        <w:rPr>
          <w:vertAlign w:val="subscript"/>
        </w:rPr>
        <w:t>CR_M</w:t>
      </w:r>
      <w:r w:rsidRPr="00B97067">
        <w:t xml:space="preserve"> and T</w:t>
      </w:r>
      <w:r w:rsidRPr="00B97067">
        <w:rPr>
          <w:vertAlign w:val="subscript"/>
        </w:rPr>
        <w:t>CRmaxHyst</w:t>
      </w:r>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t>if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t>else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lastRenderedPageBreak/>
        <w:t>-</w:t>
      </w:r>
      <w:r w:rsidRPr="00B97067">
        <w:tab/>
        <w:t>else if criteria for either Medium- or High-mobility state is not detected during time period T</w:t>
      </w:r>
      <w:r w:rsidRPr="00B97067">
        <w:rPr>
          <w:vertAlign w:val="subscript"/>
        </w:rPr>
        <w:t>CRmaxHys</w:t>
      </w:r>
      <w:r w:rsidRPr="00B97067">
        <w:rPr>
          <w:b/>
          <w:vertAlign w:val="subscript"/>
        </w:rPr>
        <w:t>t</w:t>
      </w:r>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Heading5"/>
      </w:pPr>
      <w:bookmarkStart w:id="186" w:name="_Toc29245209"/>
      <w:bookmarkStart w:id="187" w:name="_Toc37298555"/>
      <w:bookmarkStart w:id="188" w:name="_Toc46502317"/>
      <w:bookmarkStart w:id="189" w:name="_Toc52749294"/>
      <w:bookmarkStart w:id="190" w:name="_Toc90590077"/>
      <w:r w:rsidRPr="00B97067">
        <w:t>5.2.4.3.1</w:t>
      </w:r>
      <w:r w:rsidRPr="00B97067">
        <w:tab/>
        <w:t>Scaling rules</w:t>
      </w:r>
      <w:bookmarkEnd w:id="186"/>
      <w:bookmarkEnd w:id="187"/>
      <w:bookmarkEnd w:id="188"/>
      <w:bookmarkEnd w:id="189"/>
      <w:bookmarkEnd w:id="190"/>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Speed dependent ScalingFactor for Q</w:t>
      </w:r>
      <w:r w:rsidRPr="00B97067">
        <w:rPr>
          <w:vertAlign w:val="subscript"/>
        </w:rPr>
        <w:t>hyst</w:t>
      </w:r>
      <w:r w:rsidR="00592E67" w:rsidRPr="00B97067">
        <w:t>"</w:t>
      </w:r>
      <w:r w:rsidRPr="00B97067">
        <w:t xml:space="preserve"> to Q</w:t>
      </w:r>
      <w:r w:rsidRPr="00B97067">
        <w:rPr>
          <w:vertAlign w:val="subscript"/>
        </w:rPr>
        <w:t>hyst</w:t>
      </w:r>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00E87CF2" w:rsidRPr="00B97067">
        <w:rPr>
          <w:vertAlign w:val="subscript"/>
        </w:rPr>
        <w:t>NR</w:t>
      </w:r>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Pr="00B97067">
        <w:rPr>
          <w:vertAlign w:val="subscript"/>
        </w:rPr>
        <w:t>EUTRA</w:t>
      </w:r>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Speed dependent ScalingFactor for Q</w:t>
      </w:r>
      <w:r w:rsidRPr="00B97067">
        <w:rPr>
          <w:vertAlign w:val="subscript"/>
        </w:rPr>
        <w:t>hyst</w:t>
      </w:r>
      <w:r w:rsidRPr="00B97067">
        <w:t>" to Q</w:t>
      </w:r>
      <w:r w:rsidRPr="00B97067">
        <w:rPr>
          <w:vertAlign w:val="subscript"/>
        </w:rPr>
        <w:t>hyst</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00E87CF2" w:rsidRPr="00B97067">
        <w:rPr>
          <w:vertAlign w:val="subscript"/>
        </w:rPr>
        <w:t>NR</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Pr="00B97067">
        <w:rPr>
          <w:vertAlign w:val="subscript"/>
        </w:rPr>
        <w:t>EUTRA</w:t>
      </w:r>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r w:rsidRPr="00B97067">
        <w:rPr>
          <w:bCs/>
        </w:rPr>
        <w:t>Treselection</w:t>
      </w:r>
      <w:r w:rsidRPr="00B97067">
        <w:rPr>
          <w:bCs/>
          <w:vertAlign w:val="subscript"/>
        </w:rPr>
        <w:t>RAT</w:t>
      </w:r>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Heading4"/>
      </w:pPr>
      <w:bookmarkStart w:id="191" w:name="_Toc29245210"/>
      <w:bookmarkStart w:id="192" w:name="_Toc37298556"/>
      <w:bookmarkStart w:id="193" w:name="_Toc46502318"/>
      <w:bookmarkStart w:id="194" w:name="_Toc52749295"/>
      <w:bookmarkStart w:id="195" w:name="_Toc90590078"/>
      <w:r w:rsidRPr="00B97067">
        <w:t>5.2.4.4</w:t>
      </w:r>
      <w:r w:rsidRPr="00B97067">
        <w:rPr>
          <w:rFonts w:ascii="Century" w:hAnsi="Century"/>
          <w:kern w:val="2"/>
          <w:sz w:val="21"/>
        </w:rPr>
        <w:tab/>
      </w:r>
      <w:r w:rsidRPr="00B97067">
        <w:t>Cells with cell reservations, access restrictions or unsuitable for normal camping</w:t>
      </w:r>
      <w:bookmarkEnd w:id="191"/>
      <w:bookmarkEnd w:id="192"/>
      <w:bookmarkEnd w:id="193"/>
      <w:bookmarkEnd w:id="194"/>
      <w:bookmarkEnd w:id="195"/>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r w:rsidR="00E7759C" w:rsidRPr="00B97067">
        <w:t>this cell belongs to a PLMN which is not i</w:t>
      </w:r>
      <w:bookmarkStart w:id="196" w:name="_Hlk23018542"/>
      <w:r w:rsidR="00E7759C" w:rsidRPr="00B97067">
        <w:t>ndicated as being equivalent to the registered PLMN</w:t>
      </w:r>
      <w:bookmarkEnd w:id="196"/>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t>this cell is not a CAG cell and the CAG-only indication in the UE is set, or</w:t>
      </w:r>
    </w:p>
    <w:p w14:paraId="4A38B439" w14:textId="77777777" w:rsidR="00B31F53" w:rsidRPr="00B97067" w:rsidRDefault="00B31F53" w:rsidP="006C3664">
      <w:pPr>
        <w:pStyle w:val="B1"/>
      </w:pPr>
      <w:r w:rsidRPr="00B97067">
        <w:t>-</w:t>
      </w:r>
      <w:r w:rsidRPr="00B97067">
        <w:tab/>
        <w:t xml:space="preserve">this cell </w:t>
      </w:r>
      <w:r w:rsidR="002C272A" w:rsidRPr="00B97067">
        <w:rPr>
          <w:rFonts w:eastAsia="SimSun"/>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r w:rsidRPr="00B97067">
        <w:t>the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lastRenderedPageBreak/>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enters into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Heading4"/>
      </w:pPr>
      <w:bookmarkStart w:id="197" w:name="_Toc29245211"/>
      <w:bookmarkStart w:id="198" w:name="_Toc37298557"/>
      <w:bookmarkStart w:id="199" w:name="_Toc46502319"/>
      <w:bookmarkStart w:id="200" w:name="_Toc52749296"/>
      <w:bookmarkStart w:id="201" w:name="_Toc90590079"/>
      <w:r w:rsidRPr="00B97067">
        <w:t>5.2.4.5</w:t>
      </w:r>
      <w:r w:rsidR="006E3ABA" w:rsidRPr="00B97067">
        <w:tab/>
      </w:r>
      <w:r w:rsidR="000F4808" w:rsidRPr="00B97067">
        <w:t>NR</w:t>
      </w:r>
      <w:r w:rsidR="006E3ABA" w:rsidRPr="00B97067">
        <w:t xml:space="preserve"> Inter-frequency and inter-RAT Cell Reselection criteria</w:t>
      </w:r>
      <w:bookmarkEnd w:id="197"/>
      <w:bookmarkEnd w:id="198"/>
      <w:bookmarkEnd w:id="199"/>
      <w:bookmarkEnd w:id="200"/>
      <w:bookmarkEnd w:id="201"/>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EUTRAN RAT/frequency fulfils Squal &gt; Thresh</w:t>
      </w:r>
      <w:r w:rsidRPr="00B97067">
        <w:rPr>
          <w:vertAlign w:val="subscript"/>
        </w:rPr>
        <w:t>X, HighQ</w:t>
      </w:r>
      <w:r w:rsidRPr="00B97067">
        <w:t xml:space="preserve"> during a time interval Treselection</w:t>
      </w:r>
      <w:r w:rsidRPr="00B97067">
        <w:rPr>
          <w:vertAlign w:val="subscript"/>
        </w:rPr>
        <w:t>RAT</w:t>
      </w:r>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cell of a higher priority RAT/ frequency fulfils Srxlev &gt; Thresh</w:t>
      </w:r>
      <w:r w:rsidRPr="00B97067">
        <w:rPr>
          <w:vertAlign w:val="subscript"/>
        </w:rPr>
        <w:t>X, HighP</w:t>
      </w:r>
      <w:r w:rsidRPr="00B97067">
        <w:t xml:space="preserve"> during a time interval Treselection</w:t>
      </w:r>
      <w:r w:rsidRPr="00B97067">
        <w:rPr>
          <w:vertAlign w:val="subscript"/>
        </w:rPr>
        <w:t>RAT</w:t>
      </w:r>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The serving cell fulfils Squal &lt; Thresh</w:t>
      </w:r>
      <w:r w:rsidRPr="00B97067">
        <w:rPr>
          <w:vertAlign w:val="subscript"/>
        </w:rPr>
        <w:t>Serving, LowQ</w:t>
      </w:r>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RAT/ frequency fulfils Squal &gt; Thresh</w:t>
      </w:r>
      <w:r w:rsidRPr="00B97067">
        <w:rPr>
          <w:vertAlign w:val="subscript"/>
        </w:rPr>
        <w:t>X, LowQ</w:t>
      </w:r>
      <w:r w:rsidRPr="00B97067">
        <w:t xml:space="preserve"> during a time interval Treselection</w:t>
      </w:r>
      <w:r w:rsidRPr="00B97067">
        <w:rPr>
          <w:vertAlign w:val="subscript"/>
        </w:rPr>
        <w:t>RAT</w:t>
      </w:r>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The serving cell fulfils Srxlev &lt; Thresh</w:t>
      </w:r>
      <w:r w:rsidRPr="00B97067">
        <w:rPr>
          <w:vertAlign w:val="subscript"/>
        </w:rPr>
        <w:t>Serving, LowP</w:t>
      </w:r>
      <w:r w:rsidRPr="00B97067">
        <w:t xml:space="preserve"> and </w:t>
      </w:r>
      <w:r w:rsidRPr="00B97067">
        <w:rPr>
          <w:noProof/>
        </w:rPr>
        <w:t xml:space="preserve">a </w:t>
      </w:r>
      <w:r w:rsidRPr="00B97067">
        <w:t>cell of a lower priority RAT/ frequency fulfils Srxlev &gt; Thresh</w:t>
      </w:r>
      <w:r w:rsidRPr="00B97067">
        <w:rPr>
          <w:vertAlign w:val="subscript"/>
        </w:rPr>
        <w:t>X, LowP</w:t>
      </w:r>
      <w:r w:rsidRPr="00B97067">
        <w:t xml:space="preserve"> during a time interval Treselection</w:t>
      </w:r>
      <w:r w:rsidRPr="00B97067">
        <w:rPr>
          <w:vertAlign w:val="subscript"/>
        </w:rPr>
        <w:t>RAT</w:t>
      </w:r>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Malgun Gothic"/>
        </w:rPr>
        <w:t>the highest ranked cell</w:t>
      </w:r>
      <w:r w:rsidRPr="00B97067">
        <w:t xml:space="preserve"> among the cells on the highest priority frequency(ies) meeting the criteria according to </w:t>
      </w:r>
      <w:r w:rsidR="00E8452D" w:rsidRPr="00B97067">
        <w:t>clause</w:t>
      </w:r>
      <w:r w:rsidRPr="00B97067">
        <w:t xml:space="preserve"> 5.2.4.6;</w:t>
      </w:r>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Malgun Gothic"/>
        </w:rPr>
        <w:t xml:space="preserve">the </w:t>
      </w:r>
      <w:r w:rsidR="00614982" w:rsidRPr="00B97067">
        <w:rPr>
          <w:rFonts w:eastAsia="Malgun Gothic"/>
        </w:rPr>
        <w:t>strongest</w:t>
      </w:r>
      <w:r w:rsidR="00DB229D" w:rsidRPr="00B97067">
        <w:rPr>
          <w:rFonts w:eastAsia="Malgun Gothic"/>
        </w:rPr>
        <w:t xml:space="preserve"> cell</w:t>
      </w:r>
      <w:r w:rsidRPr="00B97067">
        <w:t xml:space="preserve"> among the cells on the highest priority frequency(ies) meeting the criteria of that RAT.</w:t>
      </w:r>
    </w:p>
    <w:p w14:paraId="317D2048" w14:textId="77777777" w:rsidR="006E3ABA" w:rsidRPr="00B97067" w:rsidRDefault="00670473" w:rsidP="006E3ABA">
      <w:pPr>
        <w:pStyle w:val="Heading4"/>
      </w:pPr>
      <w:bookmarkStart w:id="202" w:name="_Toc29245212"/>
      <w:bookmarkStart w:id="203" w:name="_Toc37298558"/>
      <w:bookmarkStart w:id="204" w:name="_Toc46502320"/>
      <w:bookmarkStart w:id="205" w:name="_Toc52749297"/>
      <w:bookmarkStart w:id="206" w:name="_Toc90590080"/>
      <w:r w:rsidRPr="00B97067">
        <w:lastRenderedPageBreak/>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02"/>
      <w:bookmarkEnd w:id="203"/>
      <w:bookmarkEnd w:id="204"/>
      <w:bookmarkEnd w:id="205"/>
      <w:bookmarkEnd w:id="206"/>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r w:rsidRPr="00B9706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r w:rsidRPr="00B97067">
              <w:rPr>
                <w:lang w:eastAsia="en-US"/>
              </w:rPr>
              <w:t>Q</w:t>
            </w:r>
            <w:r w:rsidRPr="00B97067">
              <w:rPr>
                <w:vertAlign w:val="subscript"/>
                <w:lang w:eastAsia="en-US"/>
              </w:rPr>
              <w:t>meas</w:t>
            </w:r>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r w:rsidRPr="00B97067">
              <w:rPr>
                <w:lang w:eastAsia="en-US"/>
              </w:rPr>
              <w:t>Qoffset</w:t>
            </w:r>
          </w:p>
        </w:tc>
        <w:tc>
          <w:tcPr>
            <w:tcW w:w="5387" w:type="dxa"/>
          </w:tcPr>
          <w:p w14:paraId="2A4CEBBB" w14:textId="77777777" w:rsidR="003E1722" w:rsidRPr="00B97067" w:rsidRDefault="003E1722" w:rsidP="004A684F">
            <w:pPr>
              <w:pStyle w:val="TAL"/>
              <w:rPr>
                <w:lang w:eastAsia="zh-CN"/>
              </w:rPr>
            </w:pPr>
            <w:r w:rsidRPr="00B97067">
              <w:rPr>
                <w:lang w:eastAsia="zh-CN"/>
              </w:rPr>
              <w:t>For intra-frequency: Equals to Qoffset</w:t>
            </w:r>
            <w:r w:rsidRPr="00B97067">
              <w:rPr>
                <w:vertAlign w:val="subscript"/>
                <w:lang w:eastAsia="en-US"/>
              </w:rPr>
              <w:t>s,n</w:t>
            </w:r>
            <w:r w:rsidRPr="00B97067">
              <w:rPr>
                <w:lang w:eastAsia="zh-CN"/>
              </w:rPr>
              <w:t>, if Qoffset</w:t>
            </w:r>
            <w:r w:rsidRPr="00B97067">
              <w:rPr>
                <w:vertAlign w:val="subscript"/>
                <w:lang w:eastAsia="en-US"/>
              </w:rPr>
              <w:t>s,n</w:t>
            </w:r>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quals to Qoffset</w:t>
            </w:r>
            <w:r w:rsidRPr="00B97067">
              <w:rPr>
                <w:vertAlign w:val="subscript"/>
                <w:lang w:eastAsia="en-US"/>
              </w:rPr>
              <w:t>s,n</w:t>
            </w:r>
            <w:r w:rsidRPr="00B97067">
              <w:rPr>
                <w:lang w:eastAsia="en-US"/>
              </w:rPr>
              <w:t xml:space="preserve"> </w:t>
            </w:r>
            <w:r w:rsidRPr="00B97067">
              <w:rPr>
                <w:lang w:eastAsia="zh-CN"/>
              </w:rPr>
              <w:t>plus</w:t>
            </w:r>
            <w:r w:rsidRPr="00B97067">
              <w:rPr>
                <w:lang w:eastAsia="en-US"/>
              </w:rPr>
              <w:t xml:space="preserve"> Qoffset</w:t>
            </w:r>
            <w:r w:rsidRPr="00B97067">
              <w:rPr>
                <w:vertAlign w:val="subscript"/>
                <w:lang w:eastAsia="en-US"/>
              </w:rPr>
              <w:t>frequency</w:t>
            </w:r>
            <w:r w:rsidRPr="00B97067">
              <w:rPr>
                <w:lang w:eastAsia="en-US"/>
              </w:rPr>
              <w:t>, if Qoffset</w:t>
            </w:r>
            <w:r w:rsidRPr="00B97067">
              <w:rPr>
                <w:vertAlign w:val="subscript"/>
                <w:lang w:eastAsia="en-US"/>
              </w:rPr>
              <w:t>s,n</w:t>
            </w:r>
            <w:r w:rsidRPr="00B97067">
              <w:rPr>
                <w:lang w:eastAsia="en-US"/>
              </w:rPr>
              <w:t xml:space="preserve"> is valid</w:t>
            </w:r>
            <w:r w:rsidRPr="00B97067">
              <w:rPr>
                <w:lang w:eastAsia="zh-CN"/>
              </w:rPr>
              <w:t>,</w:t>
            </w:r>
            <w:r w:rsidRPr="00B97067">
              <w:rPr>
                <w:lang w:eastAsia="en-US"/>
              </w:rPr>
              <w:t xml:space="preserve"> otherwise this equals to Qoffset</w:t>
            </w:r>
            <w:r w:rsidRPr="00B97067">
              <w:rPr>
                <w:vertAlign w:val="subscript"/>
                <w:lang w:eastAsia="en-US"/>
              </w:rPr>
              <w:t>frequency</w:t>
            </w:r>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r w:rsidRPr="00B97067">
              <w:rPr>
                <w:lang w:eastAsia="en-US"/>
              </w:rPr>
              <w:t>Qoffset</w:t>
            </w:r>
            <w:r w:rsidRPr="00B9706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Q</w:t>
      </w:r>
      <w:r w:rsidRPr="00B97067">
        <w:rPr>
          <w:vertAlign w:val="subscript"/>
        </w:rPr>
        <w:t xml:space="preserve">meas,n </w:t>
      </w:r>
      <w:r w:rsidRPr="00B97067">
        <w:t>and Q</w:t>
      </w:r>
      <w:r w:rsidRPr="00B97067">
        <w:rPr>
          <w:vertAlign w:val="subscript"/>
        </w:rPr>
        <w:t xml:space="preserve">meas,s </w:t>
      </w:r>
      <w:r w:rsidRPr="00B97067">
        <w:t>and calculating the R values using averaged RSRP results.</w:t>
      </w:r>
    </w:p>
    <w:p w14:paraId="73870D68" w14:textId="77777777" w:rsidR="003E1722" w:rsidRPr="00B97067" w:rsidRDefault="003E1722" w:rsidP="003E1722">
      <w:r w:rsidRPr="00B97067">
        <w:t xml:space="preserve">If </w:t>
      </w:r>
      <w:r w:rsidR="00130265" w:rsidRPr="00B97067">
        <w:rPr>
          <w:i/>
        </w:rPr>
        <w:t>rangeToBestCell</w:t>
      </w:r>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not-suitable,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r w:rsidRPr="00B97067">
        <w:rPr>
          <w:i/>
        </w:rPr>
        <w:t>rangeToBestCell</w:t>
      </w:r>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r w:rsidRPr="00B97067">
        <w:rPr>
          <w:i/>
        </w:rPr>
        <w:t>absThreshSS-</w:t>
      </w:r>
      <w:r w:rsidR="00890DF2" w:rsidRPr="00B97067">
        <w:rPr>
          <w:i/>
        </w:rPr>
        <w:t>Blocks</w:t>
      </w:r>
      <w:r w:rsidRPr="00B97067">
        <w:rPr>
          <w:i/>
        </w:rPr>
        <w:t>Consolidation</w:t>
      </w:r>
      <w:r w:rsidRPr="00B97067">
        <w:t xml:space="preserve">) among the cells whose R value is within </w:t>
      </w:r>
      <w:r w:rsidRPr="00B97067">
        <w:rPr>
          <w:i/>
        </w:rPr>
        <w:t xml:space="preserve">rangeToBestCell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not-suitable,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during a time interval Treselection</w:t>
      </w:r>
      <w:r w:rsidRPr="00B97067">
        <w:rPr>
          <w:vertAlign w:val="subscript"/>
        </w:rPr>
        <w:t>RAT</w:t>
      </w:r>
      <w:r w:rsidRPr="00B97067">
        <w:t>;</w:t>
      </w:r>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t>more than 1 second has elapsed since the UE camped on the current serving cell.</w:t>
      </w:r>
    </w:p>
    <w:p w14:paraId="7CFE1088" w14:textId="77777777" w:rsidR="00CF7730" w:rsidRPr="00B97067" w:rsidRDefault="00CF7730" w:rsidP="00066ABC">
      <w:pPr>
        <w:pStyle w:val="NO"/>
        <w:rPr>
          <w:rFonts w:eastAsia="Malgun Gothic"/>
        </w:rPr>
      </w:pPr>
      <w:r w:rsidRPr="00B97067">
        <w:rPr>
          <w:rFonts w:eastAsia="Malgun Gothic"/>
        </w:rPr>
        <w:t>NOTE:</w:t>
      </w:r>
      <w:r w:rsidRPr="00B97067">
        <w:rPr>
          <w:rFonts w:eastAsia="Malgun Gothic"/>
        </w:rPr>
        <w:tab/>
        <w:t xml:space="preserve">If </w:t>
      </w:r>
      <w:r w:rsidRPr="00B97067">
        <w:rPr>
          <w:rFonts w:eastAsia="Malgun Gothic"/>
          <w:i/>
        </w:rPr>
        <w:t>rangeToBestCell</w:t>
      </w:r>
      <w:r w:rsidRPr="00B97067">
        <w:rPr>
          <w:rFonts w:eastAsia="Malgun Gothic"/>
        </w:rPr>
        <w:t xml:space="preserve"> is configured but </w:t>
      </w:r>
      <w:r w:rsidRPr="00B97067">
        <w:rPr>
          <w:rFonts w:eastAsia="Malgun Gothic"/>
          <w:i/>
        </w:rPr>
        <w:t>absThreshSS-BlocksConsolidation</w:t>
      </w:r>
      <w:r w:rsidRPr="00B97067">
        <w:rPr>
          <w:rFonts w:eastAsia="Malgun Gothic"/>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Heading4"/>
      </w:pPr>
      <w:bookmarkStart w:id="207" w:name="_Toc29245213"/>
      <w:bookmarkStart w:id="208" w:name="_Toc37298559"/>
      <w:bookmarkStart w:id="209" w:name="_Toc46502321"/>
      <w:bookmarkStart w:id="210" w:name="_Toc52749298"/>
      <w:bookmarkStart w:id="211" w:name="_Toc90590081"/>
      <w:r w:rsidRPr="00B97067">
        <w:t>5.2.4.7</w:t>
      </w:r>
      <w:r w:rsidR="006E3ABA" w:rsidRPr="00B97067">
        <w:tab/>
        <w:t>Cell reselection parameters in system information broadcasts</w:t>
      </w:r>
      <w:bookmarkEnd w:id="207"/>
      <w:bookmarkEnd w:id="208"/>
      <w:bookmarkEnd w:id="209"/>
      <w:bookmarkEnd w:id="210"/>
      <w:bookmarkEnd w:id="211"/>
    </w:p>
    <w:p w14:paraId="0F6B05A1" w14:textId="77777777" w:rsidR="00890DF2" w:rsidRPr="00B97067" w:rsidRDefault="00890DF2" w:rsidP="00890DF2">
      <w:pPr>
        <w:pStyle w:val="Heading5"/>
        <w:rPr>
          <w:snapToGrid w:val="0"/>
        </w:rPr>
      </w:pPr>
      <w:bookmarkStart w:id="212" w:name="_Toc29245214"/>
      <w:bookmarkStart w:id="213" w:name="_Toc37298560"/>
      <w:bookmarkStart w:id="214" w:name="_Toc46502322"/>
      <w:bookmarkStart w:id="215" w:name="_Toc52749299"/>
      <w:bookmarkStart w:id="216" w:name="_Toc90590082"/>
      <w:r w:rsidRPr="00B97067">
        <w:t>5.2.4.7.0</w:t>
      </w:r>
      <w:r w:rsidRPr="00B97067">
        <w:tab/>
        <w:t>General reselection parameters</w:t>
      </w:r>
      <w:bookmarkEnd w:id="212"/>
      <w:bookmarkEnd w:id="213"/>
      <w:bookmarkEnd w:id="214"/>
      <w:bookmarkEnd w:id="215"/>
      <w:bookmarkEnd w:id="216"/>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r w:rsidRPr="00B97067">
        <w:rPr>
          <w:b/>
        </w:rPr>
        <w:t>absThreshSS-BlocksConsolidation</w:t>
      </w:r>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r w:rsidRPr="00B97067">
        <w:rPr>
          <w:i/>
        </w:rPr>
        <w:t>rangeToBestCell</w:t>
      </w:r>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r w:rsidRPr="00B97067">
        <w:rPr>
          <w:b/>
        </w:rPr>
        <w:t>cellReselectionPriority</w:t>
      </w:r>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SimSun"/>
          <w:lang w:eastAsia="zh-CN"/>
        </w:rPr>
        <w:t>.</w:t>
      </w:r>
    </w:p>
    <w:p w14:paraId="1C38B70D" w14:textId="77777777" w:rsidR="00890DF2" w:rsidRPr="00B97067" w:rsidRDefault="00890DF2" w:rsidP="00890DF2">
      <w:pPr>
        <w:rPr>
          <w:b/>
          <w:lang w:eastAsia="zh-CN"/>
        </w:rPr>
      </w:pPr>
      <w:r w:rsidRPr="00B97067">
        <w:rPr>
          <w:b/>
          <w:lang w:eastAsia="zh-CN"/>
        </w:rPr>
        <w:t>cellReselectionSubPriority</w:t>
      </w:r>
    </w:p>
    <w:p w14:paraId="46D32E29" w14:textId="77777777" w:rsidR="005A7553" w:rsidRPr="00B97067" w:rsidRDefault="00890DF2" w:rsidP="00890DF2">
      <w:pPr>
        <w:rPr>
          <w:rFonts w:eastAsia="SimSun"/>
          <w:lang w:eastAsia="zh-CN"/>
        </w:rPr>
      </w:pPr>
      <w:r w:rsidRPr="00B97067">
        <w:t xml:space="preserve">This specifies the fractional priority value added to cellReselectionPriority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r w:rsidRPr="00B97067">
        <w:rPr>
          <w:b/>
        </w:rPr>
        <w:t>combineRelaxedMeasCondition</w:t>
      </w:r>
    </w:p>
    <w:p w14:paraId="1ABED401" w14:textId="3ED0E45D" w:rsidR="00B31F53" w:rsidRDefault="00B31F53" w:rsidP="00B31F53">
      <w:pPr>
        <w:rPr>
          <w:ins w:id="217" w:author="Ericsson - RAN2#116bis" w:date="2022-01-24T19:58:00Z"/>
          <w:bCs/>
        </w:rPr>
      </w:pPr>
      <w:r w:rsidRPr="00B97067">
        <w:lastRenderedPageBreak/>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5D2504FC" w14:textId="693548AC" w:rsidR="00124782" w:rsidRPr="00B97067" w:rsidRDefault="00124782" w:rsidP="00124782">
      <w:pPr>
        <w:rPr>
          <w:ins w:id="218" w:author="Ericsson - RAN2#116bis" w:date="2022-01-24T19:58:00Z"/>
          <w:b/>
        </w:rPr>
      </w:pPr>
      <w:ins w:id="219" w:author="Ericsson - RAN2#116bis" w:date="2022-01-24T19:58:00Z">
        <w:r w:rsidRPr="00B97067">
          <w:rPr>
            <w:b/>
          </w:rPr>
          <w:t>combineRelaxedMeasCondition</w:t>
        </w:r>
        <w:r>
          <w:rPr>
            <w:b/>
          </w:rPr>
          <w:t>2</w:t>
        </w:r>
      </w:ins>
    </w:p>
    <w:p w14:paraId="6ED58E56" w14:textId="4124C68F" w:rsidR="00124782" w:rsidRPr="00B97067" w:rsidRDefault="00124782" w:rsidP="00B31F53">
      <w:ins w:id="220" w:author="Ericsson - RAN2#116bis" w:date="2022-01-24T19:58:00Z">
        <w:r w:rsidRPr="00B97067">
          <w:t xml:space="preserve">This indicates when the UE needs to fulfil both </w:t>
        </w:r>
        <w:commentRangeStart w:id="221"/>
        <w:commentRangeStart w:id="222"/>
        <w:r w:rsidRPr="00B97067">
          <w:t xml:space="preserve">low mobility </w:t>
        </w:r>
      </w:ins>
      <w:commentRangeEnd w:id="221"/>
      <w:r w:rsidR="00F36F32">
        <w:rPr>
          <w:rStyle w:val="CommentReference"/>
        </w:rPr>
        <w:commentReference w:id="221"/>
      </w:r>
      <w:commentRangeEnd w:id="222"/>
      <w:r w:rsidR="00CD2857">
        <w:rPr>
          <w:rStyle w:val="CommentReference"/>
        </w:rPr>
        <w:commentReference w:id="222"/>
      </w:r>
      <w:ins w:id="223" w:author="Ericsson - RAN2#116bis" w:date="2022-01-24T19:58:00Z">
        <w:r w:rsidRPr="00B97067">
          <w:t>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r w:rsidRPr="00B97067">
        <w:rPr>
          <w:b/>
        </w:rPr>
        <w:t>highPriorityMeasRelax</w:t>
      </w:r>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SimSun"/>
        </w:rPr>
        <w:t>as specified in clause 5.2.4.9.0.</w:t>
      </w:r>
    </w:p>
    <w:p w14:paraId="6BF85C08" w14:textId="77777777" w:rsidR="00717EF5" w:rsidRPr="00B97067" w:rsidRDefault="00717EF5" w:rsidP="00717EF5">
      <w:pPr>
        <w:rPr>
          <w:b/>
          <w:bCs/>
        </w:rPr>
      </w:pPr>
      <w:r w:rsidRPr="00B97067">
        <w:rPr>
          <w:b/>
          <w:bCs/>
        </w:rPr>
        <w:t>nrofSS-BlocksToAverage</w:t>
      </w:r>
    </w:p>
    <w:p w14:paraId="31EF90F3" w14:textId="77777777" w:rsidR="00717EF5" w:rsidRPr="00B97067" w:rsidRDefault="00717EF5" w:rsidP="00717EF5">
      <w:r w:rsidRPr="00B97067">
        <w:t xml:space="preserve">This specifies the number of beams which can be used for selection of the highest ranked cell, if </w:t>
      </w:r>
      <w:r w:rsidRPr="00B97067">
        <w:rPr>
          <w:i/>
        </w:rPr>
        <w:t>rangeToBestCell</w:t>
      </w:r>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r w:rsidRPr="00B97067">
        <w:rPr>
          <w:b/>
        </w:rPr>
        <w:t>Qoffset</w:t>
      </w:r>
      <w:r w:rsidRPr="00B97067">
        <w:rPr>
          <w:b/>
          <w:vertAlign w:val="subscript"/>
        </w:rPr>
        <w:t>s,n</w:t>
      </w:r>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24" w:name="_Hlk515661983"/>
      <w:r w:rsidRPr="00B97067">
        <w:rPr>
          <w:b/>
        </w:rPr>
        <w:t>Qoffset</w:t>
      </w:r>
      <w:r w:rsidRPr="00B97067">
        <w:rPr>
          <w:b/>
          <w:vertAlign w:val="subscript"/>
        </w:rPr>
        <w:t>frequency</w:t>
      </w:r>
    </w:p>
    <w:bookmarkEnd w:id="224"/>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r w:rsidRPr="00B97067">
        <w:rPr>
          <w:b/>
        </w:rPr>
        <w:t>Q</w:t>
      </w:r>
      <w:r w:rsidRPr="00B97067">
        <w:rPr>
          <w:b/>
          <w:vertAlign w:val="subscript"/>
        </w:rPr>
        <w:t>hyst</w:t>
      </w:r>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r w:rsidRPr="00B97067">
        <w:rPr>
          <w:b/>
        </w:rPr>
        <w:t>Qoffset</w:t>
      </w:r>
      <w:r w:rsidRPr="00B97067">
        <w:rPr>
          <w:b/>
          <w:vertAlign w:val="subscript"/>
        </w:rPr>
        <w:t>temp</w:t>
      </w:r>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r w:rsidRPr="00B97067">
        <w:rPr>
          <w:b/>
        </w:rPr>
        <w:t>Q</w:t>
      </w:r>
      <w:r w:rsidRPr="00B97067">
        <w:rPr>
          <w:b/>
          <w:vertAlign w:val="subscript"/>
        </w:rPr>
        <w:t>qualmin</w:t>
      </w:r>
    </w:p>
    <w:p w14:paraId="1B500315" w14:textId="77777777" w:rsidR="005A7553" w:rsidRPr="00B97067" w:rsidRDefault="005A7553" w:rsidP="005A7553">
      <w:r w:rsidRPr="00B97067">
        <w:t>This specifies the minimum required quality level in the cell in dB.</w:t>
      </w:r>
    </w:p>
    <w:p w14:paraId="6792F20D" w14:textId="77777777" w:rsidR="005A7553" w:rsidRPr="00B97067" w:rsidRDefault="005A7553" w:rsidP="005A7553">
      <w:pPr>
        <w:rPr>
          <w:b/>
        </w:rPr>
      </w:pPr>
      <w:r w:rsidRPr="00B97067">
        <w:rPr>
          <w:b/>
        </w:rPr>
        <w:t>Q</w:t>
      </w:r>
      <w:r w:rsidRPr="00B97067">
        <w:rPr>
          <w:b/>
          <w:vertAlign w:val="subscript"/>
        </w:rPr>
        <w:t>rxlevmin</w:t>
      </w:r>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r w:rsidRPr="00B97067">
        <w:rPr>
          <w:b/>
        </w:rPr>
        <w:t>Q</w:t>
      </w:r>
      <w:r w:rsidRPr="00B97067">
        <w:rPr>
          <w:b/>
          <w:vertAlign w:val="subscript"/>
        </w:rPr>
        <w:t>rxlevminoffsetcell</w:t>
      </w:r>
    </w:p>
    <w:p w14:paraId="27A22967" w14:textId="77777777" w:rsidR="00890DF2" w:rsidRPr="00B97067" w:rsidRDefault="00890DF2" w:rsidP="00890DF2">
      <w:r w:rsidRPr="00B97067">
        <w:t>This specifies the cell specific Rx level offset in dB to Qrxlevmin.</w:t>
      </w:r>
    </w:p>
    <w:p w14:paraId="131B1157" w14:textId="77777777" w:rsidR="00890DF2" w:rsidRPr="00B97067" w:rsidRDefault="00890DF2" w:rsidP="00890DF2">
      <w:pPr>
        <w:rPr>
          <w:b/>
        </w:rPr>
      </w:pPr>
      <w:r w:rsidRPr="00B97067">
        <w:rPr>
          <w:b/>
        </w:rPr>
        <w:t>Q</w:t>
      </w:r>
      <w:r w:rsidRPr="00B97067">
        <w:rPr>
          <w:b/>
          <w:vertAlign w:val="subscript"/>
        </w:rPr>
        <w:t>qualminoffsetcell</w:t>
      </w:r>
    </w:p>
    <w:p w14:paraId="1074F493" w14:textId="77777777" w:rsidR="00890DF2" w:rsidRPr="00B97067" w:rsidRDefault="00890DF2" w:rsidP="00890DF2">
      <w:r w:rsidRPr="00B97067">
        <w:t xml:space="preserve">This specifies the cell specific </w:t>
      </w:r>
      <w:r w:rsidRPr="00B97067">
        <w:rPr>
          <w:rFonts w:eastAsia="SimSun"/>
          <w:lang w:eastAsia="zh-CN"/>
        </w:rPr>
        <w:t xml:space="preserve">quality </w:t>
      </w:r>
      <w:r w:rsidRPr="00B97067">
        <w:t>level offset in dB to Qqualmin.</w:t>
      </w:r>
    </w:p>
    <w:p w14:paraId="71D76731" w14:textId="77777777" w:rsidR="00890DF2" w:rsidRPr="00B97067" w:rsidRDefault="00890DF2" w:rsidP="00890DF2">
      <w:pPr>
        <w:rPr>
          <w:b/>
        </w:rPr>
      </w:pPr>
      <w:r w:rsidRPr="00B97067">
        <w:rPr>
          <w:b/>
        </w:rPr>
        <w:t>rangeToBestCell</w:t>
      </w:r>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B97067" w:rsidRDefault="00F26CD7" w:rsidP="00F26CD7">
      <w:pPr>
        <w:rPr>
          <w:b/>
        </w:rPr>
      </w:pPr>
      <w:r w:rsidRPr="00B97067">
        <w:rPr>
          <w:b/>
        </w:rPr>
        <w:t>S</w:t>
      </w:r>
      <w:r w:rsidRPr="00B97067">
        <w:rPr>
          <w:b/>
          <w:vertAlign w:val="subscript"/>
        </w:rPr>
        <w:t>IntraSearchP</w:t>
      </w:r>
    </w:p>
    <w:p w14:paraId="7F0E8472" w14:textId="77777777" w:rsidR="00F26CD7" w:rsidRPr="00B97067" w:rsidRDefault="00F26CD7" w:rsidP="00F26CD7">
      <w:r w:rsidRPr="00B97067">
        <w:t>This specifies the Srxlev threshold (in dB) for intra-frequency measurements.</w:t>
      </w:r>
    </w:p>
    <w:p w14:paraId="6AFBF71B" w14:textId="77777777" w:rsidR="00F26CD7" w:rsidRPr="00B97067" w:rsidRDefault="00F26CD7" w:rsidP="00F26CD7">
      <w:pPr>
        <w:rPr>
          <w:b/>
        </w:rPr>
      </w:pPr>
      <w:r w:rsidRPr="00B97067">
        <w:rPr>
          <w:b/>
        </w:rPr>
        <w:t>S</w:t>
      </w:r>
      <w:r w:rsidRPr="00B97067">
        <w:rPr>
          <w:b/>
          <w:vertAlign w:val="subscript"/>
        </w:rPr>
        <w:t>IntraSearchQ</w:t>
      </w:r>
    </w:p>
    <w:p w14:paraId="5F43C403" w14:textId="77777777" w:rsidR="00F26CD7" w:rsidRPr="00B97067" w:rsidRDefault="00F26CD7" w:rsidP="00F26CD7">
      <w:r w:rsidRPr="00B97067">
        <w:t>This specifies the Squal threshold (in dB) for intra-frequency measurements.</w:t>
      </w:r>
    </w:p>
    <w:p w14:paraId="45C39502" w14:textId="77777777" w:rsidR="00F26CD7" w:rsidRPr="00B97067" w:rsidRDefault="00F26CD7" w:rsidP="00F26CD7">
      <w:pPr>
        <w:rPr>
          <w:b/>
        </w:rPr>
      </w:pPr>
      <w:r w:rsidRPr="00B97067">
        <w:rPr>
          <w:b/>
        </w:rPr>
        <w:t>S</w:t>
      </w:r>
      <w:r w:rsidRPr="00B97067">
        <w:rPr>
          <w:b/>
          <w:vertAlign w:val="subscript"/>
        </w:rPr>
        <w:t>nonIntraSearchP</w:t>
      </w:r>
    </w:p>
    <w:p w14:paraId="7B385978" w14:textId="77777777" w:rsidR="00F26CD7" w:rsidRPr="00B97067" w:rsidRDefault="00F26CD7" w:rsidP="00F26CD7">
      <w:r w:rsidRPr="00B97067">
        <w:lastRenderedPageBreak/>
        <w:t>This specifies the Srxlev threshold (in dB) for NR inter-frequency and inter-RAT measurements.</w:t>
      </w:r>
    </w:p>
    <w:p w14:paraId="3BCD5870" w14:textId="77777777" w:rsidR="00F26CD7" w:rsidRPr="00B97067" w:rsidRDefault="00F26CD7" w:rsidP="00F26CD7">
      <w:pPr>
        <w:rPr>
          <w:b/>
        </w:rPr>
      </w:pPr>
      <w:r w:rsidRPr="00B97067">
        <w:rPr>
          <w:b/>
        </w:rPr>
        <w:t>S</w:t>
      </w:r>
      <w:r w:rsidRPr="00B97067">
        <w:rPr>
          <w:b/>
          <w:vertAlign w:val="subscript"/>
        </w:rPr>
        <w:t>nonIntraSearchQ</w:t>
      </w:r>
    </w:p>
    <w:p w14:paraId="4FC6A6AA" w14:textId="77777777" w:rsidR="00F26CD7" w:rsidRPr="00B97067" w:rsidRDefault="00F26CD7" w:rsidP="00F26CD7">
      <w:r w:rsidRPr="00B97067">
        <w:t>This specifies the Squal threshold (in dB) for NR inter-frequency and inter-RAT measurements.</w:t>
      </w:r>
    </w:p>
    <w:p w14:paraId="12F4A9C4" w14:textId="77777777" w:rsidR="00F26CD7" w:rsidRPr="00B97067" w:rsidRDefault="00F26CD7" w:rsidP="00F26CD7">
      <w:pPr>
        <w:rPr>
          <w:b/>
        </w:rPr>
      </w:pPr>
      <w:commentRangeStart w:id="225"/>
      <w:r w:rsidRPr="00B97067">
        <w:rPr>
          <w:b/>
        </w:rPr>
        <w:t>S</w:t>
      </w:r>
      <w:r w:rsidRPr="00B97067">
        <w:rPr>
          <w:b/>
          <w:vertAlign w:val="subscript"/>
        </w:rPr>
        <w:t>SearchDeltaP</w:t>
      </w:r>
      <w:commentRangeEnd w:id="225"/>
      <w:r w:rsidR="000E6CAC">
        <w:rPr>
          <w:rStyle w:val="CommentReference"/>
        </w:rPr>
        <w:commentReference w:id="225"/>
      </w:r>
    </w:p>
    <w:p w14:paraId="4F218E28" w14:textId="77777777" w:rsidR="00F26CD7" w:rsidRPr="00B97067" w:rsidRDefault="00F26CD7" w:rsidP="00F26CD7">
      <w:r w:rsidRPr="00B97067">
        <w:t>This specifies the threshold (in dB) on Srxlev variation for relaxed measurement.</w:t>
      </w:r>
    </w:p>
    <w:p w14:paraId="55577916" w14:textId="77777777" w:rsidR="00F26CD7" w:rsidRPr="00B97067" w:rsidRDefault="00F26CD7" w:rsidP="00F26CD7">
      <w:pPr>
        <w:rPr>
          <w:b/>
        </w:rPr>
      </w:pPr>
      <w:commentRangeStart w:id="226"/>
      <w:r w:rsidRPr="00B97067">
        <w:rPr>
          <w:b/>
        </w:rPr>
        <w:t>S</w:t>
      </w:r>
      <w:r w:rsidRPr="00B97067">
        <w:rPr>
          <w:b/>
          <w:vertAlign w:val="subscript"/>
        </w:rPr>
        <w:t>SearchThresholdP</w:t>
      </w:r>
      <w:commentRangeEnd w:id="226"/>
      <w:r w:rsidR="000E6CAC">
        <w:rPr>
          <w:rStyle w:val="CommentReference"/>
        </w:rPr>
        <w:commentReference w:id="226"/>
      </w:r>
    </w:p>
    <w:p w14:paraId="17CD11B1" w14:textId="77777777" w:rsidR="00F26CD7" w:rsidRPr="00B97067" w:rsidRDefault="00F26CD7" w:rsidP="00F26CD7">
      <w:r w:rsidRPr="00B97067">
        <w:t>This specifies the Srxlev threshold (in dB) for relaxed measurement.</w:t>
      </w:r>
    </w:p>
    <w:p w14:paraId="312C7ED4" w14:textId="77777777" w:rsidR="00F26CD7" w:rsidRPr="00B97067" w:rsidRDefault="00F26CD7" w:rsidP="00F26CD7">
      <w:pPr>
        <w:rPr>
          <w:b/>
        </w:rPr>
      </w:pPr>
      <w:commentRangeStart w:id="227"/>
      <w:r w:rsidRPr="00B97067">
        <w:rPr>
          <w:b/>
        </w:rPr>
        <w:t>S</w:t>
      </w:r>
      <w:r w:rsidRPr="00B97067">
        <w:rPr>
          <w:b/>
          <w:vertAlign w:val="subscript"/>
        </w:rPr>
        <w:t>SearchThresholdQ</w:t>
      </w:r>
      <w:commentRangeEnd w:id="227"/>
      <w:r w:rsidR="00361356">
        <w:rPr>
          <w:rStyle w:val="CommentReference"/>
        </w:rPr>
        <w:commentReference w:id="227"/>
      </w:r>
    </w:p>
    <w:p w14:paraId="130A6874" w14:textId="77777777" w:rsidR="00F26CD7" w:rsidRPr="00B97067" w:rsidRDefault="00F26CD7" w:rsidP="00F26CD7">
      <w:r w:rsidRPr="00B97067">
        <w:t>This specifies the Squal threshold (in dB) for relaxed measurement.</w:t>
      </w:r>
    </w:p>
    <w:p w14:paraId="1155F107" w14:textId="77777777" w:rsidR="005A7553" w:rsidRPr="00B97067" w:rsidRDefault="005A7553" w:rsidP="005A7553">
      <w:pPr>
        <w:rPr>
          <w:bCs/>
        </w:rPr>
      </w:pPr>
      <w:r w:rsidRPr="00B97067">
        <w:rPr>
          <w:b/>
        </w:rPr>
        <w:t>Treselection</w:t>
      </w:r>
      <w:r w:rsidRPr="00B97067">
        <w:rPr>
          <w:b/>
          <w:vertAlign w:val="subscript"/>
        </w:rPr>
        <w:t>RAT</w:t>
      </w:r>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(i.e. Treselection</w:t>
      </w:r>
      <w:r w:rsidRPr="00B97067">
        <w:rPr>
          <w:vertAlign w:val="subscript"/>
        </w:rPr>
        <w:t>RAT</w:t>
      </w:r>
      <w:r w:rsidRPr="00B97067">
        <w:t xml:space="preserve"> for </w:t>
      </w:r>
      <w:r w:rsidR="0090576C" w:rsidRPr="00B97067">
        <w:t>NR</w:t>
      </w:r>
      <w:r w:rsidRPr="00B97067">
        <w:t xml:space="preserve"> is Treselection</w:t>
      </w:r>
      <w:r w:rsidR="0090576C" w:rsidRPr="00B97067">
        <w:rPr>
          <w:vertAlign w:val="subscript"/>
        </w:rPr>
        <w:t>NR</w:t>
      </w:r>
      <w:r w:rsidRPr="00B97067">
        <w:t xml:space="preserve">, for </w:t>
      </w:r>
      <w:r w:rsidR="0090576C" w:rsidRPr="00B97067">
        <w:t>E-</w:t>
      </w:r>
      <w:r w:rsidRPr="00B97067">
        <w:t>UTRAN Treselection</w:t>
      </w:r>
      <w:r w:rsidR="0090576C" w:rsidRPr="00B97067">
        <w:rPr>
          <w:vertAlign w:val="subscript"/>
        </w:rPr>
        <w:t>EUTRA</w:t>
      </w:r>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t>Treselection</w:t>
      </w:r>
      <w:r w:rsidR="005A7553" w:rsidRPr="00B97067">
        <w:rPr>
          <w:vertAlign w:val="subscript"/>
        </w:rPr>
        <w:t xml:space="preserve">RAT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r w:rsidRPr="00B97067">
        <w:rPr>
          <w:b/>
          <w:bCs/>
        </w:rPr>
        <w:t>Treselection</w:t>
      </w:r>
      <w:r w:rsidR="00BD312D" w:rsidRPr="00B97067">
        <w:rPr>
          <w:b/>
          <w:bCs/>
          <w:vertAlign w:val="subscript"/>
        </w:rPr>
        <w:t>NR</w:t>
      </w:r>
    </w:p>
    <w:p w14:paraId="5B12B342" w14:textId="77777777" w:rsidR="005A7553" w:rsidRPr="00B97067" w:rsidRDefault="005A7553" w:rsidP="005A7553">
      <w:r w:rsidRPr="00B97067">
        <w:t>This specifies the cell reselection timer value Treselection</w:t>
      </w:r>
      <w:r w:rsidRPr="00B97067">
        <w:rPr>
          <w:vertAlign w:val="subscript"/>
        </w:rPr>
        <w:t>RAT</w:t>
      </w:r>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28" w:name="_Hlk506412463"/>
      <w:r w:rsidRPr="00B97067">
        <w:rPr>
          <w:b/>
          <w:bCs/>
        </w:rPr>
        <w:t>Treselection</w:t>
      </w:r>
      <w:r w:rsidRPr="00B97067">
        <w:rPr>
          <w:b/>
          <w:bCs/>
          <w:vertAlign w:val="subscript"/>
        </w:rPr>
        <w:t>EUTRA</w:t>
      </w:r>
    </w:p>
    <w:bookmarkEnd w:id="228"/>
    <w:p w14:paraId="325A74AE" w14:textId="77777777" w:rsidR="00957BF8" w:rsidRPr="00B97067" w:rsidRDefault="00957BF8" w:rsidP="00957BF8">
      <w:r w:rsidRPr="00B97067">
        <w:t>This specifies the cell reselection timer value Treselection</w:t>
      </w:r>
      <w:r w:rsidRPr="00B97067">
        <w:rPr>
          <w:vertAlign w:val="subscript"/>
        </w:rPr>
        <w:t>RAT</w:t>
      </w:r>
      <w:r w:rsidRPr="00B97067">
        <w:t xml:space="preserve"> for E-UTRAN.</w:t>
      </w:r>
    </w:p>
    <w:p w14:paraId="533B1073" w14:textId="77777777" w:rsidR="005A7553" w:rsidRPr="00B97067" w:rsidRDefault="005A7553" w:rsidP="005A7553">
      <w:pPr>
        <w:rPr>
          <w:b/>
          <w:vertAlign w:val="subscript"/>
        </w:rPr>
      </w:pPr>
      <w:r w:rsidRPr="00B97067">
        <w:rPr>
          <w:b/>
        </w:rPr>
        <w:t>Thresh</w:t>
      </w:r>
      <w:r w:rsidRPr="00B97067">
        <w:rPr>
          <w:b/>
          <w:vertAlign w:val="subscript"/>
        </w:rPr>
        <w:t>X, HighP</w:t>
      </w:r>
    </w:p>
    <w:p w14:paraId="1BF2F26E" w14:textId="77777777" w:rsidR="005A7553" w:rsidRPr="00B97067" w:rsidRDefault="005A7553" w:rsidP="005A7553">
      <w:pPr>
        <w:rPr>
          <w:lang w:eastAsia="en-GB"/>
        </w:rPr>
      </w:pPr>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r w:rsidRPr="00B97067">
        <w:rPr>
          <w:b/>
        </w:rPr>
        <w:t>Thresh</w:t>
      </w:r>
      <w:r w:rsidRPr="00B97067">
        <w:rPr>
          <w:b/>
          <w:vertAlign w:val="subscript"/>
        </w:rPr>
        <w:t>X, HighQ</w:t>
      </w:r>
    </w:p>
    <w:p w14:paraId="2AFB373C" w14:textId="77777777" w:rsidR="005A7553" w:rsidRPr="00B97067" w:rsidRDefault="005A7553" w:rsidP="005A7553">
      <w:pPr>
        <w:rPr>
          <w:lang w:eastAsia="en-GB"/>
        </w:rPr>
      </w:pPr>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r w:rsidRPr="00B97067">
        <w:rPr>
          <w:b/>
        </w:rPr>
        <w:t>Thresh</w:t>
      </w:r>
      <w:r w:rsidRPr="00B97067">
        <w:rPr>
          <w:b/>
          <w:vertAlign w:val="subscript"/>
        </w:rPr>
        <w:t>X, LowP</w:t>
      </w:r>
    </w:p>
    <w:p w14:paraId="6C3432C9" w14:textId="77777777" w:rsidR="005A7553" w:rsidRPr="00B97067" w:rsidRDefault="005A7553" w:rsidP="005A7553">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w:t>
      </w:r>
      <w:r w:rsidR="00430C79" w:rsidRPr="00B97067">
        <w:rPr>
          <w:rFonts w:eastAsia="SimSun"/>
          <w:lang w:eastAsia="zh-CN"/>
        </w:rPr>
        <w:t xml:space="preserve">NR and </w:t>
      </w:r>
      <w:r w:rsidRPr="00B97067">
        <w:rPr>
          <w:rFonts w:eastAsia="SimSun"/>
          <w:lang w:eastAsia="zh-CN"/>
        </w:rPr>
        <w:t xml:space="preserve">E-UTRAN </w:t>
      </w:r>
      <w:r w:rsidRPr="00B97067">
        <w:rPr>
          <w:lang w:eastAsia="en-GB"/>
        </w:rPr>
        <w:t xml:space="preserve">might </w:t>
      </w:r>
      <w:r w:rsidRPr="00B97067">
        <w:rPr>
          <w:rFonts w:eastAsia="SimSun"/>
          <w:lang w:eastAsia="zh-CN"/>
        </w:rPr>
        <w:t>have a specific threshold.</w:t>
      </w:r>
    </w:p>
    <w:p w14:paraId="298D4149" w14:textId="77777777" w:rsidR="005A7553" w:rsidRPr="00B97067" w:rsidRDefault="005A7553" w:rsidP="005A7553">
      <w:pPr>
        <w:rPr>
          <w:b/>
          <w:vertAlign w:val="subscript"/>
        </w:rPr>
      </w:pPr>
      <w:r w:rsidRPr="00B97067">
        <w:rPr>
          <w:b/>
        </w:rPr>
        <w:t>Thresh</w:t>
      </w:r>
      <w:r w:rsidRPr="00B97067">
        <w:rPr>
          <w:b/>
          <w:vertAlign w:val="subscript"/>
        </w:rPr>
        <w:t>X, LowQ</w:t>
      </w:r>
    </w:p>
    <w:p w14:paraId="2B0E4618" w14:textId="77777777" w:rsidR="005A7553" w:rsidRPr="00B97067" w:rsidRDefault="005A7553" w:rsidP="005A7553">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Each frequency of</w:t>
      </w:r>
      <w:r w:rsidR="00430C79" w:rsidRPr="00B97067">
        <w:rPr>
          <w:rFonts w:eastAsia="SimSun"/>
          <w:lang w:eastAsia="zh-CN"/>
        </w:rPr>
        <w:t xml:space="preserve"> NR and</w:t>
      </w:r>
      <w:r w:rsidRPr="00B97067">
        <w:rPr>
          <w:rFonts w:eastAsia="SimSun"/>
          <w:lang w:eastAsia="zh-CN"/>
        </w:rPr>
        <w:t xml:space="preserve"> E-UTRAN </w:t>
      </w:r>
      <w:r w:rsidR="00F90E4E" w:rsidRPr="00B97067">
        <w:rPr>
          <w:lang w:eastAsia="en-GB"/>
        </w:rPr>
        <w:t xml:space="preserve">might </w:t>
      </w:r>
      <w:r w:rsidR="00F90E4E" w:rsidRPr="00B97067">
        <w:rPr>
          <w:rFonts w:eastAsia="SimSun"/>
          <w:lang w:eastAsia="zh-CN"/>
        </w:rPr>
        <w:t>have a specific threshold</w:t>
      </w:r>
      <w:r w:rsidRPr="00B97067">
        <w:rPr>
          <w:rFonts w:eastAsia="SimSun"/>
          <w:lang w:eastAsia="zh-CN"/>
        </w:rPr>
        <w:t>.</w:t>
      </w:r>
    </w:p>
    <w:p w14:paraId="5DA3BF83" w14:textId="77777777" w:rsidR="005A7553" w:rsidRPr="00B97067" w:rsidRDefault="005A7553" w:rsidP="005A7553">
      <w:pPr>
        <w:rPr>
          <w:b/>
          <w:vertAlign w:val="subscript"/>
        </w:rPr>
      </w:pPr>
      <w:r w:rsidRPr="00B97067">
        <w:rPr>
          <w:b/>
        </w:rPr>
        <w:t>Thresh</w:t>
      </w:r>
      <w:r w:rsidRPr="00B97067">
        <w:rPr>
          <w:b/>
          <w:vertAlign w:val="subscript"/>
        </w:rPr>
        <w:t>Serving, LowP</w:t>
      </w:r>
    </w:p>
    <w:p w14:paraId="6DF6F8A7" w14:textId="77777777" w:rsidR="005A7553" w:rsidRPr="00B97067" w:rsidRDefault="005A7553" w:rsidP="005A7553">
      <w:r w:rsidRPr="00B97067">
        <w:t xml:space="preserve">This specifies the Srxlev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36AE065F" w14:textId="77777777" w:rsidR="005A7553" w:rsidRPr="00B97067" w:rsidRDefault="005A7553" w:rsidP="005A7553">
      <w:pPr>
        <w:rPr>
          <w:b/>
          <w:vertAlign w:val="subscript"/>
        </w:rPr>
      </w:pPr>
      <w:r w:rsidRPr="00B97067">
        <w:rPr>
          <w:b/>
        </w:rPr>
        <w:t>Thresh</w:t>
      </w:r>
      <w:r w:rsidRPr="00B97067">
        <w:rPr>
          <w:b/>
          <w:vertAlign w:val="subscript"/>
        </w:rPr>
        <w:t>Serving, LowQ</w:t>
      </w:r>
    </w:p>
    <w:p w14:paraId="4D372CF9" w14:textId="77777777" w:rsidR="005A7553" w:rsidRPr="00B97067" w:rsidRDefault="005A7553" w:rsidP="005A7553">
      <w:r w:rsidRPr="00B97067">
        <w:t xml:space="preserve">This specifies the Squal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58C52AB7" w14:textId="77777777" w:rsidR="00F26CD7" w:rsidRPr="00B97067" w:rsidRDefault="00F26CD7" w:rsidP="00F26CD7">
      <w:pPr>
        <w:rPr>
          <w:rFonts w:eastAsia="SimSun"/>
          <w:b/>
        </w:rPr>
      </w:pPr>
      <w:commentRangeStart w:id="229"/>
      <w:r w:rsidRPr="00B97067">
        <w:rPr>
          <w:rFonts w:eastAsia="SimSun"/>
          <w:b/>
        </w:rPr>
        <w:t>T</w:t>
      </w:r>
      <w:r w:rsidRPr="00B97067">
        <w:rPr>
          <w:rFonts w:eastAsia="SimSun"/>
          <w:b/>
          <w:vertAlign w:val="subscript"/>
        </w:rPr>
        <w:t>SearchDeltaP</w:t>
      </w:r>
      <w:commentRangeEnd w:id="229"/>
      <w:r w:rsidR="00361356">
        <w:rPr>
          <w:rStyle w:val="CommentReference"/>
        </w:rPr>
        <w:commentReference w:id="229"/>
      </w:r>
    </w:p>
    <w:p w14:paraId="1F049BA7" w14:textId="77777777" w:rsidR="00F26CD7" w:rsidRPr="00B97067" w:rsidRDefault="00F26CD7" w:rsidP="00F26CD7">
      <w:pPr>
        <w:rPr>
          <w:rFonts w:eastAsia="SimSun"/>
        </w:rPr>
      </w:pPr>
      <w:r w:rsidRPr="00B97067">
        <w:rPr>
          <w:rFonts w:eastAsia="SimSun"/>
        </w:rPr>
        <w:lastRenderedPageBreak/>
        <w:t>This specifies the time period over which the Srxlev variation is evaluated for</w:t>
      </w:r>
      <w:r w:rsidRPr="00B97067">
        <w:rPr>
          <w:rFonts w:eastAsia="SimSun"/>
          <w:b/>
        </w:rPr>
        <w:t xml:space="preserve"> </w:t>
      </w:r>
      <w:r w:rsidRPr="00B97067">
        <w:rPr>
          <w:rFonts w:eastAsia="SimSun"/>
        </w:rPr>
        <w:t>relaxed measurement.</w:t>
      </w:r>
    </w:p>
    <w:p w14:paraId="0ED42219" w14:textId="77777777" w:rsidR="00890DF2" w:rsidRPr="00B97067" w:rsidRDefault="00E87CF2" w:rsidP="00890DF2">
      <w:pPr>
        <w:pStyle w:val="Heading5"/>
      </w:pPr>
      <w:bookmarkStart w:id="230" w:name="_Toc29245215"/>
      <w:bookmarkStart w:id="231" w:name="_Toc37298561"/>
      <w:bookmarkStart w:id="232" w:name="_Toc46502323"/>
      <w:bookmarkStart w:id="233" w:name="_Toc52749300"/>
      <w:bookmarkStart w:id="234" w:name="_Toc90590083"/>
      <w:r w:rsidRPr="00B97067">
        <w:t>5.2.4.7.1</w:t>
      </w:r>
      <w:r w:rsidRPr="00B97067">
        <w:tab/>
        <w:t>Speed depend</w:t>
      </w:r>
      <w:r w:rsidR="00E17555" w:rsidRPr="00B97067">
        <w:t>e</w:t>
      </w:r>
      <w:r w:rsidRPr="00B97067">
        <w:t>nt reselection parameters</w:t>
      </w:r>
      <w:bookmarkEnd w:id="230"/>
      <w:bookmarkEnd w:id="231"/>
      <w:bookmarkEnd w:id="232"/>
      <w:bookmarkEnd w:id="233"/>
      <w:bookmarkEnd w:id="234"/>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r w:rsidRPr="00B97067">
        <w:rPr>
          <w:b/>
        </w:rPr>
        <w:t>T</w:t>
      </w:r>
      <w:r w:rsidRPr="00B97067">
        <w:rPr>
          <w:b/>
          <w:vertAlign w:val="subscript"/>
        </w:rPr>
        <w:t>CRmax</w:t>
      </w:r>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r w:rsidRPr="00B97067">
        <w:rPr>
          <w:b/>
        </w:rPr>
        <w:t>T</w:t>
      </w:r>
      <w:r w:rsidRPr="00B97067">
        <w:rPr>
          <w:b/>
          <w:vertAlign w:val="subscript"/>
        </w:rPr>
        <w:t>CRmaxHyst</w:t>
      </w:r>
    </w:p>
    <w:p w14:paraId="4AA6EEAF" w14:textId="77777777" w:rsidR="00E87CF2" w:rsidRPr="00B97067" w:rsidRDefault="00E87CF2" w:rsidP="00E87CF2">
      <w:r w:rsidRPr="00B97067">
        <w:t>This specifies the additional time period before the UE can enter Normal-mobility state.</w:t>
      </w:r>
    </w:p>
    <w:p w14:paraId="011F9721" w14:textId="77777777" w:rsidR="00E87CF2" w:rsidRPr="00B97067" w:rsidRDefault="00E87CF2" w:rsidP="00E87CF2">
      <w:pPr>
        <w:rPr>
          <w:b/>
        </w:rPr>
      </w:pPr>
      <w:r w:rsidRPr="00B97067">
        <w:rPr>
          <w:b/>
        </w:rPr>
        <w:t>Speed dependent ScalingFactor for Qhyst</w:t>
      </w:r>
    </w:p>
    <w:p w14:paraId="33F58184" w14:textId="77777777" w:rsidR="00E87CF2" w:rsidRPr="00B97067" w:rsidRDefault="00E87CF2" w:rsidP="00E87CF2">
      <w:r w:rsidRPr="00B97067">
        <w:t xml:space="preserve">This specifies scaling factor for Qhyst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t>Speed dependent ScalingFactor for Treselection</w:t>
      </w:r>
      <w:r w:rsidRPr="00B97067">
        <w:rPr>
          <w:b/>
          <w:vertAlign w:val="subscript"/>
        </w:rPr>
        <w:t>NR</w:t>
      </w:r>
    </w:p>
    <w:p w14:paraId="15111B48" w14:textId="77777777" w:rsidR="00EE6645" w:rsidRPr="00B97067" w:rsidRDefault="00EE6645" w:rsidP="00EE6645">
      <w:pPr>
        <w:rPr>
          <w:noProof/>
        </w:rPr>
      </w:pPr>
      <w:r w:rsidRPr="00B97067">
        <w:t>This specifies scaling factor for Treselection</w:t>
      </w:r>
      <w:r w:rsidRPr="00B97067">
        <w:rPr>
          <w:vertAlign w:val="subscript"/>
        </w:rPr>
        <w:t xml:space="preserve">NR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Speed dependent ScalingFactor for Treselection</w:t>
      </w:r>
      <w:r w:rsidRPr="00B97067">
        <w:rPr>
          <w:b/>
          <w:vertAlign w:val="subscript"/>
        </w:rPr>
        <w:t>EUTRA</w:t>
      </w:r>
    </w:p>
    <w:p w14:paraId="40DAA60A" w14:textId="77777777" w:rsidR="00EE6645" w:rsidRPr="00B97067" w:rsidRDefault="00EE6645" w:rsidP="00EE6645">
      <w:r w:rsidRPr="00B97067">
        <w:t>This specifies scaling factor for Treselection</w:t>
      </w:r>
      <w:r w:rsidRPr="00B97067">
        <w:rPr>
          <w:vertAlign w:val="subscript"/>
        </w:rPr>
        <w:t>EUTRA</w:t>
      </w:r>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Heading4"/>
      </w:pPr>
      <w:bookmarkStart w:id="235" w:name="_Toc29245216"/>
      <w:bookmarkStart w:id="236" w:name="_Toc37298562"/>
      <w:bookmarkStart w:id="237" w:name="_Toc46502324"/>
      <w:bookmarkStart w:id="238" w:name="_Toc52749301"/>
      <w:bookmarkStart w:id="239"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235"/>
      <w:bookmarkEnd w:id="236"/>
      <w:bookmarkEnd w:id="237"/>
      <w:bookmarkEnd w:id="238"/>
      <w:bookmarkEnd w:id="239"/>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Heading4"/>
      </w:pPr>
      <w:bookmarkStart w:id="240" w:name="_Toc534930841"/>
      <w:bookmarkStart w:id="241" w:name="_Toc37298563"/>
      <w:bookmarkStart w:id="242" w:name="_Toc46502325"/>
      <w:bookmarkStart w:id="243" w:name="_Toc52749302"/>
      <w:bookmarkStart w:id="244" w:name="_Toc90590085"/>
      <w:bookmarkStart w:id="245" w:name="_Toc29245217"/>
      <w:r w:rsidRPr="00B97067">
        <w:t>5.2.4.9</w:t>
      </w:r>
      <w:r w:rsidRPr="00B97067">
        <w:tab/>
        <w:t xml:space="preserve">Relaxed </w:t>
      </w:r>
      <w:bookmarkEnd w:id="240"/>
      <w:r w:rsidRPr="00B97067">
        <w:t>measurement</w:t>
      </w:r>
      <w:bookmarkEnd w:id="241"/>
      <w:bookmarkEnd w:id="242"/>
      <w:bookmarkEnd w:id="243"/>
      <w:bookmarkEnd w:id="244"/>
    </w:p>
    <w:p w14:paraId="60D32480" w14:textId="77777777" w:rsidR="00F26CD7" w:rsidRPr="00B97067" w:rsidRDefault="00F26CD7" w:rsidP="00F26CD7">
      <w:pPr>
        <w:pStyle w:val="Heading5"/>
      </w:pPr>
      <w:bookmarkStart w:id="246" w:name="_Toc534930842"/>
      <w:bookmarkStart w:id="247" w:name="_Toc37298564"/>
      <w:bookmarkStart w:id="248" w:name="_Toc46502326"/>
      <w:bookmarkStart w:id="249" w:name="_Toc52749303"/>
      <w:bookmarkStart w:id="250" w:name="_Toc90590086"/>
      <w:r w:rsidRPr="00B97067">
        <w:t>5.2.4.9.0</w:t>
      </w:r>
      <w:r w:rsidRPr="00B97067">
        <w:tab/>
        <w:t>Relaxed measurement rules</w:t>
      </w:r>
      <w:bookmarkEnd w:id="246"/>
      <w:bookmarkEnd w:id="247"/>
      <w:bookmarkEnd w:id="248"/>
      <w:bookmarkEnd w:id="249"/>
      <w:bookmarkEnd w:id="250"/>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t>-</w:t>
      </w:r>
      <w:r w:rsidRPr="00B97067">
        <w:tab/>
        <w:t xml:space="preserve">if </w:t>
      </w:r>
      <w:r w:rsidRPr="00B97067">
        <w:rPr>
          <w:i/>
        </w:rPr>
        <w:t>lowMobilityEvaluation</w:t>
      </w:r>
      <w:r w:rsidRPr="00B97067">
        <w:rPr>
          <w:szCs w:val="22"/>
          <w:lang w:eastAsia="en-US"/>
        </w:rPr>
        <w:t xml:space="preserve"> </w:t>
      </w:r>
      <w:r w:rsidRPr="00B97067">
        <w:t xml:space="preserve">is configured and </w:t>
      </w:r>
      <w:r w:rsidRPr="00B97067">
        <w:rPr>
          <w:i/>
        </w:rPr>
        <w:t xml:space="preserve">cellEdgeEvaluation </w:t>
      </w:r>
      <w:r w:rsidRPr="00B97067">
        <w:t>is not configured; and</w:t>
      </w:r>
    </w:p>
    <w:p w14:paraId="182A2FAB" w14:textId="77777777" w:rsidR="00B31F53" w:rsidRPr="00B97067" w:rsidRDefault="00B31F53" w:rsidP="00B31F53">
      <w:pPr>
        <w:pStyle w:val="B2"/>
        <w:ind w:left="568"/>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t>if the relaxed measurement criterion in clause 5.2.4.9.1 is fulfilled for a period of T</w:t>
      </w:r>
      <w:r w:rsidRPr="00B97067">
        <w:rPr>
          <w:vertAlign w:val="subscript"/>
        </w:rPr>
        <w:t>SearchDeltaP</w:t>
      </w:r>
      <w:r w:rsidRPr="00B97067">
        <w:t>:</w:t>
      </w:r>
    </w:p>
    <w:p w14:paraId="56FA4FD7"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5BD5CA30" w14:textId="77777777" w:rsidR="002C272A" w:rsidRPr="00B97067" w:rsidRDefault="002C272A" w:rsidP="002C272A">
      <w:pPr>
        <w:pStyle w:val="B2"/>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t xml:space="preserve">if </w:t>
      </w:r>
      <w:r w:rsidRPr="00B97067">
        <w:rPr>
          <w:i/>
        </w:rPr>
        <w:t xml:space="preserve">highPriorityMeasRelax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lastRenderedPageBreak/>
        <w:t>-</w:t>
      </w:r>
      <w:r w:rsidRPr="00B97067">
        <w:tab/>
        <w:t>the UE may choose not to perform measurement on this frequency cell(s);</w:t>
      </w:r>
    </w:p>
    <w:p w14:paraId="33525A19" w14:textId="77777777" w:rsidR="002C272A" w:rsidRPr="00B97067" w:rsidRDefault="002C272A" w:rsidP="002C272A">
      <w:pPr>
        <w:pStyle w:val="B2"/>
      </w:pPr>
      <w:r w:rsidRPr="00B97067">
        <w:t>-</w:t>
      </w:r>
      <w:r w:rsidRPr="00B97067">
        <w:tab/>
      </w:r>
      <w:r w:rsidRPr="00B97067">
        <w:rPr>
          <w:lang w:eastAsia="zh-CN"/>
        </w:rPr>
        <w:t xml:space="preserve">else (i.e.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251E6EB1" w14:textId="77777777" w:rsidR="00B31F53" w:rsidRPr="00B97067" w:rsidRDefault="00B31F53" w:rsidP="00B31F53">
      <w:pPr>
        <w:pStyle w:val="B1"/>
      </w:pPr>
      <w:r w:rsidRPr="00B97067">
        <w:t>-</w:t>
      </w:r>
      <w:r w:rsidRPr="00B97067">
        <w:tab/>
        <w:t xml:space="preserve">if </w:t>
      </w:r>
      <w:r w:rsidRPr="00B97067">
        <w:rPr>
          <w:i/>
        </w:rPr>
        <w:t xml:space="preserve">cellEdgeEvaluation </w:t>
      </w:r>
      <w:r w:rsidRPr="00B97067">
        <w:t xml:space="preserve">is configured and </w:t>
      </w:r>
      <w:r w:rsidRPr="00B97067">
        <w:rPr>
          <w:i/>
        </w:rPr>
        <w:t>lowMobilityEvaluation</w:t>
      </w:r>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t>if the relaxed measurement criterion in clause 5.2.4.9.2 is fulfilled:</w:t>
      </w:r>
    </w:p>
    <w:p w14:paraId="7D338656"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3CB58203" w14:textId="77777777" w:rsidR="002C272A" w:rsidRPr="00B97067" w:rsidRDefault="002C272A" w:rsidP="002C272A">
      <w:pPr>
        <w:pStyle w:val="B2"/>
      </w:pPr>
      <w:r w:rsidRPr="00B97067">
        <w:t>-</w:t>
      </w:r>
      <w:r w:rsidRPr="00B97067">
        <w:tab/>
      </w:r>
      <w:r w:rsidRPr="00B97067">
        <w:rPr>
          <w:lang w:eastAsia="zh-CN"/>
        </w:rPr>
        <w:t xml:space="preserve">if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0E2C93C7" w14:textId="77777777" w:rsidR="00B31F53" w:rsidRPr="00B97067" w:rsidRDefault="00B31F53" w:rsidP="00B31F53">
      <w:pPr>
        <w:pStyle w:val="B1"/>
      </w:pPr>
      <w:r w:rsidRPr="00B97067">
        <w:t>-</w:t>
      </w:r>
      <w:r w:rsidRPr="00B97067">
        <w:tab/>
        <w:t xml:space="preserve">if both </w:t>
      </w:r>
      <w:r w:rsidRPr="00B97067">
        <w:rPr>
          <w:i/>
        </w:rPr>
        <w:t>lowMobilityEvaluation</w:t>
      </w:r>
      <w:r w:rsidRPr="00B97067">
        <w:t xml:space="preserve"> and </w:t>
      </w:r>
      <w:r w:rsidRPr="00B97067">
        <w:rPr>
          <w:i/>
        </w:rPr>
        <w:t>cellEdgeEvaluation</w:t>
      </w:r>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0333ECF6" w14:textId="77777777" w:rsidR="00B31F53" w:rsidRPr="00B97067" w:rsidRDefault="00B31F53" w:rsidP="009643BE">
      <w:pPr>
        <w:pStyle w:val="B2"/>
      </w:pPr>
      <w:r w:rsidRPr="00B97067">
        <w:t>-</w:t>
      </w:r>
      <w:r w:rsidRPr="00B97067">
        <w:tab/>
        <w:t>if the relaxed measurement criterion in clause 5.2.4.9.1 is fulfilled for a period of T</w:t>
      </w:r>
      <w:r w:rsidRPr="00B97067">
        <w:rPr>
          <w:vertAlign w:val="subscript"/>
        </w:rPr>
        <w:t>SearchDeltaP</w:t>
      </w:r>
      <w:r w:rsidRPr="00B97067">
        <w:t>; and</w:t>
      </w:r>
    </w:p>
    <w:p w14:paraId="7A16542F" w14:textId="77777777" w:rsidR="00B31F53" w:rsidRPr="00B97067" w:rsidRDefault="00B31F53" w:rsidP="009643BE">
      <w:pPr>
        <w:pStyle w:val="B2"/>
      </w:pPr>
      <w:r w:rsidRPr="00B97067">
        <w:t>-</w:t>
      </w:r>
      <w:r w:rsidRPr="00B97067">
        <w:tab/>
        <w:t>if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SimSun"/>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t>the UE may choose not to perform measurement for measurements on this frequency cell(s);</w:t>
      </w:r>
    </w:p>
    <w:p w14:paraId="615987DB" w14:textId="77777777" w:rsidR="002C272A" w:rsidRPr="00B97067" w:rsidRDefault="002C272A" w:rsidP="002C272A">
      <w:pPr>
        <w:pStyle w:val="B2"/>
        <w:rPr>
          <w:lang w:eastAsia="zh-CN"/>
        </w:rPr>
      </w:pPr>
      <w:r w:rsidRPr="00B97067">
        <w:t>-</w:t>
      </w:r>
      <w:r w:rsidRPr="00B97067">
        <w:tab/>
      </w:r>
      <w:r w:rsidRPr="00B97067">
        <w:rPr>
          <w:lang w:eastAsia="zh-CN"/>
        </w:rPr>
        <w:t>else:</w:t>
      </w:r>
    </w:p>
    <w:p w14:paraId="42BDCBAD" w14:textId="77777777" w:rsidR="002C272A" w:rsidRPr="00B97067" w:rsidRDefault="002C272A" w:rsidP="002C272A">
      <w:pPr>
        <w:pStyle w:val="B3"/>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 the relaxed measurement criterion in clause 5.2.4.9.1 is fulfilled for a period of T</w:t>
      </w:r>
      <w:r w:rsidRPr="00B97067">
        <w:rPr>
          <w:vertAlign w:val="subscript"/>
        </w:rPr>
        <w:t>SearchDeltaP</w:t>
      </w:r>
      <w:r w:rsidRPr="00B97067">
        <w:t>; or,</w:t>
      </w:r>
    </w:p>
    <w:p w14:paraId="063B9400" w14:textId="77777777" w:rsidR="002C272A" w:rsidRPr="00B97067" w:rsidRDefault="002C272A" w:rsidP="002C272A">
      <w:pPr>
        <w:pStyle w:val="B3"/>
      </w:pPr>
      <w:r w:rsidRPr="00B97067">
        <w:t>-</w:t>
      </w:r>
      <w:r w:rsidRPr="00B97067">
        <w:tab/>
        <w:t>if the relaxed measurement criterion in clause 5.2.4.9.2 is fulfilled:</w:t>
      </w:r>
    </w:p>
    <w:p w14:paraId="36A989E9" w14:textId="4B5A2192" w:rsidR="002C272A" w:rsidRPr="00B97067" w:rsidRDefault="002C272A" w:rsidP="002C272A">
      <w:pPr>
        <w:pStyle w:val="B4"/>
      </w:pPr>
      <w:r w:rsidRPr="00B97067">
        <w:t>-</w:t>
      </w:r>
      <w:r w:rsidRPr="00B97067">
        <w:tab/>
        <w:t xml:space="preserve">if </w:t>
      </w:r>
      <w:r w:rsidRPr="00B97067">
        <w:rPr>
          <w:i/>
          <w:iCs/>
        </w:rPr>
        <w:t>combineRelaxedMeasCondition</w:t>
      </w:r>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
    <w:p w14:paraId="5BC82EC4" w14:textId="77777777" w:rsidR="002C272A" w:rsidRPr="00B97067" w:rsidRDefault="002C272A" w:rsidP="002C272A">
      <w:pPr>
        <w:pStyle w:val="B5"/>
      </w:pPr>
      <w:r w:rsidRPr="00B97067">
        <w:t>-</w:t>
      </w:r>
      <w:r w:rsidRPr="00B97067">
        <w:tab/>
        <w:t>if the serving cell fulfils Srxlev ≤ S</w:t>
      </w:r>
      <w:r w:rsidRPr="00B97067">
        <w:rPr>
          <w:vertAlign w:val="subscript"/>
        </w:rPr>
        <w:t>nonIntraSearchP</w:t>
      </w:r>
      <w:r w:rsidRPr="00B97067">
        <w:t xml:space="preserve"> or Squal ≤ S</w:t>
      </w:r>
      <w:r w:rsidRPr="00B97067">
        <w:rPr>
          <w:vertAlign w:val="subscript"/>
        </w:rPr>
        <w:t>nonIntraSearchQ</w:t>
      </w:r>
      <w:r w:rsidRPr="00B97067">
        <w:t>:</w:t>
      </w:r>
    </w:p>
    <w:p w14:paraId="0C254C8C" w14:textId="599655E2" w:rsidR="007B3C66" w:rsidRPr="00DF55E0" w:rsidRDefault="002C272A" w:rsidP="007B3C66">
      <w:pPr>
        <w:pStyle w:val="B6"/>
        <w:rPr>
          <w:ins w:id="251" w:author="Ericsson - Before RAN2#115" w:date="2021-07-05T15:28:00Z"/>
        </w:rPr>
      </w:pPr>
      <w:r w:rsidRPr="00B97067">
        <w:t>-</w:t>
      </w:r>
      <w:r w:rsidRPr="00B97067">
        <w:tab/>
        <w:t>the UE may choose to perform relaxed measurement for NR inter-frequency cells of higher priority, or inter-RAT frequency cells of higher priority according to relaxation methods in clauses 4.2.2.10, and 4.2.2.11 in TS 38.133 [8];</w:t>
      </w:r>
      <w:bookmarkStart w:id="252" w:name="_Hlk92375277"/>
    </w:p>
    <w:p w14:paraId="43D7AD5B" w14:textId="77777777" w:rsidR="007B3C66" w:rsidRPr="00DF55E0" w:rsidRDefault="007B3C66" w:rsidP="007B3C66">
      <w:pPr>
        <w:pStyle w:val="B1"/>
        <w:rPr>
          <w:ins w:id="253" w:author="Ericsson - Before RAN2#115" w:date="2021-07-05T15:28:00Z"/>
        </w:rPr>
      </w:pPr>
      <w:ins w:id="254" w:author="Ericsson - Before RAN2#115" w:date="2021-07-05T15:28:00Z">
        <w:r w:rsidRPr="00DF55E0">
          <w:t>-</w:t>
        </w:r>
        <w:r w:rsidRPr="00DF55E0">
          <w:tab/>
          <w:t xml:space="preserve">if </w:t>
        </w:r>
        <w:bookmarkStart w:id="255" w:name="_Hlk87889565"/>
        <w:r w:rsidRPr="00DF55E0">
          <w:rPr>
            <w:i/>
            <w:iCs/>
          </w:rPr>
          <w:t>stationaryMobilityEvaluation</w:t>
        </w:r>
        <w:r w:rsidRPr="00DF55E0">
          <w:t xml:space="preserve"> </w:t>
        </w:r>
        <w:bookmarkEnd w:id="255"/>
        <w:r w:rsidRPr="00DF55E0">
          <w:t>is configured</w:t>
        </w:r>
      </w:ins>
      <w:bookmarkEnd w:id="252"/>
      <w:ins w:id="256" w:author="Ericsson - After RAN2#116" w:date="2021-11-15T14:29:00Z">
        <w:r w:rsidRPr="00DF55E0">
          <w:t xml:space="preserve"> and </w:t>
        </w:r>
      </w:ins>
      <w:ins w:id="257" w:author="Ericsson - After RAN2#116" w:date="2021-11-15T14:36:00Z">
        <w:r w:rsidRPr="00DF55E0">
          <w:rPr>
            <w:i/>
            <w:iCs/>
          </w:rPr>
          <w:t>cellEdgeEvaluationWhileStationary</w:t>
        </w:r>
        <w:r w:rsidRPr="00DF55E0">
          <w:t xml:space="preserve"> </w:t>
        </w:r>
      </w:ins>
      <w:ins w:id="258" w:author="Ericsson - After RAN2#116" w:date="2021-11-15T14:29:00Z">
        <w:r w:rsidRPr="00DF55E0">
          <w:t>is not configured</w:t>
        </w:r>
      </w:ins>
      <w:ins w:id="259" w:author="Ericsson - Before RAN2#115" w:date="2021-07-05T15:28:00Z">
        <w:r w:rsidRPr="00DF55E0">
          <w:t>; and</w:t>
        </w:r>
      </w:ins>
    </w:p>
    <w:p w14:paraId="610BA4FB" w14:textId="38F275A8" w:rsidR="007B3C66" w:rsidRPr="00DF55E0" w:rsidRDefault="007B3C66" w:rsidP="007B3C66">
      <w:pPr>
        <w:pStyle w:val="B1"/>
        <w:rPr>
          <w:ins w:id="260" w:author="Ericsson - After RAN2#116" w:date="2021-11-19T14:22:00Z"/>
        </w:rPr>
      </w:pPr>
      <w:ins w:id="261" w:author="Ericsson - Before RAN2#115" w:date="2021-07-05T15:28:00Z">
        <w:r w:rsidRPr="00DF55E0">
          <w:t>-</w:t>
        </w:r>
        <w:r w:rsidRPr="00DF55E0">
          <w:tab/>
        </w:r>
      </w:ins>
      <w:ins w:id="262" w:author="Ericsson - After RAN2#116" w:date="2021-11-19T14:22:00Z">
        <w:r w:rsidRPr="00DF55E0">
          <w:t>if the UE has performed normal intra-frequency, NR inter-frequency, or inter-RAT frequency measurements for at least T</w:t>
        </w:r>
        <w:r w:rsidRPr="00DF55E0">
          <w:rPr>
            <w:vertAlign w:val="subscript"/>
          </w:rPr>
          <w:t>SearchDeltaP</w:t>
        </w:r>
      </w:ins>
      <w:ins w:id="263" w:author="Ericsson - RAN2#116bis" w:date="2022-01-27T09:53:00Z">
        <w:r w:rsidR="00BF3F2F">
          <w:rPr>
            <w:vertAlign w:val="subscript"/>
          </w:rPr>
          <w:t>-Stationary</w:t>
        </w:r>
      </w:ins>
      <w:ins w:id="264" w:author="Ericsson - After RAN2#116" w:date="2021-11-19T14:22:00Z">
        <w:r w:rsidRPr="00DF55E0">
          <w:t xml:space="preserve"> after (re-)selecting a new cell; and</w:t>
        </w:r>
      </w:ins>
    </w:p>
    <w:p w14:paraId="70874EBD" w14:textId="5C0EF997" w:rsidR="007B3C66" w:rsidRPr="00DF55E0" w:rsidRDefault="007B3C66" w:rsidP="007B3C66">
      <w:pPr>
        <w:pStyle w:val="B1"/>
        <w:rPr>
          <w:ins w:id="265" w:author="Ericsson - Before RAN2#115" w:date="2021-07-05T15:28:00Z"/>
        </w:rPr>
      </w:pPr>
      <w:ins w:id="266" w:author="Ericsson - After RAN2#116" w:date="2021-11-19T14:22:00Z">
        <w:r w:rsidRPr="00DF55E0">
          <w:t>-</w:t>
        </w:r>
        <w:r w:rsidRPr="00DF55E0">
          <w:tab/>
        </w:r>
      </w:ins>
      <w:bookmarkStart w:id="267" w:name="_Hlk92375348"/>
      <w:ins w:id="268" w:author="Ericsson - Before RAN2#115" w:date="2021-07-05T15:28:00Z">
        <w:r w:rsidRPr="00DF55E0">
          <w:t>if the</w:t>
        </w:r>
      </w:ins>
      <w:bookmarkEnd w:id="267"/>
      <w:ins w:id="269" w:author="Ericsson - Before RAN2#115" w:date="2022-01-06T15:29:00Z">
        <w:r>
          <w:t xml:space="preserve"> </w:t>
        </w:r>
      </w:ins>
      <w:bookmarkStart w:id="270" w:name="_Hlk92375355"/>
      <w:ins w:id="271" w:author="Ericsson - After RAN2 RAN2#115" w:date="2021-09-27T15:57:00Z">
        <w:r w:rsidRPr="00DF55E0">
          <w:t>relaxed measurement criterion in clause</w:t>
        </w:r>
      </w:ins>
      <w:bookmarkEnd w:id="270"/>
      <w:ins w:id="272" w:author="Ericsson - After RAN2 RAN2#115" w:date="2022-01-06T15:31:00Z">
        <w:r>
          <w:t xml:space="preserve"> </w:t>
        </w:r>
      </w:ins>
      <w:ins w:id="273" w:author="Ericsson - Before RAN2#115" w:date="2021-07-05T15:28:00Z">
        <w:r w:rsidRPr="00DF55E0">
          <w:t xml:space="preserve">5.2.4.9.X is fulfilled for a period of </w:t>
        </w:r>
        <w:bookmarkStart w:id="274" w:name="_Hlk94100182"/>
        <w:r w:rsidRPr="00DF55E0">
          <w:t>T</w:t>
        </w:r>
        <w:r w:rsidRPr="00DF55E0">
          <w:rPr>
            <w:vertAlign w:val="subscript"/>
          </w:rPr>
          <w:t>SearchDeltaP-Stationary</w:t>
        </w:r>
        <w:bookmarkEnd w:id="274"/>
        <w:r w:rsidRPr="00DF55E0">
          <w:t>:</w:t>
        </w:r>
      </w:ins>
    </w:p>
    <w:p w14:paraId="1AF1DD52" w14:textId="11E49875" w:rsidR="007B3C66" w:rsidRPr="00B97067" w:rsidRDefault="007B3C66" w:rsidP="007B3C66">
      <w:pPr>
        <w:pStyle w:val="B2"/>
      </w:pPr>
      <w:ins w:id="275" w:author="Ericsson - Before RAN2#115" w:date="2021-07-05T15:28:00Z">
        <w:r w:rsidRPr="00DF55E0">
          <w:t>-</w:t>
        </w:r>
        <w:r w:rsidRPr="00DF55E0">
          <w:tab/>
          <w:t>the UE may choose to perform relaxed measurements for [TBD] according to relaxation methods in clauses [TBD];</w:t>
        </w:r>
      </w:ins>
    </w:p>
    <w:p w14:paraId="41B0A229" w14:textId="44923DDC" w:rsidR="007B3C66" w:rsidRDefault="007B3C66" w:rsidP="007B3C66">
      <w:pPr>
        <w:pStyle w:val="B1"/>
        <w:rPr>
          <w:ins w:id="276" w:author="Ericsson - RAN2#116bis" w:date="2022-01-24T19:44:00Z"/>
        </w:rPr>
      </w:pPr>
      <w:commentRangeStart w:id="277"/>
      <w:ins w:id="278" w:author="Ericsson - After RAN2 RAN2#115" w:date="2021-09-27T16:00:00Z">
        <w:r w:rsidRPr="00DF55E0">
          <w:t>-</w:t>
        </w:r>
        <w:r w:rsidRPr="00DF55E0">
          <w:tab/>
          <w:t xml:space="preserve">if both </w:t>
        </w:r>
        <w:r w:rsidRPr="00DF55E0">
          <w:rPr>
            <w:i/>
            <w:iCs/>
          </w:rPr>
          <w:t>stationaryMobilityEvaluation</w:t>
        </w:r>
        <w:r w:rsidRPr="00DF55E0">
          <w:t xml:space="preserve"> </w:t>
        </w:r>
      </w:ins>
      <w:ins w:id="279" w:author="Ericsson - After RAN2 RAN2#115" w:date="2021-09-27T16:08:00Z">
        <w:r w:rsidRPr="00DF55E0">
          <w:t xml:space="preserve">and </w:t>
        </w:r>
        <w:r w:rsidRPr="00DF55E0">
          <w:rPr>
            <w:i/>
            <w:iCs/>
          </w:rPr>
          <w:t>cellEdge</w:t>
        </w:r>
      </w:ins>
      <w:ins w:id="280" w:author="Ericsson - After RAN2 RAN2#115" w:date="2021-10-19T09:04:00Z">
        <w:r w:rsidRPr="00DF55E0">
          <w:rPr>
            <w:i/>
            <w:iCs/>
          </w:rPr>
          <w:t>Evaluation</w:t>
        </w:r>
      </w:ins>
      <w:ins w:id="281" w:author="Ericsson - After RAN2 RAN2#115" w:date="2021-10-19T09:03:00Z">
        <w:r w:rsidRPr="00DF55E0">
          <w:rPr>
            <w:i/>
            <w:iCs/>
          </w:rPr>
          <w:t>WhileStationary</w:t>
        </w:r>
      </w:ins>
      <w:ins w:id="282" w:author="Ericsson - After RAN2 RAN2#115" w:date="2021-09-27T16:09:00Z">
        <w:r w:rsidRPr="00DF55E0">
          <w:t xml:space="preserve"> </w:t>
        </w:r>
      </w:ins>
      <w:ins w:id="283" w:author="Ericsson - After RAN2#116" w:date="2021-11-10T06:54:00Z">
        <w:r w:rsidRPr="00DF55E0">
          <w:t>are</w:t>
        </w:r>
      </w:ins>
      <w:ins w:id="284" w:author="Ericsson - After RAN2 RAN2#115" w:date="2021-09-27T16:00:00Z">
        <w:r w:rsidRPr="00DF55E0">
          <w:t xml:space="preserve"> configured</w:t>
        </w:r>
      </w:ins>
      <w:ins w:id="285" w:author="Ericsson - RAN2#116bis" w:date="2022-01-24T19:44:00Z">
        <w:r w:rsidR="00196734">
          <w:t>:</w:t>
        </w:r>
      </w:ins>
      <w:commentRangeEnd w:id="277"/>
      <w:r w:rsidR="009D5BDE">
        <w:rPr>
          <w:rStyle w:val="CommentReference"/>
        </w:rPr>
        <w:commentReference w:id="277"/>
      </w:r>
    </w:p>
    <w:p w14:paraId="395C0CAB" w14:textId="60D06258" w:rsidR="00196734" w:rsidRPr="00DF55E0" w:rsidRDefault="00196734" w:rsidP="00196734">
      <w:pPr>
        <w:pStyle w:val="B2"/>
        <w:rPr>
          <w:ins w:id="286" w:author="Ericsson - After RAN2 RAN2#115" w:date="2021-09-27T16:00:00Z"/>
        </w:rPr>
      </w:pPr>
      <w:ins w:id="287" w:author="Ericsson - RAN2#116bis" w:date="2022-01-24T19:44:00Z">
        <w:r>
          <w:t>-</w:t>
        </w:r>
        <w:r>
          <w:tab/>
        </w:r>
        <w:commentRangeStart w:id="288"/>
        <w:commentRangeStart w:id="289"/>
        <w:r>
          <w:t xml:space="preserve">if </w:t>
        </w:r>
      </w:ins>
      <w:ins w:id="290" w:author="Ericsson - RAN2#116bis" w:date="2022-01-24T19:45:00Z">
        <w:r w:rsidRPr="009E4D87">
          <w:rPr>
            <w:i/>
            <w:iCs/>
          </w:rPr>
          <w:t>combineRelaxedMeasCondition</w:t>
        </w:r>
      </w:ins>
      <w:ins w:id="291" w:author="Ericsson - RAN2#116bis" w:date="2022-01-24T19:58:00Z">
        <w:r w:rsidR="00124782">
          <w:rPr>
            <w:i/>
            <w:iCs/>
          </w:rPr>
          <w:t>2</w:t>
        </w:r>
      </w:ins>
      <w:ins w:id="292" w:author="Ericsson - RAN2#116bis" w:date="2022-01-24T19:45:00Z">
        <w:r>
          <w:t xml:space="preserve"> is configured</w:t>
        </w:r>
      </w:ins>
      <w:commentRangeEnd w:id="288"/>
      <w:r w:rsidR="00F36F32">
        <w:rPr>
          <w:rStyle w:val="CommentReference"/>
        </w:rPr>
        <w:commentReference w:id="288"/>
      </w:r>
      <w:ins w:id="293" w:author="Ericsson - RAN2#116bis" w:date="2022-01-24T19:45:00Z">
        <w:r>
          <w:t>:</w:t>
        </w:r>
      </w:ins>
      <w:commentRangeEnd w:id="289"/>
      <w:r w:rsidR="005E5401">
        <w:rPr>
          <w:rStyle w:val="CommentReference"/>
        </w:rPr>
        <w:commentReference w:id="289"/>
      </w:r>
    </w:p>
    <w:p w14:paraId="4DA7A676" w14:textId="1F7FD323" w:rsidR="007B3C66" w:rsidRPr="00DF55E0" w:rsidRDefault="007B3C66" w:rsidP="009E4D87">
      <w:pPr>
        <w:pStyle w:val="B3"/>
        <w:rPr>
          <w:ins w:id="294" w:author="Ericsson - Before RAN2#116bis" w:date="2021-11-20T08:25:00Z"/>
        </w:rPr>
      </w:pPr>
      <w:ins w:id="295" w:author="Ericsson - Before RAN2#116bis" w:date="2021-11-20T08:25:00Z">
        <w:r w:rsidRPr="00DF55E0">
          <w:lastRenderedPageBreak/>
          <w:t>-</w:t>
        </w:r>
        <w:r w:rsidRPr="00DF55E0">
          <w:tab/>
          <w:t>if the UE has performed normal intra-frequency, NR inter-frequency, or inter-RAT frequency measurements for at least T</w:t>
        </w:r>
        <w:r w:rsidRPr="00DF55E0">
          <w:rPr>
            <w:vertAlign w:val="subscript"/>
          </w:rPr>
          <w:t>SearchDeltaP</w:t>
        </w:r>
      </w:ins>
      <w:ins w:id="296" w:author="Ericsson - RAN2#116bis" w:date="2022-01-27T09:52:00Z">
        <w:r w:rsidR="00BF3F2F">
          <w:rPr>
            <w:vertAlign w:val="subscript"/>
          </w:rPr>
          <w:t>-Stationary</w:t>
        </w:r>
      </w:ins>
      <w:ins w:id="297" w:author="Ericsson - Before RAN2#116bis" w:date="2021-11-20T08:25:00Z">
        <w:r w:rsidRPr="00DF55E0">
          <w:t xml:space="preserve"> after (re-)selecting a new cell; and</w:t>
        </w:r>
      </w:ins>
    </w:p>
    <w:p w14:paraId="13B9F363" w14:textId="77777777" w:rsidR="007B3C66" w:rsidRDefault="007B3C66" w:rsidP="009E4D87">
      <w:pPr>
        <w:pStyle w:val="B3"/>
        <w:rPr>
          <w:ins w:id="298" w:author="Ericsson - After RAN2 RAN2#115" w:date="2021-09-27T16:02:00Z"/>
        </w:rPr>
      </w:pPr>
      <w:ins w:id="299" w:author="Ericsson - After RAN2 RAN2#115" w:date="2021-09-27T16:02:00Z">
        <w:r w:rsidRPr="00DF55E0">
          <w:t>-</w:t>
        </w:r>
        <w:r w:rsidRPr="00DF55E0">
          <w:tab/>
          <w:t>if the relaxed measurement criterion in clause</w:t>
        </w:r>
        <w:r>
          <w:t xml:space="preserve"> 5.2.4.9.Y is fulfilled:</w:t>
        </w:r>
      </w:ins>
    </w:p>
    <w:p w14:paraId="5FBACF8A" w14:textId="2A059CD8" w:rsidR="007B3C66" w:rsidRDefault="007B3C66" w:rsidP="00196734">
      <w:pPr>
        <w:pStyle w:val="B4"/>
        <w:rPr>
          <w:ins w:id="300" w:author="Ericsson - RAN2#116bis" w:date="2022-01-24T19:46:00Z"/>
        </w:rPr>
      </w:pPr>
      <w:ins w:id="301" w:author="Ericsson - After RAN2 RAN2#115" w:date="2021-09-27T16:02:00Z">
        <w:r>
          <w:t>-</w:t>
        </w:r>
        <w:r>
          <w:tab/>
          <w:t>the UE may choose to perform relaxed measurements for [TBD] according to relaxation methods in clauses [TBD];</w:t>
        </w:r>
      </w:ins>
    </w:p>
    <w:p w14:paraId="345EDA32" w14:textId="3F9757A4" w:rsidR="00196734" w:rsidRDefault="00196734" w:rsidP="00196734">
      <w:pPr>
        <w:pStyle w:val="B2"/>
        <w:rPr>
          <w:ins w:id="302" w:author="Ericsson - RAN2#116bis" w:date="2022-01-24T19:46:00Z"/>
        </w:rPr>
      </w:pPr>
      <w:ins w:id="303" w:author="Ericsson - RAN2#116bis" w:date="2022-01-24T19:46:00Z">
        <w:r>
          <w:t>-</w:t>
        </w:r>
        <w:r>
          <w:tab/>
        </w:r>
        <w:commentRangeStart w:id="304"/>
        <w:r>
          <w:t>else</w:t>
        </w:r>
      </w:ins>
      <w:commentRangeEnd w:id="304"/>
      <w:r w:rsidR="005E5401">
        <w:rPr>
          <w:rStyle w:val="CommentReference"/>
        </w:rPr>
        <w:commentReference w:id="304"/>
      </w:r>
      <w:ins w:id="305" w:author="Ericsson - RAN2#116bis" w:date="2022-01-24T19:46:00Z">
        <w:r>
          <w:t>:</w:t>
        </w:r>
      </w:ins>
    </w:p>
    <w:p w14:paraId="43B0A8F8" w14:textId="54E2B886" w:rsidR="009E4D87" w:rsidRPr="00DF55E0" w:rsidRDefault="009E4D87" w:rsidP="009E4D87">
      <w:pPr>
        <w:pStyle w:val="B3"/>
        <w:rPr>
          <w:ins w:id="306" w:author="Ericsson - RAN2#116bis" w:date="2022-01-24T19:54:00Z"/>
        </w:rPr>
      </w:pPr>
      <w:ins w:id="307" w:author="Ericsson - RAN2#116bis" w:date="2022-01-24T19:54:00Z">
        <w:r w:rsidRPr="00DF55E0">
          <w:t>-</w:t>
        </w:r>
        <w:r w:rsidRPr="00DF55E0">
          <w:tab/>
          <w:t>if the UE has performed normal intra-frequency, NR inter-frequency, or inter-RAT frequency measurements for at least T</w:t>
        </w:r>
        <w:r w:rsidRPr="00DF55E0">
          <w:rPr>
            <w:vertAlign w:val="subscript"/>
          </w:rPr>
          <w:t>SearchDeltaP</w:t>
        </w:r>
      </w:ins>
      <w:ins w:id="308" w:author="Ericsson - RAN2#116bis" w:date="2022-01-27T09:52:00Z">
        <w:r w:rsidR="00BF3F2F">
          <w:rPr>
            <w:vertAlign w:val="subscript"/>
          </w:rPr>
          <w:t>-Stationary</w:t>
        </w:r>
      </w:ins>
      <w:ins w:id="309" w:author="Ericsson - RAN2#116bis" w:date="2022-01-24T19:54:00Z">
        <w:r w:rsidRPr="00DF55E0">
          <w:t xml:space="preserve"> after (re-)selecting a new cell; and</w:t>
        </w:r>
      </w:ins>
    </w:p>
    <w:p w14:paraId="1A80B238" w14:textId="6B4F0E07" w:rsidR="009E4D87" w:rsidRDefault="009E4D87" w:rsidP="009E4D87">
      <w:pPr>
        <w:pStyle w:val="B3"/>
        <w:rPr>
          <w:ins w:id="310" w:author="Ericsson - RAN2#116bis" w:date="2022-01-24T19:53:00Z"/>
        </w:rPr>
      </w:pPr>
      <w:ins w:id="311" w:author="Ericsson - RAN2#116bis" w:date="2022-01-24T19:54:00Z">
        <w:r w:rsidRPr="00DF55E0">
          <w:t>-</w:t>
        </w:r>
        <w:r w:rsidRPr="00DF55E0">
          <w:tab/>
          <w:t>if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ins>
      <w:ins w:id="312" w:author="Ericsson - RAN2#116bis" w:date="2022-01-24T19:53:00Z">
        <w:r>
          <w:t>:</w:t>
        </w:r>
      </w:ins>
    </w:p>
    <w:p w14:paraId="2C0A111C" w14:textId="643A2343" w:rsidR="00196734" w:rsidRDefault="009E4D87" w:rsidP="009E4D87">
      <w:pPr>
        <w:pStyle w:val="B4"/>
        <w:rPr>
          <w:ins w:id="313" w:author="Ericsson - After RAN2 RAN2#115" w:date="2021-10-19T08:40:00Z"/>
        </w:rPr>
      </w:pPr>
      <w:ins w:id="314" w:author="Ericsson - RAN2#116bis" w:date="2022-01-24T19:55:00Z">
        <w:r w:rsidRPr="00DF55E0">
          <w:t>-</w:t>
        </w:r>
        <w:r w:rsidRPr="00DF55E0">
          <w:tab/>
          <w:t>the UE may choose to perform relaxed measurements for [TBD] according to relaxation methods in clauses [TBD];</w:t>
        </w:r>
      </w:ins>
    </w:p>
    <w:p w14:paraId="6A39AA6D" w14:textId="77777777" w:rsidR="007B3C66" w:rsidRDefault="007B3C66" w:rsidP="007B3C66">
      <w:pPr>
        <w:pStyle w:val="EditorsNote"/>
        <w:ind w:left="0" w:firstLine="0"/>
      </w:pPr>
      <w:ins w:id="315"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6A8FE412" w14:textId="185AB0B4" w:rsidR="00B31F53" w:rsidRPr="00B97067" w:rsidRDefault="00B31F53" w:rsidP="007B3C66">
      <w:pPr>
        <w:pStyle w:val="EditorsNote"/>
        <w:ind w:left="0" w:firstLine="0"/>
        <w:rPr>
          <w:color w:val="auto"/>
        </w:rPr>
      </w:pPr>
      <w:r w:rsidRPr="00B97067">
        <w:rPr>
          <w:noProof/>
          <w:color w:val="auto"/>
        </w:rPr>
        <w:t xml:space="preserve">The above relaxed measurements and no measurement are not applicable for frequencies that are included in </w:t>
      </w:r>
      <w:r w:rsidRPr="00B97067">
        <w:rPr>
          <w:i/>
          <w:noProof/>
          <w:color w:val="auto"/>
        </w:rPr>
        <w:t>VarMeasIdleConfig</w:t>
      </w:r>
      <w:r w:rsidRPr="00B97067">
        <w:rPr>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Heading5"/>
      </w:pPr>
      <w:bookmarkStart w:id="316" w:name="_Toc534930843"/>
      <w:bookmarkStart w:id="317" w:name="_Toc37298565"/>
      <w:bookmarkStart w:id="318" w:name="_Toc46502327"/>
      <w:bookmarkStart w:id="319" w:name="_Toc52749304"/>
      <w:bookmarkStart w:id="320" w:name="_Toc90590087"/>
      <w:r w:rsidRPr="00B97067">
        <w:t>5.2.4.9.1</w:t>
      </w:r>
      <w:r w:rsidRPr="00B97067">
        <w:tab/>
        <w:t>Relaxed measurement criterion</w:t>
      </w:r>
      <w:bookmarkEnd w:id="316"/>
      <w:r w:rsidRPr="00B97067">
        <w:t xml:space="preserve"> for UE with low mobility</w:t>
      </w:r>
      <w:bookmarkEnd w:id="317"/>
      <w:bookmarkEnd w:id="318"/>
      <w:bookmarkEnd w:id="319"/>
      <w:bookmarkEnd w:id="320"/>
    </w:p>
    <w:p w14:paraId="43C57928" w14:textId="77777777" w:rsidR="00F26CD7" w:rsidRPr="00B97067" w:rsidRDefault="00F26CD7" w:rsidP="00F26CD7">
      <w:bookmarkStart w:id="321" w:name="OLE_LINK11"/>
      <w:bookmarkStart w:id="322"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Srxlev) &lt; S</w:t>
      </w:r>
      <w:r w:rsidRPr="00B97067">
        <w:rPr>
          <w:vertAlign w:val="subscript"/>
        </w:rPr>
        <w:t>SearchDeltaP</w:t>
      </w:r>
      <w:r w:rsidRPr="00B97067">
        <w:t>,</w:t>
      </w:r>
    </w:p>
    <w:bookmarkEnd w:id="321"/>
    <w:bookmarkEnd w:id="322"/>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t>Srxlev = current Srxlev value of the serving cell (dB).</w:t>
      </w:r>
    </w:p>
    <w:p w14:paraId="7655A162"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reference Srxlev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t>-</w:t>
      </w:r>
      <w:r w:rsidRPr="00B97067">
        <w:tab/>
        <w:t>If (Srxlev - Srxlev</w:t>
      </w:r>
      <w:r w:rsidRPr="00B97067">
        <w:rPr>
          <w:vertAlign w:val="subscript"/>
        </w:rPr>
        <w:t>Ref</w:t>
      </w:r>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criterion has not been met for T</w:t>
      </w:r>
      <w:r w:rsidRPr="00B97067">
        <w:rPr>
          <w:vertAlign w:val="subscript"/>
        </w:rPr>
        <w:t>SearchDeltaP</w:t>
      </w:r>
      <w:r w:rsidRPr="00B97067">
        <w:t>:</w:t>
      </w:r>
    </w:p>
    <w:p w14:paraId="200F47E8" w14:textId="77777777" w:rsidR="00F26CD7" w:rsidRPr="00B97067" w:rsidRDefault="00F26CD7" w:rsidP="00AE3AD2">
      <w:pPr>
        <w:pStyle w:val="B3"/>
      </w:pPr>
      <w:r w:rsidRPr="00B97067">
        <w:t>-</w:t>
      </w:r>
      <w:r w:rsidRPr="00B97067">
        <w:tab/>
        <w:t>The UE shall set the value of Srxlev</w:t>
      </w:r>
      <w:r w:rsidRPr="00B97067">
        <w:rPr>
          <w:vertAlign w:val="subscript"/>
        </w:rPr>
        <w:t>Ref</w:t>
      </w:r>
      <w:r w:rsidRPr="00B97067">
        <w:t xml:space="preserve"> to the current Srxlev value of the serving cell.</w:t>
      </w:r>
    </w:p>
    <w:p w14:paraId="054644A2" w14:textId="77777777" w:rsidR="00F26CD7" w:rsidRPr="00B97067" w:rsidRDefault="00F26CD7" w:rsidP="00F26CD7">
      <w:pPr>
        <w:pStyle w:val="Heading5"/>
        <w:rPr>
          <w:lang w:eastAsia="zh-TW"/>
        </w:rPr>
      </w:pPr>
      <w:bookmarkStart w:id="323" w:name="_Toc37298566"/>
      <w:bookmarkStart w:id="324" w:name="_Toc46502328"/>
      <w:bookmarkStart w:id="325" w:name="_Toc52749305"/>
      <w:bookmarkStart w:id="326" w:name="_Toc90590088"/>
      <w:r w:rsidRPr="00B97067">
        <w:t>5.2.4.9.2</w:t>
      </w:r>
      <w:r w:rsidRPr="00B97067">
        <w:tab/>
        <w:t>Relaxed measurement criterion for UE not at cell edge</w:t>
      </w:r>
      <w:bookmarkEnd w:id="323"/>
      <w:bookmarkEnd w:id="324"/>
      <w:bookmarkEnd w:id="325"/>
      <w:bookmarkEnd w:id="326"/>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t>Srxlev &gt; S</w:t>
      </w:r>
      <w:r w:rsidRPr="00B97067">
        <w:rPr>
          <w:vertAlign w:val="subscript"/>
        </w:rPr>
        <w:t>SearchThresholdP</w:t>
      </w:r>
      <w:r w:rsidRPr="00B97067">
        <w:t>, and,</w:t>
      </w:r>
    </w:p>
    <w:p w14:paraId="450DEE9C" w14:textId="77777777" w:rsidR="00F26CD7" w:rsidRPr="00B97067" w:rsidRDefault="00F26CD7" w:rsidP="00F26CD7">
      <w:pPr>
        <w:pStyle w:val="B1"/>
      </w:pPr>
      <w:r w:rsidRPr="00B97067">
        <w:t>-</w:t>
      </w:r>
      <w:r w:rsidRPr="00B97067">
        <w:tab/>
      </w:r>
      <w:r w:rsidRPr="00B97067">
        <w:rPr>
          <w:rFonts w:eastAsia="DengXian"/>
          <w:lang w:eastAsia="zh-CN"/>
        </w:rPr>
        <w:t>Squal</w:t>
      </w:r>
      <w:r w:rsidRPr="00B97067">
        <w:t xml:space="preserve"> &gt; S</w:t>
      </w:r>
      <w:r w:rsidRPr="00B97067">
        <w:rPr>
          <w:vertAlign w:val="subscript"/>
        </w:rPr>
        <w:t>SearchThresholdQ</w:t>
      </w:r>
      <w:r w:rsidRPr="00B97067">
        <w:t>, if S</w:t>
      </w:r>
      <w:r w:rsidRPr="00B97067">
        <w:rPr>
          <w:vertAlign w:val="subscript"/>
        </w:rPr>
        <w:t>SearchThresholdQ</w:t>
      </w:r>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t>Srxlev = current Srxlev value of the serving cell (dB).</w:t>
      </w:r>
    </w:p>
    <w:p w14:paraId="05041D45" w14:textId="77777777" w:rsidR="007B3C66" w:rsidRDefault="00F26CD7" w:rsidP="007B3C66">
      <w:pPr>
        <w:pStyle w:val="B1"/>
        <w:rPr>
          <w:ins w:id="327" w:author="Ericsson - Before RAN2#115" w:date="2021-07-05T15:29:00Z"/>
        </w:rPr>
      </w:pPr>
      <w:r w:rsidRPr="00B97067">
        <w:t>-</w:t>
      </w:r>
      <w:r w:rsidRPr="00B97067">
        <w:tab/>
        <w:t>Squal = current Squal value of the serving cell (dB).</w:t>
      </w:r>
    </w:p>
    <w:p w14:paraId="09E38B74" w14:textId="77777777" w:rsidR="007B3C66" w:rsidRDefault="007B3C66" w:rsidP="007B3C66">
      <w:pPr>
        <w:pStyle w:val="Heading5"/>
        <w:rPr>
          <w:ins w:id="328" w:author="Ericsson - Before RAN2#115" w:date="2021-07-05T15:29:00Z"/>
        </w:rPr>
      </w:pPr>
      <w:ins w:id="329" w:author="Ericsson - Before RAN2#115" w:date="2021-07-05T15:29:00Z">
        <w:r>
          <w:t>5.2.4.9.X</w:t>
        </w:r>
        <w:r>
          <w:tab/>
          <w:t xml:space="preserve">Relaxed measurement criterion for </w:t>
        </w:r>
      </w:ins>
      <w:ins w:id="330" w:author="Ericsson - After RAN2 RAN2#115" w:date="2021-10-26T00:33:00Z">
        <w:r>
          <w:t xml:space="preserve">a </w:t>
        </w:r>
      </w:ins>
      <w:ins w:id="331" w:author="Ericsson - Before RAN2#115" w:date="2021-07-05T15:29:00Z">
        <w:r>
          <w:t>stationary UE</w:t>
        </w:r>
      </w:ins>
    </w:p>
    <w:p w14:paraId="79699B22" w14:textId="5AD64357" w:rsidR="007B3C66" w:rsidRDefault="007B3C66" w:rsidP="007B3C66">
      <w:pPr>
        <w:rPr>
          <w:ins w:id="332" w:author="Ericsson - Before RAN2#115" w:date="2021-07-05T15:29:00Z"/>
        </w:rPr>
      </w:pPr>
      <w:ins w:id="333" w:author="Ericsson - Before RAN2#115" w:date="2021-07-05T15:29:00Z">
        <w:r>
          <w:t xml:space="preserve">The relaxed measurement criterion for </w:t>
        </w:r>
      </w:ins>
      <w:ins w:id="334" w:author="Ericsson - After RAN2 RAN2#115" w:date="2021-10-26T00:33:00Z">
        <w:r>
          <w:t xml:space="preserve">a </w:t>
        </w:r>
      </w:ins>
      <w:ins w:id="335" w:author="Ericsson - Before RAN2#115" w:date="2021-07-05T15:29:00Z">
        <w:r>
          <w:t>stationary UE is fulfilled when:</w:t>
        </w:r>
      </w:ins>
    </w:p>
    <w:p w14:paraId="637157D1" w14:textId="1AD59308" w:rsidR="007B3C66" w:rsidRDefault="007B3C66" w:rsidP="007B3C66">
      <w:pPr>
        <w:pStyle w:val="B1"/>
        <w:rPr>
          <w:ins w:id="336" w:author="Ericsson - Before RAN2#115" w:date="2021-07-05T15:29:00Z"/>
        </w:rPr>
      </w:pPr>
      <w:ins w:id="337" w:author="Ericsson - Before RAN2#115" w:date="2021-07-05T15:29:00Z">
        <w:r>
          <w:t>-</w:t>
        </w:r>
        <w:r>
          <w:tab/>
          <w:t>(Srxlev</w:t>
        </w:r>
        <w:commentRangeStart w:id="338"/>
        <w:r>
          <w:rPr>
            <w:vertAlign w:val="subscript"/>
          </w:rPr>
          <w:t>Ref</w:t>
        </w:r>
      </w:ins>
      <w:ins w:id="339" w:author="Ericsson - RAN2#116bis" w:date="2022-01-24T20:02:00Z">
        <w:r w:rsidR="00B812F6">
          <w:rPr>
            <w:vertAlign w:val="subscript"/>
          </w:rPr>
          <w:t>Stationary</w:t>
        </w:r>
      </w:ins>
      <w:commentRangeEnd w:id="338"/>
      <w:r w:rsidR="005B2DD1">
        <w:rPr>
          <w:rStyle w:val="CommentReference"/>
        </w:rPr>
        <w:commentReference w:id="338"/>
      </w:r>
      <w:ins w:id="340" w:author="Ericsson - Before RAN2#115" w:date="2021-07-05T15:29:00Z">
        <w:r>
          <w:t xml:space="preserve"> – Srxlev) &lt; S</w:t>
        </w:r>
        <w:r>
          <w:rPr>
            <w:vertAlign w:val="subscript"/>
          </w:rPr>
          <w:t>SearchDeltaP-Stationary</w:t>
        </w:r>
        <w:r>
          <w:t>,</w:t>
        </w:r>
      </w:ins>
    </w:p>
    <w:p w14:paraId="0E42DF7F" w14:textId="77777777" w:rsidR="007B3C66" w:rsidRDefault="007B3C66" w:rsidP="007B3C66">
      <w:pPr>
        <w:rPr>
          <w:ins w:id="341" w:author="Ericsson - Before RAN2#115" w:date="2021-07-05T15:29:00Z"/>
        </w:rPr>
      </w:pPr>
      <w:ins w:id="342" w:author="Ericsson - Before RAN2#115" w:date="2021-07-05T15:29:00Z">
        <w:r>
          <w:lastRenderedPageBreak/>
          <w:t>Where:</w:t>
        </w:r>
      </w:ins>
    </w:p>
    <w:p w14:paraId="3684B433" w14:textId="77777777" w:rsidR="007B3C66" w:rsidRDefault="007B3C66" w:rsidP="007B3C66">
      <w:pPr>
        <w:pStyle w:val="B1"/>
        <w:rPr>
          <w:ins w:id="343" w:author="Ericsson - Before RAN2#115" w:date="2021-07-05T15:29:00Z"/>
        </w:rPr>
      </w:pPr>
      <w:ins w:id="344" w:author="Ericsson - Before RAN2#115" w:date="2021-07-05T15:29:00Z">
        <w:r>
          <w:t>-</w:t>
        </w:r>
        <w:r>
          <w:tab/>
          <w:t>Srxlev = current Srxlev value of the serving cell (dB).</w:t>
        </w:r>
      </w:ins>
    </w:p>
    <w:p w14:paraId="1C01D0B0" w14:textId="22F0A614" w:rsidR="007B3C66" w:rsidRDefault="007B3C66" w:rsidP="007B3C66">
      <w:pPr>
        <w:pStyle w:val="B1"/>
        <w:rPr>
          <w:ins w:id="345" w:author="Ericsson - Before RAN2#115" w:date="2021-07-05T15:29:00Z"/>
        </w:rPr>
      </w:pPr>
      <w:ins w:id="346" w:author="Ericsson - Before RAN2#115" w:date="2021-07-05T15:29:00Z">
        <w:r>
          <w:t>-</w:t>
        </w:r>
        <w:r>
          <w:tab/>
          <w:t>Srxlev</w:t>
        </w:r>
        <w:r>
          <w:rPr>
            <w:vertAlign w:val="subscript"/>
          </w:rPr>
          <w:t>Ref</w:t>
        </w:r>
      </w:ins>
      <w:ins w:id="347" w:author="Ericsson - RAN2#116bis" w:date="2022-01-24T20:02:00Z">
        <w:r w:rsidR="00B812F6">
          <w:rPr>
            <w:vertAlign w:val="subscript"/>
          </w:rPr>
          <w:t>Stationary</w:t>
        </w:r>
      </w:ins>
      <w:ins w:id="348" w:author="Ericsson - Before RAN2#115" w:date="2021-07-05T15:29:00Z">
        <w:r>
          <w:t xml:space="preserve"> = reference Srxlev value of the serving cell (dB), set as follows:</w:t>
        </w:r>
      </w:ins>
    </w:p>
    <w:p w14:paraId="0CAFA058" w14:textId="77777777" w:rsidR="007B3C66" w:rsidRDefault="007B3C66" w:rsidP="007B3C66">
      <w:pPr>
        <w:pStyle w:val="B2"/>
        <w:rPr>
          <w:ins w:id="349" w:author="Ericsson - Before RAN2#115" w:date="2021-07-05T15:29:00Z"/>
        </w:rPr>
      </w:pPr>
      <w:bookmarkStart w:id="350" w:name="_Hlk87889433"/>
      <w:ins w:id="351" w:author="Ericsson - Before RAN2#115" w:date="2021-07-05T15:29:00Z">
        <w:r>
          <w:t>-</w:t>
        </w:r>
        <w:r>
          <w:tab/>
          <w:t>After selecting or reselecting a new cell, or</w:t>
        </w:r>
      </w:ins>
    </w:p>
    <w:p w14:paraId="48A7107B" w14:textId="23E6B0CA" w:rsidR="007B3C66" w:rsidRDefault="007B3C66" w:rsidP="007B3C66">
      <w:pPr>
        <w:pStyle w:val="B2"/>
        <w:rPr>
          <w:ins w:id="352" w:author="Ericsson - Before RAN2#115" w:date="2021-07-05T15:29:00Z"/>
        </w:rPr>
      </w:pPr>
      <w:ins w:id="353" w:author="Ericsson - Before RAN2#115" w:date="2021-07-05T15:29:00Z">
        <w:r>
          <w:t>-</w:t>
        </w:r>
        <w:r>
          <w:tab/>
          <w:t>If (Srxlev - Srxlev</w:t>
        </w:r>
        <w:r>
          <w:rPr>
            <w:vertAlign w:val="subscript"/>
          </w:rPr>
          <w:t>Ref</w:t>
        </w:r>
      </w:ins>
      <w:ins w:id="354" w:author="Ericsson - RAN2#116bis" w:date="2022-01-24T20:02:00Z">
        <w:r w:rsidR="00B812F6">
          <w:rPr>
            <w:vertAlign w:val="subscript"/>
          </w:rPr>
          <w:t>Stationary</w:t>
        </w:r>
      </w:ins>
      <w:ins w:id="355" w:author="Ericsson - Before RAN2#115" w:date="2021-07-05T15:29:00Z">
        <w:r>
          <w:t>) &gt; 0, or</w:t>
        </w:r>
      </w:ins>
    </w:p>
    <w:p w14:paraId="4C302795" w14:textId="77777777" w:rsidR="007B3C66" w:rsidRDefault="007B3C66" w:rsidP="007B3C66">
      <w:pPr>
        <w:pStyle w:val="B2"/>
        <w:rPr>
          <w:ins w:id="356" w:author="Ericsson - Before RAN2#115" w:date="2021-07-05T15:29:00Z"/>
        </w:rPr>
      </w:pPr>
      <w:ins w:id="357" w:author="Ericsson - Before RAN2#115" w:date="2021-07-05T15:29:00Z">
        <w:r>
          <w:t>-</w:t>
        </w:r>
        <w:r>
          <w:tab/>
          <w:t>If the relaxed measurement criterion has not been met for T</w:t>
        </w:r>
        <w:r>
          <w:rPr>
            <w:vertAlign w:val="subscript"/>
          </w:rPr>
          <w:t>SearchDeltaP-Stationary</w:t>
        </w:r>
        <w:r>
          <w:t>:</w:t>
        </w:r>
      </w:ins>
    </w:p>
    <w:p w14:paraId="6E6B645B" w14:textId="33F911E5" w:rsidR="007B3C66" w:rsidRDefault="007B3C66" w:rsidP="007B3C66">
      <w:pPr>
        <w:pStyle w:val="B3"/>
      </w:pPr>
      <w:ins w:id="358" w:author="Ericsson - Before RAN2#115" w:date="2021-07-05T15:29:00Z">
        <w:r>
          <w:t>-</w:t>
        </w:r>
        <w:r>
          <w:tab/>
          <w:t>The UE shall set the value of Srxlev</w:t>
        </w:r>
        <w:r>
          <w:rPr>
            <w:vertAlign w:val="subscript"/>
          </w:rPr>
          <w:t>Ref</w:t>
        </w:r>
      </w:ins>
      <w:ins w:id="359" w:author="Ericsson - RAN2#116bis" w:date="2022-01-24T20:44:00Z">
        <w:r w:rsidR="00466F50">
          <w:rPr>
            <w:vertAlign w:val="subscript"/>
          </w:rPr>
          <w:t>Stationary</w:t>
        </w:r>
      </w:ins>
      <w:ins w:id="360" w:author="Ericsson - Before RAN2#115" w:date="2021-07-05T15:29:00Z">
        <w:r>
          <w:t xml:space="preserve"> to the current Srxlev value of the serving cell.</w:t>
        </w:r>
      </w:ins>
    </w:p>
    <w:bookmarkEnd w:id="350"/>
    <w:p w14:paraId="28F5E01C" w14:textId="77777777" w:rsidR="007B3C66" w:rsidRDefault="007B3C66" w:rsidP="007B3C66">
      <w:pPr>
        <w:pStyle w:val="Heading5"/>
        <w:rPr>
          <w:ins w:id="361" w:author="Ericsson - After RAN2 RAN2#115" w:date="2021-09-27T16:02:00Z"/>
        </w:rPr>
      </w:pPr>
      <w:ins w:id="362" w:author="Ericsson - After RAN2 RAN2#115" w:date="2021-09-27T16:02:00Z">
        <w:r>
          <w:t>5.2.4.9.</w:t>
        </w:r>
      </w:ins>
      <w:ins w:id="363" w:author="Ericsson - After RAN2 RAN2#115" w:date="2021-09-27T16:09:00Z">
        <w:r>
          <w:t>Y</w:t>
        </w:r>
      </w:ins>
      <w:ins w:id="364" w:author="Ericsson - After RAN2 RAN2#115" w:date="2021-09-27T16:02:00Z">
        <w:r>
          <w:tab/>
          <w:t xml:space="preserve">Relaxed measurement criterion for </w:t>
        </w:r>
      </w:ins>
      <w:ins w:id="365" w:author="Ericsson - After RAN2#116" w:date="2021-11-15T14:37:00Z">
        <w:r>
          <w:t xml:space="preserve">a </w:t>
        </w:r>
      </w:ins>
      <w:ins w:id="366" w:author="Ericsson - After RAN2 RAN2#115" w:date="2021-10-19T09:14:00Z">
        <w:r>
          <w:t xml:space="preserve">stationary </w:t>
        </w:r>
      </w:ins>
      <w:ins w:id="367" w:author="Ericsson - After RAN2 RAN2#115" w:date="2021-09-27T16:02:00Z">
        <w:r>
          <w:t>UE</w:t>
        </w:r>
      </w:ins>
      <w:ins w:id="368" w:author="Ericsson - After RAN2 RAN2#115" w:date="2021-09-27T16:03:00Z">
        <w:r>
          <w:t xml:space="preserve"> not at cell edge</w:t>
        </w:r>
      </w:ins>
    </w:p>
    <w:p w14:paraId="7BA35F1F" w14:textId="77777777" w:rsidR="007B3C66" w:rsidRDefault="007B3C66" w:rsidP="007B3C66">
      <w:pPr>
        <w:rPr>
          <w:ins w:id="369" w:author="Ericsson - After RAN2 RAN2#115" w:date="2021-09-27T16:03:00Z"/>
        </w:rPr>
      </w:pPr>
      <w:ins w:id="370" w:author="Ericsson - After RAN2 RAN2#115" w:date="2021-09-27T16:03:00Z">
        <w:r>
          <w:t xml:space="preserve">The relaxed measurement criterion for </w:t>
        </w:r>
      </w:ins>
      <w:ins w:id="371" w:author="Ericsson - After RAN2 RAN2#115" w:date="2021-10-26T00:34:00Z">
        <w:r>
          <w:t xml:space="preserve">a </w:t>
        </w:r>
      </w:ins>
      <w:ins w:id="372" w:author="Ericsson - After RAN2 RAN2#115" w:date="2021-10-19T09:14:00Z">
        <w:r>
          <w:t xml:space="preserve">stationary </w:t>
        </w:r>
      </w:ins>
      <w:ins w:id="373" w:author="Ericsson - After RAN2 RAN2#115" w:date="2021-09-27T16:03:00Z">
        <w:r>
          <w:t>UE not at cell edge is fulfilled when:</w:t>
        </w:r>
      </w:ins>
    </w:p>
    <w:p w14:paraId="45851701" w14:textId="77777777" w:rsidR="007B3C66" w:rsidRDefault="007B3C66" w:rsidP="007B3C66">
      <w:pPr>
        <w:pStyle w:val="B1"/>
        <w:rPr>
          <w:ins w:id="374" w:author="Ericsson - After RAN2 RAN2#115" w:date="2021-10-26T11:10:00Z"/>
        </w:rPr>
      </w:pPr>
      <w:ins w:id="375" w:author="Ericsson - After RAN2 RAN2#115" w:date="2021-10-19T09:15:00Z">
        <w:r>
          <w:t>-</w:t>
        </w:r>
        <w:r>
          <w:tab/>
        </w:r>
      </w:ins>
      <w:ins w:id="376" w:author="Ericsson - After RAN2 RAN2#115" w:date="2021-10-26T11:10:00Z">
        <w:r>
          <w:t>the relaxed measurement criterion in clause 5.2.4.9.X is fulfilled for a period of T</w:t>
        </w:r>
        <w:r>
          <w:rPr>
            <w:vertAlign w:val="subscript"/>
          </w:rPr>
          <w:t>SearchDeltaP-Stationary</w:t>
        </w:r>
        <w:r>
          <w:t>,</w:t>
        </w:r>
      </w:ins>
    </w:p>
    <w:p w14:paraId="1DD06D30" w14:textId="77777777" w:rsidR="007B3C66" w:rsidRDefault="007B3C66" w:rsidP="007B3C66">
      <w:pPr>
        <w:pStyle w:val="B1"/>
        <w:rPr>
          <w:ins w:id="377" w:author="Ericsson - After RAN2 RAN2#115" w:date="2021-10-19T09:15:00Z"/>
        </w:rPr>
      </w:pPr>
      <w:ins w:id="378" w:author="Ericsson - After RAN2 RAN2#115" w:date="2021-10-19T09:15:00Z">
        <w:r>
          <w:t>-</w:t>
        </w:r>
        <w:r>
          <w:tab/>
          <w:t>Srxlev &gt; S</w:t>
        </w:r>
        <w:r>
          <w:rPr>
            <w:vertAlign w:val="subscript"/>
          </w:rPr>
          <w:t>SearchThresholdP2</w:t>
        </w:r>
        <w:r>
          <w:t>, and,</w:t>
        </w:r>
      </w:ins>
    </w:p>
    <w:p w14:paraId="5FF98C86" w14:textId="77777777" w:rsidR="007B3C66" w:rsidRDefault="007B3C66" w:rsidP="007B3C66">
      <w:pPr>
        <w:pStyle w:val="B1"/>
        <w:rPr>
          <w:ins w:id="379" w:author="Ericsson - After RAN2 RAN2#115" w:date="2021-10-19T09:15:00Z"/>
        </w:rPr>
      </w:pPr>
      <w:ins w:id="380" w:author="Ericsson - After RAN2 RAN2#115" w:date="2021-10-19T09:15:00Z">
        <w:r>
          <w:t>-</w:t>
        </w:r>
        <w:r>
          <w:tab/>
        </w:r>
        <w:r>
          <w:rPr>
            <w:rFonts w:eastAsia="DengXian"/>
            <w:lang w:eastAsia="zh-CN"/>
          </w:rPr>
          <w:t>Squal</w:t>
        </w:r>
        <w:r>
          <w:t xml:space="preserve"> &gt; S</w:t>
        </w:r>
        <w:r>
          <w:rPr>
            <w:vertAlign w:val="subscript"/>
          </w:rPr>
          <w:t>SearchThresholdQ2</w:t>
        </w:r>
        <w:r>
          <w:t>, if S</w:t>
        </w:r>
        <w:r>
          <w:rPr>
            <w:vertAlign w:val="subscript"/>
          </w:rPr>
          <w:t>SearchThresholdQ2</w:t>
        </w:r>
        <w:r>
          <w:t xml:space="preserve"> is configured</w:t>
        </w:r>
      </w:ins>
      <w:ins w:id="381" w:author="Ericsson - After RAN2#116" w:date="2021-11-19T14:36:00Z">
        <w:r>
          <w:t>.</w:t>
        </w:r>
      </w:ins>
    </w:p>
    <w:p w14:paraId="0390D277" w14:textId="77777777" w:rsidR="007B3C66" w:rsidRDefault="007B3C66" w:rsidP="007B3C66">
      <w:pPr>
        <w:rPr>
          <w:ins w:id="382" w:author="Ericsson - After RAN2 RAN2#115" w:date="2021-10-19T09:15:00Z"/>
        </w:rPr>
      </w:pPr>
      <w:ins w:id="383" w:author="Ericsson - After RAN2 RAN2#115" w:date="2021-10-19T09:15:00Z">
        <w:r>
          <w:t>Where:</w:t>
        </w:r>
      </w:ins>
    </w:p>
    <w:p w14:paraId="65E6D447" w14:textId="77777777" w:rsidR="007B3C66" w:rsidRDefault="007B3C66" w:rsidP="007B3C66">
      <w:pPr>
        <w:pStyle w:val="B1"/>
        <w:rPr>
          <w:ins w:id="384" w:author="Ericsson - After RAN2 RAN2#115" w:date="2021-10-19T09:15:00Z"/>
        </w:rPr>
      </w:pPr>
      <w:ins w:id="385" w:author="Ericsson - After RAN2 RAN2#115" w:date="2021-10-19T09:15:00Z">
        <w:r>
          <w:t>-</w:t>
        </w:r>
        <w:r>
          <w:tab/>
          <w:t>Srxlev = current Srxlev value of the serving cell (dB).</w:t>
        </w:r>
      </w:ins>
    </w:p>
    <w:p w14:paraId="636A98B5" w14:textId="77777777" w:rsidR="007B3C66" w:rsidRDefault="007B3C66" w:rsidP="007B3C66">
      <w:pPr>
        <w:pStyle w:val="B1"/>
        <w:rPr>
          <w:ins w:id="386" w:author="Ericsson - After RAN2 RAN2#115" w:date="2021-09-27T16:02:00Z"/>
        </w:rPr>
      </w:pPr>
      <w:ins w:id="387" w:author="Ericsson - After RAN2 RAN2#115" w:date="2021-10-19T09:15:00Z">
        <w:r>
          <w:t>-</w:t>
        </w:r>
        <w:r>
          <w:tab/>
          <w:t>Squal = current Squal value of the serving cell (dB).</w:t>
        </w:r>
      </w:ins>
    </w:p>
    <w:p w14:paraId="4C171723" w14:textId="77777777" w:rsidR="00DC76A2" w:rsidRPr="00B97067" w:rsidRDefault="00DC76A2" w:rsidP="00DC76A2">
      <w:pPr>
        <w:pStyle w:val="Heading4"/>
      </w:pPr>
      <w:bookmarkStart w:id="388" w:name="_Toc20610847"/>
      <w:bookmarkStart w:id="389" w:name="_Toc37298567"/>
      <w:bookmarkStart w:id="390" w:name="_Toc46502329"/>
      <w:bookmarkStart w:id="391" w:name="_Toc52749306"/>
      <w:bookmarkStart w:id="392" w:name="_Toc90590089"/>
      <w:r w:rsidRPr="00B97067">
        <w:t>5.2.4.10</w:t>
      </w:r>
      <w:r w:rsidRPr="00B97067">
        <w:tab/>
      </w:r>
      <w:bookmarkEnd w:id="388"/>
      <w:r w:rsidRPr="00B97067">
        <w:rPr>
          <w:lang w:eastAsia="zh-CN"/>
        </w:rPr>
        <w:t>Cell reselection with CAG cells</w:t>
      </w:r>
      <w:bookmarkEnd w:id="389"/>
      <w:bookmarkEnd w:id="390"/>
      <w:bookmarkEnd w:id="391"/>
      <w:bookmarkEnd w:id="392"/>
    </w:p>
    <w:p w14:paraId="2CDF6731" w14:textId="77777777" w:rsidR="00DC76A2" w:rsidRPr="00B97067" w:rsidRDefault="00DC76A2" w:rsidP="00DC76A2">
      <w:pPr>
        <w:pStyle w:val="EW"/>
        <w:ind w:left="0" w:firstLine="0"/>
      </w:pPr>
      <w:r w:rsidRPr="00B9706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Heading3"/>
      </w:pPr>
      <w:bookmarkStart w:id="393" w:name="_Toc37298568"/>
      <w:bookmarkStart w:id="394" w:name="_Toc46502330"/>
      <w:bookmarkStart w:id="395" w:name="_Toc52749307"/>
      <w:bookmarkStart w:id="396" w:name="_Toc90590090"/>
      <w:r w:rsidRPr="00B97067">
        <w:t>5.2.5</w:t>
      </w:r>
      <w:r w:rsidR="006E3ABA" w:rsidRPr="00B97067">
        <w:tab/>
        <w:t>Camped Normally state</w:t>
      </w:r>
      <w:bookmarkEnd w:id="245"/>
      <w:bookmarkEnd w:id="393"/>
      <w:bookmarkEnd w:id="394"/>
      <w:bookmarkEnd w:id="395"/>
      <w:bookmarkEnd w:id="396"/>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r w:rsidR="00014033" w:rsidRPr="00B97067">
        <w:rPr>
          <w:i/>
        </w:rPr>
        <w:t>SIB1</w:t>
      </w:r>
      <w:r w:rsidRPr="00B97067">
        <w:t>;</w:t>
      </w:r>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663541AA" w14:textId="77777777" w:rsidR="00753A1C" w:rsidRPr="00B97067" w:rsidRDefault="00753A1C" w:rsidP="00753A1C">
      <w:pPr>
        <w:pStyle w:val="B1"/>
      </w:pPr>
      <w:r w:rsidRPr="00B97067">
        <w:t>-</w:t>
      </w:r>
      <w:r w:rsidRPr="00B97067">
        <w:tab/>
        <w:t xml:space="preserve">monitor relevant System Information as specified in </w:t>
      </w:r>
      <w:r w:rsidR="00F545B6" w:rsidRPr="00B97067">
        <w:t xml:space="preserve">TS 38.331 </w:t>
      </w:r>
      <w:r w:rsidRPr="00B97067">
        <w:t>[3];</w:t>
      </w:r>
    </w:p>
    <w:p w14:paraId="242515C3" w14:textId="77777777" w:rsidR="00753A1C" w:rsidRPr="00B97067" w:rsidRDefault="00753A1C" w:rsidP="00753A1C">
      <w:pPr>
        <w:pStyle w:val="B1"/>
      </w:pPr>
      <w:r w:rsidRPr="00B97067">
        <w:t>-</w:t>
      </w:r>
      <w:r w:rsidRPr="00B97067">
        <w:tab/>
        <w:t>perform necessary measurements for the cell reselection evaluation procedure;</w:t>
      </w:r>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r w:rsidRPr="00B97067">
        <w:t>];</w:t>
      </w:r>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Heading3"/>
      </w:pPr>
      <w:bookmarkStart w:id="397" w:name="_Toc29245218"/>
      <w:bookmarkStart w:id="398" w:name="_Toc37298569"/>
      <w:bookmarkStart w:id="399" w:name="_Toc46502331"/>
      <w:bookmarkStart w:id="400" w:name="_Toc52749308"/>
      <w:bookmarkStart w:id="401"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397"/>
      <w:bookmarkEnd w:id="398"/>
      <w:bookmarkEnd w:id="399"/>
      <w:bookmarkEnd w:id="400"/>
      <w:bookmarkEnd w:id="401"/>
    </w:p>
    <w:p w14:paraId="1B5EB03F" w14:textId="77777777" w:rsidR="00A057AE" w:rsidRPr="00B97067" w:rsidRDefault="00F97696" w:rsidP="00A057AE">
      <w:r w:rsidRPr="00B97067">
        <w:t xml:space="preserve">At reception of </w:t>
      </w:r>
      <w:r w:rsidRPr="00B97067">
        <w:rPr>
          <w:i/>
        </w:rPr>
        <w:t>RRCRelease</w:t>
      </w:r>
      <w:r w:rsidRPr="00B97067">
        <w:t xml:space="preserve"> message to transition the UE to RRC_IDLE or RRC_INACTIVE</w:t>
      </w:r>
      <w:r w:rsidR="00A057AE" w:rsidRPr="00B97067">
        <w:t xml:space="preserve">, UE shall attempt to camp on a suitable cell according to </w:t>
      </w:r>
      <w:r w:rsidR="00A057AE" w:rsidRPr="00B97067">
        <w:rPr>
          <w:i/>
        </w:rPr>
        <w:t>redirectedCarrierInfo</w:t>
      </w:r>
      <w:r w:rsidR="00A057AE" w:rsidRPr="00B97067">
        <w:t xml:space="preserve"> if included in the </w:t>
      </w:r>
      <w:r w:rsidR="00957BF8" w:rsidRPr="00B97067">
        <w:rPr>
          <w:i/>
        </w:rPr>
        <w:t>RRC</w:t>
      </w:r>
      <w:r w:rsidR="00014033" w:rsidRPr="00B97067">
        <w:rPr>
          <w:i/>
        </w:rPr>
        <w:t>Release</w:t>
      </w:r>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r w:rsidR="00622E44" w:rsidRPr="00B97067">
        <w:rPr>
          <w:i/>
          <w:iCs/>
          <w:lang w:eastAsia="ko-KR"/>
        </w:rPr>
        <w:t xml:space="preserve">RRCRelease </w:t>
      </w:r>
      <w:r w:rsidR="00A057AE" w:rsidRPr="00B97067">
        <w:rPr>
          <w:lang w:eastAsia="ko-KR"/>
        </w:rPr>
        <w:t>message does not contain the</w:t>
      </w:r>
      <w:r w:rsidR="00A057AE" w:rsidRPr="00B97067">
        <w:rPr>
          <w:i/>
          <w:iCs/>
          <w:lang w:eastAsia="ko-KR"/>
        </w:rPr>
        <w:t xml:space="preserve"> redirectedCarrierInfo</w:t>
      </w:r>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nformation in order to find a suitable cell to camp on.</w:t>
      </w:r>
    </w:p>
    <w:p w14:paraId="1A9C23CD" w14:textId="77777777" w:rsidR="00A057AE" w:rsidRPr="00B97067" w:rsidRDefault="00A057AE" w:rsidP="00A057AE">
      <w:r w:rsidRPr="00B97067">
        <w:lastRenderedPageBreak/>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r w:rsidRPr="00B97067">
        <w:rPr>
          <w:i/>
        </w:rPr>
        <w:t>redirectedCarrierInfo</w:t>
      </w:r>
      <w:r w:rsidRPr="00B97067">
        <w:t xml:space="preserve">, if included in </w:t>
      </w:r>
      <w:r w:rsidR="00622E44" w:rsidRPr="00B97067">
        <w:t xml:space="preserve">the </w:t>
      </w:r>
      <w:r w:rsidR="00622E44" w:rsidRPr="00B97067">
        <w:rPr>
          <w:i/>
        </w:rPr>
        <w:t>RRCRelease</w:t>
      </w:r>
      <w:r w:rsidRPr="00B97067">
        <w:t xml:space="preserve"> message. If the UE cannot find an acceptable cell, the UE is allowed to camp on any acceptable cell of the indicated RAT. If the</w:t>
      </w:r>
      <w:r w:rsidR="00622E44" w:rsidRPr="00B97067">
        <w:t xml:space="preserve"> </w:t>
      </w:r>
      <w:r w:rsidR="00622E44" w:rsidRPr="00B97067">
        <w:rPr>
          <w:i/>
        </w:rPr>
        <w:t>RRCRelease</w:t>
      </w:r>
      <w:r w:rsidR="00622E44" w:rsidRPr="00B97067">
        <w:t xml:space="preserve"> </w:t>
      </w:r>
      <w:r w:rsidRPr="00B97067">
        <w:t xml:space="preserve">message does not contain </w:t>
      </w:r>
      <w:r w:rsidRPr="00B97067">
        <w:rPr>
          <w:i/>
          <w:iCs/>
        </w:rPr>
        <w:t>redirectedCarrierInfo</w:t>
      </w:r>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Heading3"/>
      </w:pPr>
      <w:bookmarkStart w:id="402" w:name="_Toc29245219"/>
      <w:bookmarkStart w:id="403" w:name="_Toc37298570"/>
      <w:bookmarkStart w:id="404" w:name="_Toc46502332"/>
      <w:bookmarkStart w:id="405" w:name="_Toc52749309"/>
      <w:bookmarkStart w:id="406" w:name="_Toc90590092"/>
      <w:r w:rsidRPr="00B97067">
        <w:t>5.2.7</w:t>
      </w:r>
      <w:r w:rsidR="006E3ABA" w:rsidRPr="00B97067">
        <w:tab/>
      </w:r>
      <w:bookmarkStart w:id="407" w:name="_Hlk513293914"/>
      <w:r w:rsidR="006E3ABA" w:rsidRPr="00B97067">
        <w:t xml:space="preserve">Any Cell </w:t>
      </w:r>
      <w:bookmarkEnd w:id="407"/>
      <w:r w:rsidR="006E3ABA" w:rsidRPr="00B97067">
        <w:t>Selection state</w:t>
      </w:r>
      <w:bookmarkEnd w:id="402"/>
      <w:bookmarkEnd w:id="403"/>
      <w:bookmarkEnd w:id="404"/>
      <w:bookmarkEnd w:id="405"/>
      <w:bookmarkEnd w:id="406"/>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Heading3"/>
      </w:pPr>
      <w:bookmarkStart w:id="408" w:name="_Toc29245220"/>
      <w:bookmarkStart w:id="409" w:name="_Toc37298571"/>
      <w:bookmarkStart w:id="410" w:name="_Toc46502333"/>
      <w:bookmarkStart w:id="411" w:name="_Toc52749310"/>
      <w:bookmarkStart w:id="412" w:name="_Toc90590093"/>
      <w:r w:rsidRPr="00B97067">
        <w:t>5.2.8</w:t>
      </w:r>
      <w:r w:rsidR="006E3ABA" w:rsidRPr="00B97067">
        <w:tab/>
        <w:t>Camped on Any Cell state</w:t>
      </w:r>
      <w:bookmarkEnd w:id="408"/>
      <w:bookmarkEnd w:id="409"/>
      <w:bookmarkEnd w:id="410"/>
      <w:bookmarkEnd w:id="411"/>
      <w:bookmarkEnd w:id="412"/>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
    <w:p w14:paraId="0424A211" w14:textId="77777777" w:rsidR="006E0D84" w:rsidRPr="00B97067" w:rsidRDefault="006E0D84" w:rsidP="006E0D84">
      <w:pPr>
        <w:pStyle w:val="B1"/>
      </w:pPr>
      <w:r w:rsidRPr="00B97067">
        <w:t>-</w:t>
      </w:r>
      <w:r w:rsidRPr="00B97067">
        <w:tab/>
        <w:t>perform necessary measurements for the cell reselection evaluation procedure;</w:t>
      </w:r>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r w:rsidRPr="00B97067">
        <w:t>];</w:t>
      </w:r>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t xml:space="preserve">regularly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ims-EmergencySupport</w:t>
      </w:r>
      <w:r w:rsidRPr="00B97067">
        <w:t xml:space="preserve"> in </w:t>
      </w:r>
      <w:r w:rsidRPr="00B97067">
        <w:rPr>
          <w:lang w:eastAsia="zh-CN"/>
        </w:rPr>
        <w:t>SIB1</w:t>
      </w:r>
      <w:r w:rsidRPr="00B9706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Heading2"/>
      </w:pPr>
      <w:bookmarkStart w:id="413" w:name="_Toc29245221"/>
      <w:bookmarkStart w:id="414" w:name="_Toc37298572"/>
      <w:bookmarkStart w:id="415" w:name="_Toc46502334"/>
      <w:bookmarkStart w:id="416" w:name="_Toc52749311"/>
      <w:bookmarkStart w:id="417" w:name="_Toc90590094"/>
      <w:r w:rsidRPr="00B97067">
        <w:t>5.3</w:t>
      </w:r>
      <w:r w:rsidRPr="00B97067">
        <w:tab/>
        <w:t>Cell Reservations and Access Restrictions</w:t>
      </w:r>
      <w:bookmarkEnd w:id="413"/>
      <w:bookmarkEnd w:id="414"/>
      <w:bookmarkEnd w:id="415"/>
      <w:bookmarkEnd w:id="416"/>
      <w:bookmarkEnd w:id="417"/>
    </w:p>
    <w:p w14:paraId="40AFE0D2" w14:textId="77777777" w:rsidR="00014033" w:rsidRPr="00B97067" w:rsidRDefault="00014033" w:rsidP="00014033">
      <w:pPr>
        <w:pStyle w:val="Heading3"/>
      </w:pPr>
      <w:bookmarkStart w:id="418" w:name="_Toc29245222"/>
      <w:bookmarkStart w:id="419" w:name="_Toc37298573"/>
      <w:bookmarkStart w:id="420" w:name="_Toc46502335"/>
      <w:bookmarkStart w:id="421" w:name="_Toc52749312"/>
      <w:bookmarkStart w:id="422" w:name="_Toc90590095"/>
      <w:r w:rsidRPr="00B97067">
        <w:t>5.3.0</w:t>
      </w:r>
      <w:r w:rsidRPr="00B97067">
        <w:tab/>
        <w:t>Introduction</w:t>
      </w:r>
      <w:bookmarkEnd w:id="418"/>
      <w:bookmarkEnd w:id="419"/>
      <w:bookmarkEnd w:id="420"/>
      <w:bookmarkEnd w:id="421"/>
      <w:bookmarkEnd w:id="422"/>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423" w:name="_Toc29245223"/>
      <w:bookmarkStart w:id="424" w:name="_Toc37298574"/>
      <w:r w:rsidRPr="00B97067">
        <w:t>Unified Access Control does not apply to IAB-MTs.</w:t>
      </w:r>
    </w:p>
    <w:p w14:paraId="2A62B20B" w14:textId="77777777" w:rsidR="006E3ABA" w:rsidRPr="00B97067" w:rsidRDefault="006E3ABA" w:rsidP="006E3ABA">
      <w:pPr>
        <w:pStyle w:val="Heading3"/>
      </w:pPr>
      <w:bookmarkStart w:id="425" w:name="_Toc46502336"/>
      <w:bookmarkStart w:id="426" w:name="_Toc52749313"/>
      <w:bookmarkStart w:id="427" w:name="_Toc90590096"/>
      <w:r w:rsidRPr="00B97067">
        <w:t>5.3.1</w:t>
      </w:r>
      <w:r w:rsidRPr="00B97067">
        <w:tab/>
        <w:t>Cell status and cell reservations</w:t>
      </w:r>
      <w:bookmarkEnd w:id="423"/>
      <w:bookmarkEnd w:id="424"/>
      <w:bookmarkEnd w:id="425"/>
      <w:bookmarkEnd w:id="426"/>
      <w:bookmarkEnd w:id="427"/>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145DF8B1"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428" w:author="Ericsson - After RAN2 RAN2#115" w:date="2021-10-19T09:26:00Z">
        <w:r w:rsidR="007B3C66">
          <w:t>.</w:t>
        </w:r>
      </w:ins>
    </w:p>
    <w:p w14:paraId="3457D2AB" w14:textId="77777777" w:rsidR="007B3C66" w:rsidRDefault="007B3C66" w:rsidP="007B3C66">
      <w:pPr>
        <w:pStyle w:val="B1"/>
        <w:rPr>
          <w:ins w:id="429" w:author="Ericsson - After RAN2 RAN2#115" w:date="2021-09-27T15:41:00Z"/>
        </w:rPr>
      </w:pPr>
      <w:ins w:id="430" w:author="Ericsson - After RAN2 RAN2#115" w:date="2021-09-27T15:41:00Z">
        <w:r>
          <w:lastRenderedPageBreak/>
          <w:t>-</w:t>
        </w:r>
        <w:r>
          <w:tab/>
        </w:r>
        <w:r>
          <w:rPr>
            <w:bCs/>
            <w:i/>
          </w:rPr>
          <w:t>cellBarredRedCap</w:t>
        </w:r>
      </w:ins>
      <w:ins w:id="431" w:author="Ericsson - After RAN2 RAN2#115" w:date="2021-10-18T14:37:00Z">
        <w:r>
          <w:rPr>
            <w:bCs/>
            <w:i/>
          </w:rPr>
          <w:t>1Rx</w:t>
        </w:r>
      </w:ins>
      <w:ins w:id="432" w:author="Ericsson - After RAN2 RAN2#115" w:date="2021-09-27T15:41:00Z">
        <w:r>
          <w:t xml:space="preserve"> (IE type: "barred" or "not barred") </w:t>
        </w:r>
        <w:r>
          <w:br/>
          <w:t xml:space="preserve">Indicated in </w:t>
        </w:r>
      </w:ins>
      <w:ins w:id="433" w:author="Ericsson - After RAN2 RAN2#115" w:date="2021-09-27T15:44:00Z">
        <w:r>
          <w:rPr>
            <w:i/>
          </w:rPr>
          <w:t>SIB1</w:t>
        </w:r>
      </w:ins>
      <w:ins w:id="434" w:author="Ericsson - After RAN2 RAN2#115" w:date="2021-09-27T15:41:00Z">
        <w:r>
          <w:t xml:space="preserve"> message. In case of multiple PLMNs or NPNs indicated in </w:t>
        </w:r>
        <w:r>
          <w:rPr>
            <w:i/>
          </w:rPr>
          <w:t>SIB1</w:t>
        </w:r>
        <w:r>
          <w:t>, this field is common for all PLMNs and NPNs</w:t>
        </w:r>
      </w:ins>
      <w:ins w:id="435" w:author="Ericsson - After RAN2 RAN2#115" w:date="2021-10-19T09:25:00Z">
        <w:r>
          <w:t>. This field is only applicable to RedCap UEs.</w:t>
        </w:r>
      </w:ins>
    </w:p>
    <w:p w14:paraId="2839CAA1" w14:textId="77777777" w:rsidR="007B3C66" w:rsidRDefault="007B3C66" w:rsidP="007B3C66">
      <w:pPr>
        <w:pStyle w:val="B1"/>
        <w:rPr>
          <w:ins w:id="436" w:author="Ericsson - After RAN2 RAN2#115" w:date="2021-09-27T15:41:00Z"/>
        </w:rPr>
      </w:pPr>
      <w:ins w:id="437" w:author="Ericsson - After RAN2 RAN2#115" w:date="2021-09-27T15:41:00Z">
        <w:r>
          <w:t>-</w:t>
        </w:r>
        <w:r>
          <w:tab/>
        </w:r>
        <w:r>
          <w:rPr>
            <w:bCs/>
            <w:i/>
          </w:rPr>
          <w:t>cellBarredRedCap</w:t>
        </w:r>
      </w:ins>
      <w:ins w:id="438" w:author="Ericsson - After RAN2 RAN2#115" w:date="2021-10-26T00:40:00Z">
        <w:r>
          <w:rPr>
            <w:bCs/>
            <w:i/>
          </w:rPr>
          <w:t>2Rx</w:t>
        </w:r>
      </w:ins>
      <w:ins w:id="439" w:author="Ericsson - After RAN2 RAN2#115" w:date="2021-09-27T15:41:00Z">
        <w:r>
          <w:t xml:space="preserve"> (IE type: "barred" or "not barred") </w:t>
        </w:r>
        <w:r>
          <w:br/>
          <w:t xml:space="preserve">Indicated in </w:t>
        </w:r>
      </w:ins>
      <w:ins w:id="440" w:author="Ericsson - After RAN2 RAN2#115" w:date="2021-09-27T15:44:00Z">
        <w:r>
          <w:rPr>
            <w:i/>
          </w:rPr>
          <w:t>SIB1</w:t>
        </w:r>
      </w:ins>
      <w:ins w:id="441" w:author="Ericsson - After RAN2 RAN2#115" w:date="2021-09-27T15:41:00Z">
        <w:r>
          <w:t xml:space="preserve"> message. In case of multiple PLMNs or NPNs indicated in </w:t>
        </w:r>
        <w:r>
          <w:rPr>
            <w:i/>
          </w:rPr>
          <w:t>SIB1</w:t>
        </w:r>
        <w:r>
          <w:t>, this field is common for all PLMNs and NPNs</w:t>
        </w:r>
      </w:ins>
      <w:ins w:id="442" w:author="Ericsson - After RAN2 RAN2#115" w:date="2021-10-19T09:25:00Z">
        <w:r>
          <w:t>. This field is only applicable to RedCap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443" w:name="_Hlk506409868"/>
      <w:r w:rsidRPr="00B97067">
        <w:rPr>
          <w:bCs/>
          <w:i/>
          <w:noProof/>
        </w:rPr>
        <w:t>cellReservedForOtherUse</w:t>
      </w:r>
      <w:bookmarkEnd w:id="443"/>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247845DC"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444" w:author="Ericsson - After RAN2 RAN2#115" w:date="2021-10-18T15:26:00Z">
        <w:r w:rsidR="007B3C66" w:rsidRPr="00224FD5">
          <w:rPr>
            <w:bCs/>
            <w:iCs/>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64D552B6" w:rsidR="00CD6CAF" w:rsidRPr="00B97067" w:rsidRDefault="00CD6CAF" w:rsidP="00CD6CAF">
      <w:pPr>
        <w:pStyle w:val="B1"/>
      </w:pPr>
      <w:r w:rsidRPr="00B97067">
        <w:t>-</w:t>
      </w:r>
      <w:r w:rsidRPr="00B97067">
        <w:tab/>
      </w:r>
      <w:del w:id="445" w:author="Ericsson - After RAN2 RAN2#115" w:date="2021-10-19T10:12:00Z">
        <w:r w:rsidR="00CD3254">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lastRenderedPageBreak/>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59DC94A" w14:textId="77777777" w:rsidR="00CD3254" w:rsidRDefault="00CD3254" w:rsidP="00CD3254">
      <w:pPr>
        <w:pStyle w:val="B2"/>
        <w:rPr>
          <w:ins w:id="446" w:author="Ericsson - After RAN2 RAN2#115" w:date="2021-09-27T15:40:00Z"/>
          <w:iCs/>
        </w:rPr>
      </w:pPr>
      <w:ins w:id="447" w:author="Ericsson - After RAN2 RAN2#115" w:date="2021-09-27T15:40:00Z">
        <w:r>
          <w:t>-</w:t>
        </w:r>
        <w:r>
          <w:tab/>
          <w:t xml:space="preserve">If the UE is a RedCap UE, the UE shall in the remainder of this procedure consider </w:t>
        </w:r>
      </w:ins>
      <w:ins w:id="448" w:author="Ericsson - After RAN2 RAN2#116" w:date="2021-11-18T14:03:00Z">
        <w:r>
          <w:t>'</w:t>
        </w:r>
      </w:ins>
      <w:ins w:id="449" w:author="Ericsson - After RAN2 RAN2#115" w:date="2021-09-27T15:40:00Z">
        <w:r>
          <w:rPr>
            <w:i/>
          </w:rPr>
          <w:t>intraFreqReselection</w:t>
        </w:r>
        <w:r>
          <w:rPr>
            <w:iCs/>
          </w:rPr>
          <w:t xml:space="preserve"> </w:t>
        </w:r>
      </w:ins>
      <w:ins w:id="450" w:author="Ericsson - After RAN2 RAN2#115" w:date="2021-10-19T10:19:00Z">
        <w:r>
          <w:rPr>
            <w:iCs/>
          </w:rPr>
          <w:t>in MIB</w:t>
        </w:r>
      </w:ins>
      <w:ins w:id="451" w:author="Ericsson - After RAN2 RAN2#116" w:date="2021-11-18T14:03:00Z">
        <w:r>
          <w:rPr>
            <w:iCs/>
          </w:rPr>
          <w:t>'</w:t>
        </w:r>
      </w:ins>
      <w:ins w:id="452" w:author="Ericsson - After RAN2 RAN2#115" w:date="2021-10-19T10:19:00Z">
        <w:r>
          <w:rPr>
            <w:iCs/>
          </w:rPr>
          <w:t xml:space="preserve"> </w:t>
        </w:r>
      </w:ins>
      <w:ins w:id="453" w:author="Ericsson - After RAN2 RAN2#115" w:date="2021-09-27T15:40:00Z">
        <w:r>
          <w:rPr>
            <w:iCs/>
          </w:rPr>
          <w:t xml:space="preserve">to be </w:t>
        </w:r>
      </w:ins>
      <w:ins w:id="454" w:author="Ericsson - After RAN2 RAN2#116" w:date="2021-11-18T14:03:00Z">
        <w:r>
          <w:rPr>
            <w:iCs/>
          </w:rPr>
          <w:t>'</w:t>
        </w:r>
      </w:ins>
      <w:ins w:id="455" w:author="Ericsson - After RAN2 RAN2#115" w:date="2021-09-27T15:40:00Z">
        <w:r>
          <w:rPr>
            <w:i/>
          </w:rPr>
          <w:t>intraFreqReselectionRedCap</w:t>
        </w:r>
      </w:ins>
      <w:ins w:id="456" w:author="Ericsson - After RAN2 RAN2#115" w:date="2021-10-19T10:19:00Z">
        <w:r>
          <w:rPr>
            <w:iCs/>
          </w:rPr>
          <w:t xml:space="preserve"> in SIB1</w:t>
        </w:r>
      </w:ins>
      <w:ins w:id="457" w:author="Ericsson - After RAN2 RAN2#116" w:date="2021-11-18T14:03:00Z">
        <w:r>
          <w:rPr>
            <w:iCs/>
          </w:rPr>
          <w:t>'</w:t>
        </w:r>
      </w:ins>
      <w:ins w:id="458" w:author="Ericsson - After RAN2 RAN2#115" w:date="2021-09-27T15:40:00Z">
        <w:r>
          <w:rPr>
            <w:i/>
          </w:rPr>
          <w:t>.</w:t>
        </w:r>
      </w:ins>
    </w:p>
    <w:p w14:paraId="013FDEA6" w14:textId="77777777" w:rsidR="00CD3254" w:rsidRDefault="00CD3254" w:rsidP="00CD3254">
      <w:pPr>
        <w:pStyle w:val="EditorsNote"/>
        <w:rPr>
          <w:ins w:id="459" w:author="Ericsson - After RAN2 RAN2#116" w:date="2021-11-18T14:09:00Z"/>
        </w:rPr>
      </w:pPr>
      <w:ins w:id="460" w:author="Ericsson - After RAN2 RAN2#116" w:date="2021-11-18T14:09:00Z">
        <w:r>
          <w:t xml:space="preserve">Editor's note: </w:t>
        </w:r>
        <w:r>
          <w:rPr>
            <w:rFonts w:hint="eastAsia"/>
            <w:lang w:eastAsia="zh-CN"/>
          </w:rPr>
          <w:t>T</w:t>
        </w:r>
        <w:r>
          <w:rPr>
            <w:lang w:eastAsia="zh-CN"/>
          </w:rPr>
          <w:t xml:space="preserve">he case when </w:t>
        </w:r>
        <w:r>
          <w:rPr>
            <w:i/>
          </w:rPr>
          <w:t>intraFreqReselectionRedCap</w:t>
        </w:r>
        <w:r>
          <w:rPr>
            <w:iCs/>
          </w:rPr>
          <w:t xml:space="preserve"> in SIB1 is absent is FFS.</w:t>
        </w:r>
      </w:ins>
      <w:ins w:id="461" w:author="Ericsson - After RAN2#116" w:date="2021-11-19T13:02:00Z">
        <w:r>
          <w:rPr>
            <w:iCs/>
          </w:rPr>
          <w:t xml:space="preserve"> </w:t>
        </w:r>
      </w:ins>
      <w:ins w:id="462" w:author="Ericsson - After RAN2#116" w:date="2021-11-19T13:03:00Z">
        <w:r>
          <w:rPr>
            <w:iCs/>
          </w:rPr>
          <w:t xml:space="preserve">Further consider whether to update above wording and refer only to </w:t>
        </w:r>
      </w:ins>
      <w:ins w:id="463" w:author="Ericsson - After RAN2#116" w:date="2021-11-19T14:38:00Z">
        <w:r>
          <w:rPr>
            <w:iCs/>
          </w:rPr>
          <w:t>'</w:t>
        </w:r>
      </w:ins>
      <w:ins w:id="464" w:author="Ericsson - After RAN2#116" w:date="2021-11-19T13:03:00Z">
        <w:r>
          <w:rPr>
            <w:iCs/>
          </w:rPr>
          <w:t>IntraFreqReselection</w:t>
        </w:r>
      </w:ins>
      <w:ins w:id="465" w:author="Ericsson - After RAN2#116" w:date="2021-11-19T14:38:00Z">
        <w:r>
          <w:rPr>
            <w:iCs/>
          </w:rPr>
          <w:t>'</w:t>
        </w:r>
      </w:ins>
      <w:ins w:id="466" w:author="Ericsson - After RAN2#116" w:date="2021-11-19T13:03:00Z">
        <w:r>
          <w:rPr>
            <w:iCs/>
          </w:rPr>
          <w:t xml:space="preserve"> below (i.e. without directly referring to “in MIB” to cover also the RedCap case). </w:t>
        </w:r>
      </w:ins>
    </w:p>
    <w:p w14:paraId="3199B462" w14:textId="2D46515C" w:rsidR="00B50D63" w:rsidRPr="00B97067" w:rsidRDefault="00FF1463" w:rsidP="004C49CB">
      <w:pPr>
        <w:pStyle w:val="B2"/>
      </w:pPr>
      <w:r w:rsidRPr="00B97067">
        <w:t>-</w:t>
      </w:r>
      <w:r w:rsidR="00CD6CAF" w:rsidRPr="00B97067">
        <w:tab/>
        <w:t xml:space="preserve">If the field </w:t>
      </w:r>
      <w:r w:rsidR="00CD6CAF" w:rsidRPr="00B97067">
        <w:rPr>
          <w:i/>
        </w:rPr>
        <w:t>intraFreqReselection</w:t>
      </w:r>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r w:rsidRPr="00B97067">
        <w:rPr>
          <w:i/>
        </w:rPr>
        <w:t>intraFreqReselection</w:t>
      </w:r>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467" w:name="_Hlk81556465"/>
      <w:r w:rsidRPr="00B97067">
        <w:t xml:space="preserve">to another </w:t>
      </w:r>
      <w:bookmarkEnd w:id="467"/>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3215A724" w14:textId="739F7B8F"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r w:rsidRPr="00B97067">
        <w:rPr>
          <w:i/>
          <w:iCs/>
        </w:rPr>
        <w:t>trackingAreaCode</w:t>
      </w:r>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p w14:paraId="03B9CC8D" w14:textId="77777777" w:rsidR="006E3ABA" w:rsidRPr="00B97067" w:rsidRDefault="006E3ABA" w:rsidP="006E3ABA">
      <w:pPr>
        <w:pStyle w:val="Heading3"/>
      </w:pPr>
      <w:bookmarkStart w:id="468" w:name="_Toc29245224"/>
      <w:bookmarkStart w:id="469" w:name="_Toc37298575"/>
      <w:bookmarkStart w:id="470" w:name="_Toc46502337"/>
      <w:bookmarkStart w:id="471" w:name="_Toc52749314"/>
      <w:bookmarkStart w:id="472" w:name="_Toc90590097"/>
      <w:r w:rsidRPr="00B97067">
        <w:lastRenderedPageBreak/>
        <w:t>5.3.2</w:t>
      </w:r>
      <w:r w:rsidRPr="00B97067">
        <w:tab/>
      </w:r>
      <w:r w:rsidR="00C4097A" w:rsidRPr="00B97067">
        <w:t>Unified a</w:t>
      </w:r>
      <w:r w:rsidRPr="00B97067">
        <w:t>ccess control</w:t>
      </w:r>
      <w:bookmarkEnd w:id="468"/>
      <w:bookmarkEnd w:id="469"/>
      <w:bookmarkEnd w:id="470"/>
      <w:bookmarkEnd w:id="471"/>
      <w:bookmarkEnd w:id="472"/>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Heading2"/>
      </w:pPr>
      <w:bookmarkStart w:id="473" w:name="_Ref435952694"/>
      <w:bookmarkStart w:id="474" w:name="_Toc29245225"/>
      <w:bookmarkStart w:id="475" w:name="_Toc37298576"/>
      <w:bookmarkStart w:id="476" w:name="_Toc46502338"/>
      <w:bookmarkStart w:id="477" w:name="_Toc52749315"/>
      <w:bookmarkStart w:id="478" w:name="_Toc90590098"/>
      <w:r w:rsidRPr="00B97067">
        <w:t>5.4</w:t>
      </w:r>
      <w:r w:rsidRPr="00B97067">
        <w:tab/>
        <w:t>Tracking Area registration</w:t>
      </w:r>
      <w:bookmarkEnd w:id="473"/>
      <w:bookmarkEnd w:id="474"/>
      <w:bookmarkEnd w:id="475"/>
      <w:bookmarkEnd w:id="476"/>
      <w:bookmarkEnd w:id="477"/>
      <w:bookmarkEnd w:id="478"/>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Heading2"/>
      </w:pPr>
      <w:bookmarkStart w:id="479" w:name="_Toc29245226"/>
      <w:bookmarkStart w:id="480" w:name="_Toc37298577"/>
      <w:bookmarkStart w:id="481" w:name="_Toc46502339"/>
      <w:bookmarkStart w:id="482" w:name="_Toc52749316"/>
      <w:bookmarkStart w:id="483" w:name="_Toc90590099"/>
      <w:r w:rsidRPr="00B97067">
        <w:t>5.5</w:t>
      </w:r>
      <w:r w:rsidRPr="00B97067">
        <w:tab/>
        <w:t>RAN Area registration</w:t>
      </w:r>
      <w:bookmarkEnd w:id="479"/>
      <w:bookmarkEnd w:id="480"/>
      <w:bookmarkEnd w:id="481"/>
      <w:bookmarkEnd w:id="482"/>
      <w:bookmarkEnd w:id="483"/>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Heading1"/>
      </w:pPr>
      <w:bookmarkStart w:id="484" w:name="_Toc29245227"/>
      <w:bookmarkStart w:id="485" w:name="_Toc37298578"/>
      <w:bookmarkStart w:id="486" w:name="_Toc46502340"/>
      <w:bookmarkStart w:id="487" w:name="_Toc52749317"/>
      <w:bookmarkStart w:id="488" w:name="_Toc90590100"/>
      <w:r w:rsidRPr="00B97067">
        <w:t>6</w:t>
      </w:r>
      <w:r w:rsidRPr="00B97067">
        <w:tab/>
        <w:t>Reception of broadcast information</w:t>
      </w:r>
      <w:bookmarkEnd w:id="484"/>
      <w:bookmarkEnd w:id="485"/>
      <w:bookmarkEnd w:id="486"/>
      <w:bookmarkEnd w:id="487"/>
      <w:bookmarkEnd w:id="488"/>
    </w:p>
    <w:p w14:paraId="5E237AA4" w14:textId="77777777" w:rsidR="006E3ABA" w:rsidRPr="00B97067" w:rsidRDefault="006E3ABA" w:rsidP="006E3ABA">
      <w:pPr>
        <w:pStyle w:val="Heading2"/>
      </w:pPr>
      <w:bookmarkStart w:id="489" w:name="_Toc29245228"/>
      <w:bookmarkStart w:id="490" w:name="_Toc37298579"/>
      <w:bookmarkStart w:id="491" w:name="_Toc46502341"/>
      <w:bookmarkStart w:id="492" w:name="_Toc52749318"/>
      <w:bookmarkStart w:id="493" w:name="_Toc90590101"/>
      <w:r w:rsidRPr="00B97067">
        <w:t>6.1</w:t>
      </w:r>
      <w:r w:rsidRPr="00B97067">
        <w:tab/>
        <w:t>Reception of system information</w:t>
      </w:r>
      <w:bookmarkEnd w:id="489"/>
      <w:bookmarkEnd w:id="490"/>
      <w:bookmarkEnd w:id="491"/>
      <w:bookmarkEnd w:id="492"/>
      <w:bookmarkEnd w:id="493"/>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SimSun"/>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Heading1"/>
      </w:pPr>
      <w:bookmarkStart w:id="494" w:name="_Toc29245229"/>
      <w:bookmarkStart w:id="495" w:name="_Toc37298580"/>
      <w:bookmarkStart w:id="496" w:name="_Toc46502342"/>
      <w:bookmarkStart w:id="497" w:name="_Toc52749319"/>
      <w:bookmarkStart w:id="498" w:name="_Toc90590102"/>
      <w:r w:rsidRPr="00B97067">
        <w:t>7</w:t>
      </w:r>
      <w:r w:rsidRPr="00B97067">
        <w:tab/>
        <w:t>Paging</w:t>
      </w:r>
      <w:bookmarkEnd w:id="494"/>
      <w:bookmarkEnd w:id="495"/>
      <w:bookmarkEnd w:id="496"/>
      <w:bookmarkEnd w:id="497"/>
      <w:bookmarkEnd w:id="498"/>
    </w:p>
    <w:p w14:paraId="66473BA8" w14:textId="77777777" w:rsidR="006E3ABA" w:rsidRPr="00B97067" w:rsidRDefault="006E3ABA" w:rsidP="006E3ABA">
      <w:pPr>
        <w:pStyle w:val="Heading2"/>
      </w:pPr>
      <w:bookmarkStart w:id="499" w:name="_Toc29245230"/>
      <w:bookmarkStart w:id="500" w:name="_Toc37298581"/>
      <w:bookmarkStart w:id="501" w:name="_Toc46502343"/>
      <w:bookmarkStart w:id="502" w:name="_Toc52749320"/>
      <w:bookmarkStart w:id="503" w:name="_Toc90590103"/>
      <w:r w:rsidRPr="00B97067">
        <w:t>7.1</w:t>
      </w:r>
      <w:r w:rsidRPr="00B97067">
        <w:tab/>
        <w:t>Discontinuous Reception for paging</w:t>
      </w:r>
      <w:bookmarkEnd w:id="499"/>
      <w:bookmarkEnd w:id="500"/>
      <w:bookmarkEnd w:id="501"/>
      <w:bookmarkEnd w:id="502"/>
      <w:bookmarkEnd w:id="503"/>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in order to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(e.g.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SimSun"/>
          <w:lang w:eastAsia="zh-CN"/>
        </w:rPr>
        <w:t xml:space="preserve">aging Frame </w:t>
      </w:r>
      <w:r w:rsidR="0082712B" w:rsidRPr="00B97067">
        <w:rPr>
          <w:lang w:eastAsia="zh-CN"/>
        </w:rPr>
        <w:t>(P</w:t>
      </w:r>
      <w:r w:rsidR="0082712B" w:rsidRPr="00B97067">
        <w:rPr>
          <w:rFonts w:eastAsia="SimSun"/>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SimSun"/>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504" w:name="_967898916"/>
      <w:bookmarkStart w:id="505" w:name="_967899918"/>
      <w:bookmarkStart w:id="506" w:name="_967900323"/>
      <w:bookmarkStart w:id="507" w:name="_968057577"/>
      <w:bookmarkStart w:id="508" w:name="_968059040"/>
      <w:bookmarkStart w:id="509" w:name="_968059095"/>
      <w:bookmarkStart w:id="510" w:name="_968059297"/>
      <w:bookmarkStart w:id="511" w:name="_968059420"/>
      <w:bookmarkStart w:id="512" w:name="_968059442"/>
      <w:bookmarkStart w:id="513" w:name="_968060540"/>
      <w:bookmarkStart w:id="514" w:name="_968065686"/>
      <w:bookmarkStart w:id="515" w:name="_968484165"/>
      <w:bookmarkStart w:id="516" w:name="_968484813"/>
      <w:bookmarkStart w:id="517" w:name="_968484821"/>
      <w:bookmarkStart w:id="518" w:name="_968485490"/>
      <w:bookmarkStart w:id="519" w:name="_968491067"/>
      <w:bookmarkStart w:id="520" w:name="_968491141"/>
      <w:bookmarkStart w:id="521" w:name="_968493680"/>
      <w:bookmarkStart w:id="522" w:name="_969080957"/>
      <w:bookmarkStart w:id="523" w:name="_969081935"/>
      <w:bookmarkStart w:id="524" w:name="_969082143"/>
      <w:bookmarkStart w:id="525" w:name="_981793738"/>
      <w:bookmarkStart w:id="526" w:name="_981793736"/>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lastRenderedPageBreak/>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B97067" w:rsidRDefault="00E564DF" w:rsidP="000F73B3">
      <w:pPr>
        <w:pStyle w:val="B2"/>
      </w:pPr>
      <w:r w:rsidRPr="00B97067">
        <w:t>(SFN + PF_offset</w:t>
      </w:r>
      <w:r w:rsidR="00EB4BBA" w:rsidRPr="00B97067">
        <w:t>)</w:t>
      </w:r>
      <w:r w:rsidRPr="00B97067">
        <w:t xml:space="preserve"> mod T = (T div N)*(UE_ID mod N)</w:t>
      </w:r>
    </w:p>
    <w:p w14:paraId="1FE4066F" w14:textId="77777777" w:rsidR="00E564DF" w:rsidRPr="00B97067" w:rsidRDefault="00E564DF" w:rsidP="00E564DF">
      <w:pPr>
        <w:pStyle w:val="B1"/>
      </w:pPr>
      <w:r w:rsidRPr="00B97067">
        <w:t xml:space="preserve">Index (i_s),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r w:rsidRPr="00B97067">
        <w:t>i_s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r w:rsidRPr="00B97067">
        <w:rPr>
          <w:i/>
        </w:rPr>
        <w:t xml:space="preserve">pagingSearchSpace </w:t>
      </w:r>
      <w:r w:rsidR="00E8452D" w:rsidRPr="00B97067">
        <w:t xml:space="preserve">as specified in </w:t>
      </w:r>
      <w:r w:rsidR="00F545B6" w:rsidRPr="00B97067">
        <w:t xml:space="preserve">TS 38.213 </w:t>
      </w:r>
      <w:r w:rsidR="00A73FA5" w:rsidRPr="00B97067">
        <w:t xml:space="preserve">[4] and </w:t>
      </w:r>
      <w:r w:rsidR="00A73FA5" w:rsidRPr="00B97067">
        <w:rPr>
          <w:i/>
        </w:rPr>
        <w:t>firstPDCCH-MonitoringOccasionOfPO</w:t>
      </w:r>
      <w:r w:rsidR="00A73FA5" w:rsidRPr="00B97067">
        <w:t xml:space="preserve"> </w:t>
      </w:r>
      <w:r w:rsidR="00E7759C" w:rsidRPr="00B97067">
        <w:t xml:space="preserve">and </w:t>
      </w:r>
      <w:r w:rsidR="00E7759C" w:rsidRPr="00B97067">
        <w:rPr>
          <w:i/>
        </w:rPr>
        <w:t>nrofPDCCH-MonitoringOccasionPerSSB-InPO</w:t>
      </w:r>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r w:rsidR="00957248" w:rsidRPr="00B97067">
        <w:rPr>
          <w:i/>
        </w:rPr>
        <w:t>SearchSpaceId</w:t>
      </w:r>
      <w:r w:rsidR="00957248" w:rsidRPr="00B97067">
        <w:t xml:space="preserve"> = 0</w:t>
      </w:r>
      <w:r w:rsidR="00957248" w:rsidRPr="00B97067">
        <w:rPr>
          <w:lang w:eastAsia="zh-CN"/>
        </w:rPr>
        <w:t xml:space="preserve"> is configured for </w:t>
      </w:r>
      <w:r w:rsidR="00957248" w:rsidRPr="00B97067">
        <w:rPr>
          <w:i/>
        </w:rPr>
        <w:t>pagingSearchSpace</w:t>
      </w:r>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527" w:name="_Hlk515815985"/>
      <w:r w:rsidRPr="00B97067">
        <w:rPr>
          <w:lang w:eastAsia="zh-CN"/>
        </w:rPr>
        <w:t xml:space="preserve">When </w:t>
      </w:r>
      <w:r w:rsidRPr="00B97067">
        <w:rPr>
          <w:i/>
        </w:rPr>
        <w:t>SearchSpaceId</w:t>
      </w:r>
      <w:r w:rsidRPr="00B97067">
        <w:t xml:space="preserve"> = 0</w:t>
      </w:r>
      <w:r w:rsidRPr="00B97067">
        <w:rPr>
          <w:lang w:eastAsia="zh-CN"/>
        </w:rPr>
        <w:t xml:space="preserve"> is configured for </w:t>
      </w:r>
      <w:r w:rsidRPr="00B97067">
        <w:rPr>
          <w:i/>
        </w:rPr>
        <w:t>pagingSearchSpace</w:t>
      </w:r>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(i_s = 0) or the second half frame (i_s = 1) of the PF.</w:t>
      </w:r>
    </w:p>
    <w:p w14:paraId="6345B109" w14:textId="77777777" w:rsidR="001B259E" w:rsidRPr="00B97067" w:rsidRDefault="00957248" w:rsidP="0082712B">
      <w:pPr>
        <w:rPr>
          <w:lang w:eastAsia="ko-KR"/>
        </w:rPr>
      </w:pPr>
      <w:r w:rsidRPr="00B97067">
        <w:rPr>
          <w:lang w:eastAsia="zh-CN"/>
        </w:rPr>
        <w:t xml:space="preserve">When </w:t>
      </w:r>
      <w:r w:rsidRPr="00B97067">
        <w:rPr>
          <w:i/>
        </w:rPr>
        <w:t>SearchSpaceId</w:t>
      </w:r>
      <w:r w:rsidRPr="00B97067">
        <w:t xml:space="preserve"> </w:t>
      </w:r>
      <w:r w:rsidRPr="00B97067">
        <w:rPr>
          <w:lang w:eastAsia="zh-CN"/>
        </w:rPr>
        <w:t xml:space="preserve">other than 0 is configured for </w:t>
      </w:r>
      <w:r w:rsidRPr="00B97067">
        <w:rPr>
          <w:i/>
        </w:rPr>
        <w:t>pagingSearchSpace</w:t>
      </w:r>
      <w:r w:rsidRPr="00B97067">
        <w:rPr>
          <w:i/>
          <w:lang w:eastAsia="zh-CN"/>
        </w:rPr>
        <w:t xml:space="preserve">, </w:t>
      </w:r>
      <w:r w:rsidR="001B259E" w:rsidRPr="00B97067">
        <w:t>the UE monitors the (i_s + 1)</w:t>
      </w:r>
      <w:r w:rsidR="001B259E" w:rsidRPr="00B97067">
        <w:rPr>
          <w:vertAlign w:val="superscript"/>
        </w:rPr>
        <w:t>th</w:t>
      </w:r>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r w:rsidR="00951251" w:rsidRPr="00B97067">
        <w:rPr>
          <w:i/>
        </w:rPr>
        <w:t>ssb-PositionsInBurst</w:t>
      </w:r>
      <w:r w:rsidR="00951251" w:rsidRPr="00B97067">
        <w:t xml:space="preserve"> in</w:t>
      </w:r>
      <w:r w:rsidR="00951251" w:rsidRPr="00B97067">
        <w:rPr>
          <w:i/>
        </w:rPr>
        <w:t xml:space="preserve"> SIB1</w:t>
      </w:r>
      <w:r w:rsidR="00E7759C" w:rsidRPr="00B97067">
        <w:t xml:space="preserve"> and X is the </w:t>
      </w:r>
      <w:r w:rsidR="00E7759C" w:rsidRPr="00B97067">
        <w:rPr>
          <w:i/>
        </w:rPr>
        <w:t>nrofPDCCH-MonitoringOccasionPerSSB-InPO</w:t>
      </w:r>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r w:rsidR="00951251" w:rsidRPr="00B97067">
        <w:rPr>
          <w:vertAlign w:val="superscript"/>
        </w:rPr>
        <w:t>th</w:t>
      </w:r>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x=0,1,…,X-1,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r w:rsidR="00102E72" w:rsidRPr="00B97067">
        <w:rPr>
          <w:i/>
        </w:rPr>
        <w:t>tdd-UL-DL-ConfigurationCommon</w:t>
      </w:r>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r w:rsidR="00951251" w:rsidRPr="00B97067">
        <w:rPr>
          <w:i/>
        </w:rPr>
        <w:t xml:space="preserve">firstPDCCH-MonitoringOccasionOfPO </w:t>
      </w:r>
      <w:r w:rsidR="00951251" w:rsidRPr="00B97067">
        <w:t>is present, the starting PDCCH monitoring occasion number of (i_s + 1)</w:t>
      </w:r>
      <w:r w:rsidR="00951251" w:rsidRPr="00B97067">
        <w:rPr>
          <w:vertAlign w:val="superscript"/>
        </w:rPr>
        <w:t>th</w:t>
      </w:r>
      <w:r w:rsidR="00951251" w:rsidRPr="00B97067">
        <w:t xml:space="preserve"> PO </w:t>
      </w:r>
      <w:r w:rsidR="00951251" w:rsidRPr="00B97067">
        <w:rPr>
          <w:lang w:eastAsia="ko-KR"/>
        </w:rPr>
        <w:t xml:space="preserve">is </w:t>
      </w:r>
      <w:r w:rsidR="00951251" w:rsidRPr="00B97067">
        <w:t>the (i_s + 1)</w:t>
      </w:r>
      <w:r w:rsidR="00951251" w:rsidRPr="00B97067">
        <w:rPr>
          <w:vertAlign w:val="superscript"/>
        </w:rPr>
        <w:t>th</w:t>
      </w:r>
      <w:r w:rsidR="00951251" w:rsidRPr="00B97067">
        <w:t xml:space="preserve"> value of the </w:t>
      </w:r>
      <w:r w:rsidR="00951251" w:rsidRPr="00B97067">
        <w:rPr>
          <w:i/>
        </w:rPr>
        <w:t>firstPDCCH-MonitoringOccasionOfPO</w:t>
      </w:r>
      <w:r w:rsidR="00951251" w:rsidRPr="00B97067">
        <w:t xml:space="preserve"> parameter; </w:t>
      </w:r>
      <w:r w:rsidR="00951251" w:rsidRPr="00B97067">
        <w:rPr>
          <w:lang w:eastAsia="ko-KR"/>
        </w:rPr>
        <w:t xml:space="preserve">otherwise, </w:t>
      </w:r>
      <w:r w:rsidR="00951251" w:rsidRPr="00B97067">
        <w:t xml:space="preserve">it is equal to i_s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527"/>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r w:rsidRPr="00B97067">
        <w:rPr>
          <w:i/>
        </w:rPr>
        <w:t>SearchSpaceId</w:t>
      </w:r>
      <w:r w:rsidRPr="00B97067">
        <w:t xml:space="preserve"> other than 0 is configured for </w:t>
      </w:r>
      <w:r w:rsidRPr="00B97067">
        <w:rPr>
          <w:i/>
        </w:rPr>
        <w:t>paging-SearchSpace</w:t>
      </w:r>
      <w:r w:rsidRPr="00B97067">
        <w:t xml:space="preserve"> the PDCCH monitoring occasions for a PO can span multiple periods of the paging search space.</w:t>
      </w:r>
    </w:p>
    <w:p w14:paraId="009D3C28" w14:textId="77777777" w:rsidR="0082712B" w:rsidRPr="00B97067" w:rsidRDefault="0082712B" w:rsidP="000F73B3">
      <w:r w:rsidRPr="00B97067">
        <w:t>The following parameters are used for the calculation of PF and i_s above:</w:t>
      </w:r>
    </w:p>
    <w:p w14:paraId="6CEDF509" w14:textId="77777777" w:rsidR="00CD3254" w:rsidRDefault="00E564DF" w:rsidP="00CD3254">
      <w:pPr>
        <w:pStyle w:val="B2"/>
        <w:rPr>
          <w:ins w:id="528" w:author="Ericsson - After RAN2 RAN2#115" w:date="2021-10-01T13:06:00Z"/>
        </w:rPr>
      </w:pPr>
      <w:r w:rsidRPr="00B97067">
        <w:rPr>
          <w:bCs/>
        </w:rPr>
        <w:t>T: DRX cycle of the UE</w:t>
      </w:r>
      <w:ins w:id="529" w:author="Ericsson - After RAN2 RAN2#115" w:date="2021-10-01T13:03:00Z">
        <w:r w:rsidR="00CD3254">
          <w:t>.</w:t>
        </w:r>
      </w:ins>
    </w:p>
    <w:p w14:paraId="403DC6C8" w14:textId="77777777" w:rsidR="00CD3254" w:rsidRDefault="00CD3254" w:rsidP="00CD3254">
      <w:pPr>
        <w:pStyle w:val="B2"/>
        <w:rPr>
          <w:ins w:id="530" w:author="Ericsson - After RAN2 RAN2#115" w:date="2021-10-01T13:03:00Z"/>
        </w:rPr>
      </w:pPr>
      <w:ins w:id="531" w:author="Ericsson - After RAN2 RAN2#115" w:date="2021-10-01T13:06:00Z">
        <w:r>
          <w:t xml:space="preserve">If eDRX is </w:t>
        </w:r>
      </w:ins>
      <w:ins w:id="532" w:author="Ericsson - After RAN2 RAN2#116" w:date="2021-11-18T14:11:00Z">
        <w:r>
          <w:t xml:space="preserve">not </w:t>
        </w:r>
      </w:ins>
      <w:ins w:id="533" w:author="Ericsson - After RAN2 RAN2#115" w:date="2021-10-01T13:06:00Z">
        <w:r>
          <w:t xml:space="preserve">configured as defined in </w:t>
        </w:r>
      </w:ins>
      <w:ins w:id="534" w:author="Ericsson - After RAN2 RAN2#115" w:date="2021-10-02T23:53:00Z">
        <w:r>
          <w:t xml:space="preserve">clause </w:t>
        </w:r>
      </w:ins>
      <w:ins w:id="535" w:author="Ericsson - After RAN2 RAN2#115" w:date="2021-10-01T13:06:00Z">
        <w:r>
          <w:t>7.x</w:t>
        </w:r>
      </w:ins>
      <w:ins w:id="536" w:author="Ericsson - After RAN2 RAN2#115" w:date="2021-10-01T13:07:00Z">
        <w:r>
          <w:t>:</w:t>
        </w:r>
      </w:ins>
    </w:p>
    <w:p w14:paraId="7A09B452" w14:textId="77777777" w:rsidR="00CD3254" w:rsidRDefault="00CD3254" w:rsidP="00CD3254">
      <w:pPr>
        <w:pStyle w:val="B2"/>
        <w:rPr>
          <w:del w:id="537" w:author="Ericsson - After RAN2 RAN2#115" w:date="2021-10-01T11:51:00Z"/>
        </w:rPr>
      </w:pPr>
      <w:ins w:id="538" w:author="Ericsson - After RAN2 RAN2#115" w:date="2021-10-01T13:07:00Z">
        <w:r>
          <w:t>-</w:t>
        </w:r>
        <w:r>
          <w:tab/>
        </w:r>
      </w:ins>
      <w:del w:id="539" w:author="Ericsson - After RAN2 RAN2#115" w:date="2022-01-06T15:38:00Z">
        <w:r w:rsidR="00E564DF" w:rsidRPr="00B97067" w:rsidDel="00CD3254">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upper layers, the default value is applied</w:t>
      </w:r>
      <w:del w:id="540" w:author="Ericsson - After RAN2 RAN2#115" w:date="2022-01-06T15:39:00Z">
        <w:r w:rsidR="00E564DF" w:rsidRPr="00B97067" w:rsidDel="00CD3254">
          <w:delText>)</w:delText>
        </w:r>
      </w:del>
      <w:r w:rsidR="00A73FA5" w:rsidRPr="00B97067">
        <w:t>.</w:t>
      </w:r>
    </w:p>
    <w:p w14:paraId="61579962" w14:textId="77777777" w:rsidR="00CD3254" w:rsidRDefault="00CD3254" w:rsidP="00CD3254">
      <w:pPr>
        <w:pStyle w:val="B2"/>
        <w:rPr>
          <w:del w:id="541" w:author="Ericsson - After RAN2 RAN2#115" w:date="2021-10-03T14:23:00Z"/>
          <w:rFonts w:eastAsia="MS Mincho"/>
          <w:lang w:eastAsia="ko-KR"/>
        </w:rPr>
      </w:pPr>
      <w:ins w:id="542" w:author="Ericsson - After RAN2 RAN2#115" w:date="2021-09-24T14:32:00Z">
        <w:r>
          <w:rPr>
            <w:rFonts w:eastAsia="MS Mincho"/>
            <w:lang w:eastAsia="ko-KR"/>
          </w:rPr>
          <w:t>In RRC_IDLE state</w:t>
        </w:r>
      </w:ins>
      <w:ins w:id="543" w:author="Ericsson - After RAN2 RAN2#115" w:date="2021-10-01T13:08:00Z">
        <w:r>
          <w:rPr>
            <w:rFonts w:eastAsia="MS Mincho"/>
            <w:lang w:eastAsia="ko-KR"/>
          </w:rPr>
          <w:t xml:space="preserve">, if eDRX is configured by upper layers according to </w:t>
        </w:r>
      </w:ins>
      <w:ins w:id="544" w:author="Ericsson - After RAN2 RAN2#115" w:date="2021-10-03T14:16:00Z">
        <w:r>
          <w:rPr>
            <w:rFonts w:eastAsia="MS Mincho"/>
            <w:lang w:eastAsia="ko-KR"/>
          </w:rPr>
          <w:t xml:space="preserve">clause </w:t>
        </w:r>
      </w:ins>
      <w:ins w:id="545" w:author="Ericsson - After RAN2 RAN2#115" w:date="2021-10-01T13:08:00Z">
        <w:r>
          <w:rPr>
            <w:rFonts w:eastAsia="MS Mincho"/>
            <w:lang w:eastAsia="ko-KR"/>
          </w:rPr>
          <w:t>7.x</w:t>
        </w:r>
      </w:ins>
      <w:ins w:id="546" w:author="Ericsson - After RAN2 RAN2#115" w:date="2021-09-24T14:32:00Z">
        <w:r>
          <w:rPr>
            <w:rFonts w:eastAsia="MS Mincho"/>
            <w:lang w:eastAsia="ko-KR"/>
          </w:rPr>
          <w:t>:</w:t>
        </w:r>
      </w:ins>
    </w:p>
    <w:p w14:paraId="78A43E82" w14:textId="77777777" w:rsidR="00CD3254" w:rsidRDefault="00CD3254" w:rsidP="00CD3254">
      <w:pPr>
        <w:pStyle w:val="B2"/>
        <w:rPr>
          <w:ins w:id="547" w:author="Ericsson - After RAN2 RAN2#116" w:date="2021-11-18T14:21:00Z"/>
          <w:rFonts w:eastAsia="MS Mincho"/>
          <w:lang w:eastAsia="ko-KR"/>
        </w:rPr>
      </w:pPr>
      <w:ins w:id="548" w:author="Ericsson - After RAN2 RAN2#115" w:date="2021-09-30T16:06:00Z">
        <w:r>
          <w:rPr>
            <w:rFonts w:eastAsia="MS Mincho"/>
            <w:lang w:eastAsia="ko-KR"/>
          </w:rPr>
          <w:t>-</w:t>
        </w:r>
        <w:r>
          <w:rPr>
            <w:rFonts w:eastAsia="MS Mincho"/>
            <w:lang w:eastAsia="ko-KR"/>
          </w:rPr>
          <w:tab/>
        </w:r>
      </w:ins>
      <w:ins w:id="549" w:author="Ericsson - After RAN2 RAN2#115" w:date="2021-09-30T16:07:00Z">
        <w:r>
          <w:rPr>
            <w:rFonts w:eastAsia="MS Mincho"/>
            <w:lang w:eastAsia="ko-KR"/>
          </w:rPr>
          <w:t xml:space="preserve">If </w:t>
        </w:r>
      </w:ins>
      <w:ins w:id="550" w:author="Ericsson - After RAN2 RAN2#116" w:date="2021-11-18T14:20:00Z">
        <w:r>
          <w:rPr>
            <w:rFonts w:eastAsia="MS Mincho"/>
            <w:lang w:eastAsia="ko-KR"/>
          </w:rPr>
          <w:t>the</w:t>
        </w:r>
      </w:ins>
      <w:ins w:id="551" w:author="Ericsson - After RAN2 RAN2#115" w:date="2021-09-30T16:07:00Z">
        <w:r>
          <w:rPr>
            <w:rFonts w:eastAsia="MS Mincho"/>
            <w:lang w:eastAsia="ko-KR"/>
          </w:rPr>
          <w:t xml:space="preserve"> eDRX value </w:t>
        </w:r>
      </w:ins>
      <w:ins w:id="552" w:author="Ericsson - After RAN2 RAN2#116" w:date="2021-11-18T14:22:00Z">
        <w:r>
          <w:rPr>
            <w:rFonts w:eastAsia="MS Mincho"/>
            <w:lang w:eastAsia="ko-KR"/>
          </w:rPr>
          <w:t xml:space="preserve">is </w:t>
        </w:r>
      </w:ins>
      <w:ins w:id="553" w:author="Ericsson - After RAN2 RAN2#115" w:date="2021-10-18T22:02:00Z">
        <w:r>
          <w:rPr>
            <w:rFonts w:eastAsia="MS Mincho"/>
            <w:lang w:eastAsia="ko-KR"/>
          </w:rPr>
          <w:t>no longer than</w:t>
        </w:r>
      </w:ins>
      <w:ins w:id="554" w:author="Ericsson - After RAN2 RAN2#115" w:date="2021-09-30T16:07:00Z">
        <w:r>
          <w:rPr>
            <w:rFonts w:eastAsia="MS Mincho"/>
            <w:lang w:eastAsia="ko-KR"/>
          </w:rPr>
          <w:t xml:space="preserve"> 1024 radio frames</w:t>
        </w:r>
      </w:ins>
      <w:ins w:id="555" w:author="Ericsson - After RAN2 RAN2#116" w:date="2021-11-18T14:21:00Z">
        <w:r>
          <w:rPr>
            <w:rFonts w:eastAsia="MS Mincho"/>
            <w:lang w:eastAsia="ko-KR"/>
          </w:rPr>
          <w:t>:</w:t>
        </w:r>
      </w:ins>
    </w:p>
    <w:p w14:paraId="4FFEEF5F" w14:textId="77777777" w:rsidR="00CD3254" w:rsidRDefault="00CD3254" w:rsidP="00CD3254">
      <w:pPr>
        <w:pStyle w:val="B3"/>
        <w:rPr>
          <w:ins w:id="556" w:author="Ericsson - After RAN2 RAN2#115" w:date="2021-09-30T16:18:00Z"/>
          <w:lang w:eastAsia="ko-KR"/>
        </w:rPr>
      </w:pPr>
      <w:ins w:id="557" w:author="Ericsson - After RAN2 RAN2#116" w:date="2021-11-18T14:21:00Z">
        <w:r>
          <w:rPr>
            <w:lang w:eastAsia="ko-KR"/>
          </w:rPr>
          <w:t>-</w:t>
        </w:r>
        <w:r>
          <w:rPr>
            <w:lang w:eastAsia="ko-KR"/>
          </w:rPr>
          <w:tab/>
        </w:r>
      </w:ins>
      <w:ins w:id="558" w:author="Ericsson - After RAN2 RAN2#115" w:date="2021-09-30T16:07:00Z">
        <w:r>
          <w:rPr>
            <w:lang w:eastAsia="ko-KR"/>
          </w:rPr>
          <w:t xml:space="preserve">T = </w:t>
        </w:r>
      </w:ins>
      <w:ins w:id="559" w:author="Ericsson - After RAN2 RAN2#115" w:date="2021-10-18T22:04:00Z">
        <w:r>
          <w:rPr>
            <w:lang w:eastAsia="ko-KR"/>
          </w:rPr>
          <w:t>eDRX</w:t>
        </w:r>
      </w:ins>
      <w:ins w:id="560" w:author="Ericsson - After RAN2 RAN2#115" w:date="2021-10-18T22:06:00Z">
        <w:r>
          <w:rPr>
            <w:lang w:eastAsia="ko-KR"/>
          </w:rPr>
          <w:t xml:space="preserve"> value</w:t>
        </w:r>
      </w:ins>
      <w:ins w:id="561" w:author="Ericsson - After RAN2 RAN2#116" w:date="2021-11-18T14:22:00Z">
        <w:r>
          <w:rPr>
            <w:lang w:eastAsia="ko-KR"/>
          </w:rPr>
          <w:t>;</w:t>
        </w:r>
      </w:ins>
    </w:p>
    <w:p w14:paraId="0231E9F4" w14:textId="77777777" w:rsidR="00CD3254" w:rsidRDefault="00CD3254" w:rsidP="00CD3254">
      <w:pPr>
        <w:pStyle w:val="B2"/>
        <w:rPr>
          <w:ins w:id="562" w:author="Ericsson - After RAN2 RAN2#115" w:date="2021-09-30T16:18:00Z"/>
          <w:rFonts w:eastAsia="MS Mincho"/>
          <w:lang w:eastAsia="ko-KR"/>
        </w:rPr>
      </w:pPr>
      <w:ins w:id="563" w:author="Ericsson - After RAN2 RAN2#115" w:date="2021-09-30T16:18:00Z">
        <w:r>
          <w:rPr>
            <w:rFonts w:eastAsia="MS Mincho"/>
            <w:lang w:eastAsia="ko-KR"/>
          </w:rPr>
          <w:t>-</w:t>
        </w:r>
        <w:r>
          <w:rPr>
            <w:rFonts w:eastAsia="MS Mincho"/>
            <w:lang w:eastAsia="ko-KR"/>
          </w:rPr>
          <w:tab/>
        </w:r>
      </w:ins>
      <w:ins w:id="564" w:author="Ericsson - After RAN2 RAN2#116" w:date="2021-11-18T14:22:00Z">
        <w:r>
          <w:rPr>
            <w:rFonts w:eastAsia="MS Mincho"/>
            <w:lang w:eastAsia="ko-KR"/>
          </w:rPr>
          <w:t>else</w:t>
        </w:r>
      </w:ins>
      <w:ins w:id="565" w:author="Ericsson - After RAN2 RAN2#115" w:date="2021-10-01T13:09:00Z">
        <w:r>
          <w:rPr>
            <w:rFonts w:eastAsia="MS Mincho"/>
            <w:lang w:eastAsia="ko-KR"/>
          </w:rPr>
          <w:t>:</w:t>
        </w:r>
      </w:ins>
    </w:p>
    <w:p w14:paraId="4FE8F255" w14:textId="77777777" w:rsidR="00CD3254" w:rsidRDefault="00CD3254" w:rsidP="00CD3254">
      <w:pPr>
        <w:pStyle w:val="B3"/>
        <w:rPr>
          <w:ins w:id="566" w:author="Ericsson - After RAN2 RAN2#115" w:date="2021-09-30T16:18:00Z"/>
        </w:rPr>
      </w:pPr>
      <w:ins w:id="567" w:author="Ericsson - After RAN2 RAN2#115" w:date="2021-09-30T16:18:00Z">
        <w:r>
          <w:rPr>
            <w:lang w:eastAsia="ko-KR"/>
          </w:rPr>
          <w:t>-</w:t>
        </w:r>
        <w:r>
          <w:rPr>
            <w:lang w:eastAsia="ko-KR"/>
          </w:rPr>
          <w:tab/>
        </w:r>
      </w:ins>
      <w:ins w:id="568" w:author="Ericsson - After RAN2 RAN2#115" w:date="2021-09-30T16:19:00Z">
        <w:r>
          <w:t xml:space="preserve">During </w:t>
        </w:r>
      </w:ins>
      <w:ins w:id="569" w:author="Ericsson - After RAN2 RAN2#115" w:date="2021-10-03T15:03:00Z">
        <w:r>
          <w:t xml:space="preserve">CN configured </w:t>
        </w:r>
      </w:ins>
      <w:ins w:id="570" w:author="Ericsson - After RAN2 RAN2#115" w:date="2021-09-30T16:19:00Z">
        <w:r>
          <w:t xml:space="preserve">PTW, T is determined by the shortest of UE specific </w:t>
        </w:r>
      </w:ins>
      <w:ins w:id="571" w:author="Ericsson - After RAN2 RAN2#115" w:date="2021-10-01T13:47:00Z">
        <w:r>
          <w:t>DRX</w:t>
        </w:r>
      </w:ins>
      <w:ins w:id="572" w:author="Ericsson - After RAN2 RAN2#115" w:date="2021-09-30T16:19:00Z">
        <w:r>
          <w:t xml:space="preserve"> </w:t>
        </w:r>
      </w:ins>
      <w:ins w:id="573" w:author="Ericsson - After RAN2 RAN2#115" w:date="2021-10-01T13:48:00Z">
        <w:r>
          <w:t>value</w:t>
        </w:r>
      </w:ins>
      <w:ins w:id="574" w:author="Ericsson - After RAN2 RAN2#115" w:date="2021-09-30T16:19:00Z">
        <w:r>
          <w:t xml:space="preserve">, if </w:t>
        </w:r>
      </w:ins>
      <w:ins w:id="575" w:author="Ericsson - After RAN2 RAN2#115" w:date="2021-09-30T16:52:00Z">
        <w:r>
          <w:t>configured</w:t>
        </w:r>
      </w:ins>
      <w:ins w:id="576" w:author="Ericsson - After RAN2 RAN2#115" w:date="2021-09-30T16:19:00Z">
        <w:r>
          <w:t xml:space="preserve"> by upper layers, and the default </w:t>
        </w:r>
      </w:ins>
      <w:ins w:id="577" w:author="Ericsson - After RAN2 RAN2#115" w:date="2021-10-01T13:48:00Z">
        <w:r>
          <w:t>DRX value broadcast in system information</w:t>
        </w:r>
      </w:ins>
      <w:ins w:id="578" w:author="Ericsson - After RAN2 RAN2#115" w:date="2021-09-30T16:18:00Z">
        <w:r>
          <w:t>.</w:t>
        </w:r>
      </w:ins>
    </w:p>
    <w:p w14:paraId="36A585AB" w14:textId="77777777" w:rsidR="00CD3254" w:rsidRDefault="00CD3254" w:rsidP="00CD3254">
      <w:pPr>
        <w:pStyle w:val="B2"/>
        <w:rPr>
          <w:ins w:id="579" w:author="Ericsson - After RAN2 RAN2#115" w:date="2021-09-30T16:10:00Z"/>
          <w:rFonts w:eastAsia="MS Mincho"/>
          <w:lang w:eastAsia="ko-KR"/>
        </w:rPr>
      </w:pPr>
      <w:ins w:id="580" w:author="Ericsson - After RAN2 RAN2#115" w:date="2021-09-30T16:10:00Z">
        <w:r>
          <w:rPr>
            <w:rFonts w:eastAsia="MS Mincho"/>
            <w:lang w:eastAsia="ko-KR"/>
          </w:rPr>
          <w:t xml:space="preserve">In RRC_INACTIVE state, if eDRX is configured by </w:t>
        </w:r>
      </w:ins>
      <w:ins w:id="581" w:author="Ericsson - After RAN2 RAN2#115" w:date="2021-10-03T00:12:00Z">
        <w:r>
          <w:rPr>
            <w:rFonts w:eastAsia="MS Mincho"/>
            <w:lang w:eastAsia="ko-KR"/>
          </w:rPr>
          <w:t xml:space="preserve">RRC and/or </w:t>
        </w:r>
      </w:ins>
      <w:ins w:id="582" w:author="Ericsson - After RAN2 RAN2#115" w:date="2021-09-30T16:10:00Z">
        <w:r>
          <w:rPr>
            <w:rFonts w:eastAsia="MS Mincho"/>
            <w:lang w:eastAsia="ko-KR"/>
          </w:rPr>
          <w:t xml:space="preserve">upper layers as defined in </w:t>
        </w:r>
      </w:ins>
      <w:ins w:id="583" w:author="Ericsson - After RAN2 RAN2#115" w:date="2021-10-03T00:13:00Z">
        <w:r>
          <w:rPr>
            <w:rFonts w:eastAsia="MS Mincho"/>
            <w:lang w:eastAsia="ko-KR"/>
          </w:rPr>
          <w:t xml:space="preserve">clause </w:t>
        </w:r>
      </w:ins>
      <w:ins w:id="584" w:author="Ericsson - After RAN2 RAN2#115" w:date="2021-09-30T16:10:00Z">
        <w:r>
          <w:rPr>
            <w:rFonts w:eastAsia="MS Mincho"/>
            <w:lang w:eastAsia="ko-KR"/>
          </w:rPr>
          <w:t>7.</w:t>
        </w:r>
      </w:ins>
      <w:ins w:id="585" w:author="Ericsson - After RAN2 RAN2#115" w:date="2021-10-01T13:09:00Z">
        <w:r>
          <w:rPr>
            <w:rFonts w:eastAsia="MS Mincho"/>
            <w:lang w:eastAsia="ko-KR"/>
          </w:rPr>
          <w:t>x</w:t>
        </w:r>
      </w:ins>
      <w:ins w:id="586" w:author="Ericsson - After RAN2 RAN2#115" w:date="2021-09-30T16:10:00Z">
        <w:r>
          <w:rPr>
            <w:rFonts w:eastAsia="MS Mincho"/>
            <w:lang w:eastAsia="ko-KR"/>
          </w:rPr>
          <w:t>:</w:t>
        </w:r>
      </w:ins>
    </w:p>
    <w:p w14:paraId="0705B2FD" w14:textId="77777777" w:rsidR="00CD3254" w:rsidRDefault="00CD3254" w:rsidP="00CD3254">
      <w:pPr>
        <w:pStyle w:val="B2"/>
        <w:rPr>
          <w:ins w:id="587" w:author="Ericsson - After RAN2#116" w:date="2021-11-15T10:16:00Z"/>
          <w:rFonts w:eastAsia="MS Mincho"/>
          <w:lang w:eastAsia="ko-KR"/>
        </w:rPr>
      </w:pPr>
      <w:ins w:id="588" w:author="Ericsson - After RAN2 RAN2#115" w:date="2021-09-30T16:11:00Z">
        <w:r>
          <w:rPr>
            <w:rFonts w:eastAsia="MS Mincho"/>
            <w:lang w:eastAsia="ko-KR"/>
          </w:rPr>
          <w:t>-</w:t>
        </w:r>
        <w:r>
          <w:rPr>
            <w:rFonts w:eastAsia="MS Mincho"/>
            <w:lang w:eastAsia="ko-KR"/>
          </w:rPr>
          <w:tab/>
          <w:t xml:space="preserve">If eDRX </w:t>
        </w:r>
      </w:ins>
      <w:ins w:id="589" w:author="Ericsson - After RAN2 RAN2#115" w:date="2021-10-18T22:17:00Z">
        <w:r>
          <w:rPr>
            <w:rFonts w:eastAsia="MS Mincho"/>
            <w:lang w:eastAsia="ko-KR"/>
          </w:rPr>
          <w:t>value</w:t>
        </w:r>
      </w:ins>
      <w:ins w:id="590" w:author="Ericsson - After RAN2 RAN2#115" w:date="2021-10-18T22:18:00Z">
        <w:r>
          <w:rPr>
            <w:rFonts w:eastAsia="MS Mincho"/>
            <w:lang w:eastAsia="ko-KR"/>
          </w:rPr>
          <w:t>s</w:t>
        </w:r>
      </w:ins>
      <w:ins w:id="591" w:author="Ericsson - After RAN2 RAN2#115" w:date="2021-10-18T22:17:00Z">
        <w:r>
          <w:rPr>
            <w:rFonts w:eastAsia="MS Mincho"/>
            <w:lang w:eastAsia="ko-KR"/>
          </w:rPr>
          <w:t xml:space="preserve"> no longer than</w:t>
        </w:r>
      </w:ins>
      <w:ins w:id="592" w:author="Ericsson - After RAN2 RAN2#115" w:date="2021-09-30T16:11:00Z">
        <w:r>
          <w:rPr>
            <w:rFonts w:eastAsia="MS Mincho"/>
            <w:lang w:eastAsia="ko-KR"/>
          </w:rPr>
          <w:t xml:space="preserve"> 1024 radio frames </w:t>
        </w:r>
      </w:ins>
      <w:ins w:id="593" w:author="Ericsson - After RAN2 RAN2#115" w:date="2021-10-01T13:17:00Z">
        <w:r>
          <w:rPr>
            <w:rFonts w:eastAsia="MS Mincho"/>
            <w:lang w:eastAsia="ko-KR"/>
          </w:rPr>
          <w:t>are</w:t>
        </w:r>
      </w:ins>
      <w:ins w:id="594" w:author="Ericsson - After RAN2 RAN2#115" w:date="2021-09-30T16:11:00Z">
        <w:r>
          <w:rPr>
            <w:rFonts w:eastAsia="MS Mincho"/>
            <w:lang w:eastAsia="ko-KR"/>
          </w:rPr>
          <w:t xml:space="preserve"> configured </w:t>
        </w:r>
      </w:ins>
      <w:ins w:id="595" w:author="Ericsson - After RAN2 RAN2#115" w:date="2021-10-01T13:17:00Z">
        <w:r>
          <w:rPr>
            <w:rFonts w:eastAsia="MS Mincho"/>
            <w:lang w:eastAsia="ko-KR"/>
          </w:rPr>
          <w:t>by both R</w:t>
        </w:r>
      </w:ins>
      <w:ins w:id="596" w:author="Ericsson - After RAN2 RAN2#115" w:date="2021-10-01T13:38:00Z">
        <w:r>
          <w:rPr>
            <w:rFonts w:eastAsia="MS Mincho"/>
            <w:lang w:eastAsia="ko-KR"/>
          </w:rPr>
          <w:t>RC</w:t>
        </w:r>
      </w:ins>
      <w:ins w:id="597" w:author="Ericsson - After RAN2 RAN2#115" w:date="2021-10-01T13:17:00Z">
        <w:r>
          <w:rPr>
            <w:rFonts w:eastAsia="MS Mincho"/>
            <w:lang w:eastAsia="ko-KR"/>
          </w:rPr>
          <w:t xml:space="preserve"> and </w:t>
        </w:r>
      </w:ins>
      <w:ins w:id="598" w:author="Ericsson - After RAN2 RAN2#115" w:date="2021-10-01T13:38:00Z">
        <w:r>
          <w:rPr>
            <w:rFonts w:eastAsia="MS Mincho"/>
            <w:lang w:eastAsia="ko-KR"/>
          </w:rPr>
          <w:t>upper layers</w:t>
        </w:r>
      </w:ins>
      <w:ins w:id="599" w:author="Ericsson - After RAN2 RAN2#115" w:date="2021-09-30T16:11:00Z">
        <w:r>
          <w:rPr>
            <w:rFonts w:eastAsia="MS Mincho"/>
            <w:lang w:eastAsia="ko-KR"/>
          </w:rPr>
          <w:t>, T = min{</w:t>
        </w:r>
      </w:ins>
      <w:ins w:id="600" w:author="Ericsson - After RAN2 RAN2#115" w:date="2021-10-01T13:14:00Z">
        <w:r>
          <w:rPr>
            <w:rFonts w:eastAsia="MS Mincho"/>
            <w:lang w:eastAsia="ko-KR"/>
          </w:rPr>
          <w:t xml:space="preserve">eDRX </w:t>
        </w:r>
      </w:ins>
      <w:ins w:id="601" w:author="Ericsson - After RAN2#116" w:date="2021-11-18T15:43:00Z">
        <w:r>
          <w:rPr>
            <w:rFonts w:eastAsia="MS Mincho"/>
            <w:lang w:eastAsia="ko-KR"/>
          </w:rPr>
          <w:t>value configured by RRC</w:t>
        </w:r>
      </w:ins>
      <w:ins w:id="602" w:author="Ericsson - After RAN2 RAN2#115" w:date="2021-09-30T16:11:00Z">
        <w:r>
          <w:rPr>
            <w:rFonts w:eastAsia="MS Mincho"/>
            <w:lang w:eastAsia="ko-KR"/>
          </w:rPr>
          <w:t xml:space="preserve">, </w:t>
        </w:r>
      </w:ins>
      <w:ins w:id="603" w:author="Ericsson - After RAN2 RAN2#115" w:date="2021-10-01T13:14:00Z">
        <w:r>
          <w:rPr>
            <w:rFonts w:eastAsia="MS Mincho"/>
            <w:lang w:eastAsia="ko-KR"/>
          </w:rPr>
          <w:t xml:space="preserve">eDRX </w:t>
        </w:r>
      </w:ins>
      <w:ins w:id="604" w:author="Ericsson - After RAN2#116" w:date="2021-11-18T15:43:00Z">
        <w:r>
          <w:rPr>
            <w:rFonts w:eastAsia="MS Mincho"/>
            <w:lang w:eastAsia="ko-KR"/>
          </w:rPr>
          <w:t>value configured by upper layers</w:t>
        </w:r>
      </w:ins>
      <w:ins w:id="605" w:author="Ericsson - After RAN2 RAN2#115" w:date="2021-09-30T16:11:00Z">
        <w:r>
          <w:rPr>
            <w:rFonts w:eastAsia="MS Mincho"/>
            <w:lang w:eastAsia="ko-KR"/>
          </w:rPr>
          <w:t>}.</w:t>
        </w:r>
      </w:ins>
    </w:p>
    <w:p w14:paraId="00B03A6D" w14:textId="77777777" w:rsidR="00CD3254" w:rsidRDefault="00CD3254" w:rsidP="00CD3254">
      <w:pPr>
        <w:pStyle w:val="B2"/>
        <w:rPr>
          <w:ins w:id="606" w:author="Ericsson - After RAN2 RAN2#115" w:date="2021-09-30T16:11:00Z"/>
          <w:rFonts w:eastAsia="MS Mincho"/>
          <w:lang w:eastAsia="ko-KR"/>
        </w:rPr>
      </w:pPr>
      <w:ins w:id="607" w:author="Ericsson - After RAN2#116" w:date="2021-11-15T10:16:00Z">
        <w:r>
          <w:rPr>
            <w:rFonts w:eastAsia="MS Mincho"/>
            <w:lang w:eastAsia="ko-KR"/>
          </w:rPr>
          <w:t>-</w:t>
        </w:r>
        <w:r>
          <w:rPr>
            <w:rFonts w:eastAsia="MS Mincho"/>
            <w:lang w:eastAsia="ko-KR"/>
          </w:rPr>
          <w:tab/>
          <w:t xml:space="preserve">If </w:t>
        </w:r>
      </w:ins>
      <w:ins w:id="608" w:author="Ericsson - After RAN2#116" w:date="2021-11-19T14:56:00Z">
        <w:r>
          <w:rPr>
            <w:rFonts w:eastAsia="MS Mincho"/>
            <w:lang w:eastAsia="ko-KR"/>
          </w:rPr>
          <w:t xml:space="preserve">an </w:t>
        </w:r>
      </w:ins>
      <w:ins w:id="609" w:author="Ericsson - After RAN2#116" w:date="2021-11-15T10:16:00Z">
        <w:r>
          <w:rPr>
            <w:rFonts w:eastAsia="MS Mincho"/>
            <w:lang w:eastAsia="ko-KR"/>
          </w:rPr>
          <w:t xml:space="preserve">eDRX value no longer than 1024 radio frames is configured by upper layers and no </w:t>
        </w:r>
      </w:ins>
      <w:ins w:id="610" w:author="Ericsson - After RAN2#116" w:date="2021-11-18T15:44:00Z">
        <w:r>
          <w:rPr>
            <w:rFonts w:eastAsia="MS Mincho"/>
            <w:lang w:eastAsia="ko-KR"/>
          </w:rPr>
          <w:t>e</w:t>
        </w:r>
      </w:ins>
      <w:ins w:id="611" w:author="Ericsson - After RAN2#116" w:date="2021-11-15T10:17:00Z">
        <w:r>
          <w:rPr>
            <w:rFonts w:eastAsia="MS Mincho"/>
            <w:lang w:eastAsia="ko-KR"/>
          </w:rPr>
          <w:t xml:space="preserve">DRX value is configured by RRC, T = min{DRX </w:t>
        </w:r>
      </w:ins>
      <w:ins w:id="612" w:author="Ericsson - After RAN2#116" w:date="2021-11-18T15:44:00Z">
        <w:r>
          <w:rPr>
            <w:rFonts w:eastAsia="MS Mincho"/>
            <w:lang w:eastAsia="ko-KR"/>
          </w:rPr>
          <w:t>value configured by R</w:t>
        </w:r>
      </w:ins>
      <w:ins w:id="613" w:author="Ericsson - After RAN2#116" w:date="2021-11-18T16:25:00Z">
        <w:r>
          <w:rPr>
            <w:rFonts w:eastAsia="MS Mincho"/>
            <w:lang w:eastAsia="ko-KR"/>
          </w:rPr>
          <w:t>RC</w:t>
        </w:r>
      </w:ins>
      <w:ins w:id="614" w:author="Ericsson - After RAN2#116" w:date="2021-11-15T10:17:00Z">
        <w:r>
          <w:rPr>
            <w:rFonts w:eastAsia="MS Mincho"/>
            <w:lang w:eastAsia="ko-KR"/>
          </w:rPr>
          <w:t xml:space="preserve">, eDRX </w:t>
        </w:r>
      </w:ins>
      <w:ins w:id="615" w:author="Ericsson - After RAN2#116" w:date="2021-11-18T15:44:00Z">
        <w:r>
          <w:rPr>
            <w:rFonts w:eastAsia="MS Mincho"/>
            <w:lang w:eastAsia="ko-KR"/>
          </w:rPr>
          <w:t>value c</w:t>
        </w:r>
      </w:ins>
      <w:ins w:id="616" w:author="Ericsson - After RAN2#116" w:date="2021-11-18T15:45:00Z">
        <w:r>
          <w:rPr>
            <w:rFonts w:eastAsia="MS Mincho"/>
            <w:lang w:eastAsia="ko-KR"/>
          </w:rPr>
          <w:t>onfigured by upper lay</w:t>
        </w:r>
      </w:ins>
      <w:ins w:id="617" w:author="Ericsson - After RAN2#116" w:date="2021-11-18T15:46:00Z">
        <w:r>
          <w:rPr>
            <w:rFonts w:eastAsia="MS Mincho"/>
            <w:lang w:eastAsia="ko-KR"/>
          </w:rPr>
          <w:t>ers</w:t>
        </w:r>
      </w:ins>
      <w:ins w:id="618" w:author="Ericsson - After RAN2#116" w:date="2021-11-15T10:17:00Z">
        <w:r>
          <w:rPr>
            <w:rFonts w:eastAsia="MS Mincho"/>
            <w:lang w:eastAsia="ko-KR"/>
          </w:rPr>
          <w:t>}</w:t>
        </w:r>
      </w:ins>
      <w:ins w:id="619" w:author="Ericsson - After RAN2#116" w:date="2021-11-15T10:18:00Z">
        <w:r>
          <w:rPr>
            <w:rFonts w:eastAsia="MS Mincho"/>
            <w:lang w:eastAsia="ko-KR"/>
          </w:rPr>
          <w:t>.</w:t>
        </w:r>
      </w:ins>
    </w:p>
    <w:p w14:paraId="03BE2904" w14:textId="77777777" w:rsidR="00CD3254" w:rsidRDefault="00CD3254" w:rsidP="00CD3254">
      <w:pPr>
        <w:pStyle w:val="B2"/>
        <w:rPr>
          <w:ins w:id="620" w:author="Ericsson - After RAN2 RAN2#115" w:date="2021-09-30T16:13:00Z"/>
          <w:rFonts w:eastAsia="MS Mincho"/>
          <w:lang w:eastAsia="ko-KR"/>
        </w:rPr>
      </w:pPr>
      <w:ins w:id="621" w:author="Ericsson - After RAN2 RAN2#115" w:date="2021-09-30T16:12:00Z">
        <w:r>
          <w:rPr>
            <w:rFonts w:eastAsia="MS Mincho"/>
            <w:lang w:eastAsia="ko-KR"/>
          </w:rPr>
          <w:lastRenderedPageBreak/>
          <w:t>-</w:t>
        </w:r>
        <w:r>
          <w:rPr>
            <w:rFonts w:eastAsia="MS Mincho"/>
            <w:lang w:eastAsia="ko-KR"/>
          </w:rPr>
          <w:tab/>
        </w:r>
      </w:ins>
      <w:ins w:id="622" w:author="Ericsson - After RAN2 RAN2#115" w:date="2021-09-30T16:13:00Z">
        <w:r>
          <w:rPr>
            <w:rFonts w:eastAsia="MS Mincho"/>
            <w:lang w:eastAsia="ko-KR"/>
          </w:rPr>
          <w:t>If a</w:t>
        </w:r>
      </w:ins>
      <w:ins w:id="623" w:author="Ericsson - After RAN2#116" w:date="2021-11-19T14:56:00Z">
        <w:r>
          <w:rPr>
            <w:rFonts w:eastAsia="MS Mincho"/>
            <w:lang w:eastAsia="ko-KR"/>
          </w:rPr>
          <w:t>n</w:t>
        </w:r>
      </w:ins>
      <w:ins w:id="624" w:author="Ericsson - After RAN2 RAN2#115" w:date="2021-09-30T16:13:00Z">
        <w:r>
          <w:rPr>
            <w:rFonts w:eastAsia="MS Mincho"/>
            <w:lang w:eastAsia="ko-KR"/>
          </w:rPr>
          <w:t xml:space="preserve"> eDRX value </w:t>
        </w:r>
      </w:ins>
      <w:ins w:id="625" w:author="Ericsson - After RAN2 RAN2#115" w:date="2021-10-18T22:22:00Z">
        <w:r>
          <w:rPr>
            <w:rFonts w:eastAsia="MS Mincho"/>
            <w:lang w:eastAsia="ko-KR"/>
          </w:rPr>
          <w:t>longer</w:t>
        </w:r>
      </w:ins>
      <w:ins w:id="626" w:author="Ericsson - After RAN2 RAN2#115" w:date="2021-09-30T16:13:00Z">
        <w:r>
          <w:rPr>
            <w:rFonts w:eastAsia="MS Mincho"/>
            <w:lang w:eastAsia="ko-KR"/>
          </w:rPr>
          <w:t xml:space="preserve"> than 1024 radio frames is configured</w:t>
        </w:r>
      </w:ins>
      <w:ins w:id="627" w:author="Ericsson - After RAN2 RAN2#115" w:date="2021-10-01T13:41:00Z">
        <w:r>
          <w:rPr>
            <w:rFonts w:eastAsia="MS Mincho"/>
            <w:lang w:eastAsia="ko-KR"/>
          </w:rPr>
          <w:t xml:space="preserve"> by upper layers:</w:t>
        </w:r>
      </w:ins>
    </w:p>
    <w:p w14:paraId="31382186" w14:textId="77777777" w:rsidR="00CD3254" w:rsidRDefault="00CD3254" w:rsidP="00CD3254">
      <w:pPr>
        <w:pStyle w:val="B3"/>
        <w:rPr>
          <w:ins w:id="628" w:author="Ericsson - After RAN2#116" w:date="2021-11-18T15:47:00Z"/>
          <w:lang w:eastAsia="ko-KR"/>
        </w:rPr>
      </w:pPr>
      <w:ins w:id="629" w:author="Ericsson - After RAN2 RAN2#115" w:date="2021-09-30T16:13:00Z">
        <w:r>
          <w:rPr>
            <w:lang w:eastAsia="ko-KR"/>
          </w:rPr>
          <w:t>-</w:t>
        </w:r>
        <w:r>
          <w:rPr>
            <w:lang w:eastAsia="ko-KR"/>
          </w:rPr>
          <w:tab/>
        </w:r>
      </w:ins>
      <w:ins w:id="630" w:author="Ericsson - After RAN2#116" w:date="2021-11-18T15:47:00Z">
        <w:r>
          <w:rPr>
            <w:lang w:eastAsia="ko-KR"/>
          </w:rPr>
          <w:t>If eDRX is not configured by RRC:</w:t>
        </w:r>
      </w:ins>
    </w:p>
    <w:p w14:paraId="516AD0F4" w14:textId="77777777" w:rsidR="00CD3254" w:rsidRDefault="00CD3254" w:rsidP="00CD3254">
      <w:pPr>
        <w:pStyle w:val="B4"/>
        <w:rPr>
          <w:del w:id="631" w:author="Ericsson - After RAN2 RAN2#115" w:date="2021-09-30T16:19:00Z"/>
        </w:rPr>
      </w:pPr>
      <w:ins w:id="632" w:author="Ericsson - After RAN2#116" w:date="2021-11-18T15:47:00Z">
        <w:r w:rsidRPr="00224FD5">
          <w:t>-</w:t>
        </w:r>
        <w:r>
          <w:tab/>
        </w:r>
      </w:ins>
      <w:ins w:id="633" w:author="Ericsson - After RAN2 RAN2#115" w:date="2021-09-30T16:13:00Z">
        <w:r>
          <w:t>During</w:t>
        </w:r>
      </w:ins>
      <w:ins w:id="634" w:author="Ericsson - After RAN2 RAN2#115" w:date="2021-09-24T14:32:00Z">
        <w:r>
          <w:t xml:space="preserve"> CN </w:t>
        </w:r>
      </w:ins>
      <w:ins w:id="635" w:author="Ericsson - After RAN2 RAN2#115" w:date="2021-10-03T15:04:00Z">
        <w:r>
          <w:t xml:space="preserve">configured </w:t>
        </w:r>
      </w:ins>
      <w:ins w:id="636" w:author="Ericsson - After RAN2 RAN2#115" w:date="2021-09-30T16:13:00Z">
        <w:r>
          <w:t>PTW</w:t>
        </w:r>
      </w:ins>
      <w:ins w:id="637" w:author="Ericsson - After RAN2 RAN2#115" w:date="2021-09-24T14:32:00Z">
        <w:r>
          <w:t xml:space="preserve">, T is determined by the shortest of the </w:t>
        </w:r>
      </w:ins>
      <w:ins w:id="638" w:author="Ericsson - After RAN2 RAN2#115" w:date="2021-10-01T13:23:00Z">
        <w:r>
          <w:t>UE specific DRX value</w:t>
        </w:r>
      </w:ins>
      <w:ins w:id="639" w:author="Ericsson - After RAN2 RAN2#115" w:date="2021-10-26T12:21:00Z">
        <w:r>
          <w:t xml:space="preserve"> </w:t>
        </w:r>
      </w:ins>
      <w:ins w:id="640" w:author="Ericsson - After RAN2 RAN2#115" w:date="2021-10-01T13:23:00Z">
        <w:r>
          <w:t>(s),</w:t>
        </w:r>
      </w:ins>
      <w:ins w:id="641" w:author="Ericsson - After RAN2 RAN2#115" w:date="2021-09-24T14:32:00Z">
        <w:r>
          <w:t xml:space="preserve"> if configured</w:t>
        </w:r>
      </w:ins>
      <w:ins w:id="642" w:author="Ericsson - After RAN2 RAN2#115" w:date="2021-10-01T13:23:00Z">
        <w:r>
          <w:t xml:space="preserve"> by RRC and/or</w:t>
        </w:r>
      </w:ins>
      <w:ins w:id="643" w:author="Ericsson - After RAN2 RAN2#115" w:date="2021-09-24T14:32:00Z">
        <w:r>
          <w:t xml:space="preserve"> upper layers</w:t>
        </w:r>
      </w:ins>
      <w:ins w:id="644" w:author="Ericsson - After RAN2 RAN2#115" w:date="2021-10-01T13:23:00Z">
        <w:r>
          <w:t>,</w:t>
        </w:r>
      </w:ins>
      <w:ins w:id="645" w:author="Ericsson - After RAN2 RAN2#115" w:date="2021-09-24T14:32:00Z">
        <w:r>
          <w:t xml:space="preserve"> and </w:t>
        </w:r>
      </w:ins>
      <w:ins w:id="646" w:author="Ericsson - After RAN2 RAN2#115" w:date="2021-10-01T13:23:00Z">
        <w:r>
          <w:t>a default DRX value broadcast in system information.</w:t>
        </w:r>
      </w:ins>
      <w:ins w:id="647" w:author="Ericsson - After RAN2 RAN2#115" w:date="2021-09-30T16:13:00Z">
        <w:r>
          <w:t xml:space="preserve"> </w:t>
        </w:r>
      </w:ins>
      <w:ins w:id="648" w:author="Ericsson - After RAN2 RAN2#115" w:date="2021-09-24T14:32:00Z">
        <w:r>
          <w:t xml:space="preserve">Outside </w:t>
        </w:r>
      </w:ins>
      <w:ins w:id="649" w:author="Ericsson - After RAN2 RAN2#115" w:date="2021-10-03T15:04:00Z">
        <w:r>
          <w:t xml:space="preserve">the </w:t>
        </w:r>
      </w:ins>
      <w:ins w:id="650" w:author="Ericsson - After RAN2 RAN2#115" w:date="2021-09-24T14:32:00Z">
        <w:r>
          <w:t xml:space="preserve">CN </w:t>
        </w:r>
      </w:ins>
      <w:ins w:id="651" w:author="Ericsson - After RAN2 RAN2#115" w:date="2021-10-03T15:04:00Z">
        <w:r>
          <w:t xml:space="preserve">configured </w:t>
        </w:r>
      </w:ins>
      <w:ins w:id="652" w:author="Ericsson - After RAN2 RAN2#115" w:date="2021-09-24T14:32:00Z">
        <w:r>
          <w:t xml:space="preserve">PTW, T is determined by the </w:t>
        </w:r>
      </w:ins>
      <w:ins w:id="653" w:author="Ericsson - After RAN2 RAN2#115" w:date="2021-10-01T13:19:00Z">
        <w:r>
          <w:t xml:space="preserve">DRX </w:t>
        </w:r>
      </w:ins>
      <w:ins w:id="654" w:author="Ericsson - After RAN2#116" w:date="2021-11-18T15:50:00Z">
        <w:r>
          <w:t>value configured by RRC</w:t>
        </w:r>
      </w:ins>
      <w:ins w:id="655" w:author="Ericsson - After RAN2#116" w:date="2021-11-18T16:25:00Z">
        <w:r>
          <w:t>;</w:t>
        </w:r>
      </w:ins>
    </w:p>
    <w:p w14:paraId="09DEEED5" w14:textId="77777777" w:rsidR="00CD3254" w:rsidRDefault="00CD3254" w:rsidP="00CD3254">
      <w:pPr>
        <w:pStyle w:val="B3"/>
        <w:rPr>
          <w:ins w:id="656" w:author="Ericsson - After RAN2#116" w:date="2021-11-18T15:52:00Z"/>
        </w:rPr>
      </w:pPr>
      <w:ins w:id="657" w:author="Ericsson - After RAN2#116" w:date="2021-11-18T15:51:00Z">
        <w:r>
          <w:t>-</w:t>
        </w:r>
        <w:r>
          <w:tab/>
        </w:r>
      </w:ins>
      <w:ins w:id="658" w:author="Ericsson - After RAN2#116" w:date="2021-11-18T16:26:00Z">
        <w:r>
          <w:t>else i</w:t>
        </w:r>
      </w:ins>
      <w:ins w:id="659" w:author="Ericsson - After RAN2#116" w:date="2021-11-18T15:51:00Z">
        <w:r>
          <w:t xml:space="preserve">f eDRX value </w:t>
        </w:r>
      </w:ins>
      <w:ins w:id="660" w:author="Ericsson - After RAN2#116" w:date="2021-11-18T15:52:00Z">
        <w:r>
          <w:t>no longer than 1024 radio frames is configured by RR</w:t>
        </w:r>
      </w:ins>
      <w:ins w:id="661" w:author="Ericsson - After RAN2#116" w:date="2021-11-18T16:26:00Z">
        <w:r>
          <w:t>C</w:t>
        </w:r>
      </w:ins>
      <w:ins w:id="662" w:author="Ericsson - After RAN2#116" w:date="2021-11-18T15:52:00Z">
        <w:r>
          <w:t>:</w:t>
        </w:r>
      </w:ins>
    </w:p>
    <w:p w14:paraId="487D166E" w14:textId="77777777" w:rsidR="00CD3254" w:rsidRDefault="00CD3254" w:rsidP="00CD3254">
      <w:pPr>
        <w:pStyle w:val="B4"/>
        <w:rPr>
          <w:ins w:id="663" w:author="Ericsson - After RAN2#116" w:date="2021-11-19T13:04:00Z"/>
        </w:rPr>
      </w:pPr>
      <w:ins w:id="664" w:author="Ericsson - After RAN2#116" w:date="2021-11-18T15:52:00Z">
        <w:r>
          <w:t>-</w:t>
        </w:r>
        <w:r>
          <w:tab/>
          <w:t xml:space="preserve">During CN configured PTW, T is determined by the shortest of the UE specific DRX value, if configured upper layers, </w:t>
        </w:r>
      </w:ins>
      <w:ins w:id="665" w:author="Ericsson - After RAN2#116" w:date="2021-11-18T15:53:00Z">
        <w:r>
          <w:t xml:space="preserve">and the </w:t>
        </w:r>
      </w:ins>
      <w:ins w:id="666" w:author="Ericsson - After RAN2#116" w:date="2021-11-18T15:54:00Z">
        <w:r>
          <w:t>e</w:t>
        </w:r>
      </w:ins>
      <w:ins w:id="667" w:author="Ericsson - After RAN2#116" w:date="2021-11-18T15:53:00Z">
        <w:r>
          <w:t>DRX value conf</w:t>
        </w:r>
      </w:ins>
      <w:ins w:id="668" w:author="Ericsson - After RAN2#116" w:date="2021-11-18T15:54:00Z">
        <w:r>
          <w:t xml:space="preserve">igured by RRC </w:t>
        </w:r>
      </w:ins>
      <w:ins w:id="669" w:author="Ericsson - After RAN2#116" w:date="2021-11-18T15:52:00Z">
        <w:r>
          <w:t xml:space="preserve">and a default DRX value broadcast in system information. Outside the CN configured PTW, T is determined by the </w:t>
        </w:r>
      </w:ins>
      <w:ins w:id="670" w:author="Ericsson - After RAN2#116" w:date="2021-11-18T15:55:00Z">
        <w:r>
          <w:t>eDRX value configured by RRC</w:t>
        </w:r>
      </w:ins>
      <w:ins w:id="671" w:author="Ericsson - After RAN2#116" w:date="2021-11-18T15:52:00Z">
        <w:r>
          <w:t>.</w:t>
        </w:r>
      </w:ins>
    </w:p>
    <w:p w14:paraId="2B1983EE" w14:textId="11B5EF45" w:rsidR="001C0CEA" w:rsidRPr="00B97067" w:rsidRDefault="00CD3254" w:rsidP="00CD3254">
      <w:pPr>
        <w:pStyle w:val="EditorsNote"/>
      </w:pPr>
      <w:ins w:id="672" w:author="Ericsson - After RAN2#116" w:date="2021-11-19T13:05:00Z">
        <w:r>
          <w:t>Editor’s note: Consider referring to the cycles using the variables T</w:t>
        </w:r>
        <w:r>
          <w:rPr>
            <w:vertAlign w:val="subscript"/>
          </w:rPr>
          <w:t>eDRX, CN</w:t>
        </w:r>
        <w:r>
          <w:t xml:space="preserve"> and T</w:t>
        </w:r>
        <w:r>
          <w:rPr>
            <w:vertAlign w:val="subscript"/>
          </w:rPr>
          <w:t xml:space="preserve">eDRX, RAN </w:t>
        </w:r>
        <w:r>
          <w:t>instead for better clarity</w:t>
        </w:r>
      </w:ins>
      <w:ins w:id="673" w:author="Ericsson - After RAN2#116" w:date="2021-11-19T14:57:00Z">
        <w:r>
          <w:t>.</w:t>
        </w:r>
      </w:ins>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r w:rsidRPr="00B97067">
        <w:rPr>
          <w:lang w:eastAsia="zh-CN"/>
        </w:rPr>
        <w:t>PF_offset: offset used for PF determination</w:t>
      </w:r>
    </w:p>
    <w:p w14:paraId="7017DF3A" w14:textId="77777777" w:rsidR="00CD3254" w:rsidRDefault="00E564DF" w:rsidP="00CD3254">
      <w:pPr>
        <w:pStyle w:val="B2"/>
        <w:rPr>
          <w:ins w:id="674" w:author="Ericsson - After RAN2#116" w:date="2021-11-15T10:31:00Z"/>
        </w:rPr>
      </w:pPr>
      <w:r w:rsidRPr="00B97067">
        <w:rPr>
          <w:bCs/>
        </w:rPr>
        <w:t>UE_ID:</w:t>
      </w:r>
      <w:del w:id="675" w:author="Ericsson - After RAN2#116" w:date="2022-01-06T15:41:00Z">
        <w:r w:rsidRPr="00B97067" w:rsidDel="00CD3254">
          <w:rPr>
            <w:bCs/>
          </w:rPr>
          <w:delText xml:space="preserve"> </w:delText>
        </w:r>
      </w:del>
      <w:bookmarkStart w:id="676" w:name="_Hlk92375999"/>
    </w:p>
    <w:p w14:paraId="5EDBA9EE" w14:textId="77777777" w:rsidR="00CD3254" w:rsidRDefault="00CD3254" w:rsidP="00CD3254">
      <w:pPr>
        <w:pStyle w:val="B2"/>
        <w:rPr>
          <w:ins w:id="677" w:author="Ericsson - After RAN2 RAN2#116" w:date="2021-11-18T14:30:00Z"/>
        </w:rPr>
      </w:pPr>
      <w:ins w:id="678" w:author="Ericsson - After RAN2#116" w:date="2021-11-15T10:31:00Z">
        <w:r>
          <w:t>I</w:t>
        </w:r>
      </w:ins>
      <w:ins w:id="679" w:author="Ericsson - After RAN2#116" w:date="2021-11-19T14:40:00Z">
        <w:r>
          <w:t>f a</w:t>
        </w:r>
      </w:ins>
      <w:ins w:id="680" w:author="Ericsson - After RAN2#116" w:date="2021-11-19T14:55:00Z">
        <w:r>
          <w:t>n</w:t>
        </w:r>
      </w:ins>
      <w:ins w:id="681" w:author="Ericsson - After RAN2#116" w:date="2021-11-19T14:41:00Z">
        <w:r>
          <w:t xml:space="preserve"> </w:t>
        </w:r>
      </w:ins>
      <w:ins w:id="682" w:author="Ericsson - After RAN2#116" w:date="2021-11-15T10:31:00Z">
        <w:r>
          <w:t>eDRX cycle is configured by RRC or upper layers:</w:t>
        </w:r>
      </w:ins>
    </w:p>
    <w:p w14:paraId="2C130506" w14:textId="77777777" w:rsidR="00CD3254" w:rsidRPr="002974FD" w:rsidRDefault="00CD3254" w:rsidP="00CD3254">
      <w:pPr>
        <w:pStyle w:val="B3"/>
        <w:rPr>
          <w:ins w:id="683" w:author="Ericsson - After RAN2 RAN2#116" w:date="2021-11-18T14:30:00Z"/>
        </w:rPr>
      </w:pPr>
      <w:ins w:id="684" w:author="Ericsson - After RAN2 RAN2#116" w:date="2021-11-18T14:30:00Z">
        <w:r w:rsidRPr="002974FD">
          <w:t>-</w:t>
        </w:r>
        <w:r w:rsidRPr="002974FD">
          <w:tab/>
          <w:t>5G-S-TMSI mod 4096</w:t>
        </w:r>
      </w:ins>
    </w:p>
    <w:p w14:paraId="70B490CB" w14:textId="77777777" w:rsidR="00CD3254" w:rsidRDefault="00CD3254" w:rsidP="00CD3254">
      <w:pPr>
        <w:pStyle w:val="B2"/>
        <w:rPr>
          <w:ins w:id="685" w:author="Ericsson - After RAN2#116" w:date="2021-11-15T10:31:00Z"/>
        </w:rPr>
      </w:pPr>
      <w:ins w:id="686" w:author="Ericsson - After RAN2 RAN2#116" w:date="2021-11-18T14:30:00Z">
        <w:r>
          <w:t>else:</w:t>
        </w:r>
      </w:ins>
    </w:p>
    <w:p w14:paraId="0121CE48" w14:textId="77777777" w:rsidR="00CD3254" w:rsidRDefault="00CD3254">
      <w:pPr>
        <w:pStyle w:val="B3"/>
        <w:rPr>
          <w:ins w:id="687" w:author="Ericsson - After RAN2#116" w:date="2021-11-18T14:32:00Z"/>
        </w:rPr>
        <w:pPrChange w:id="688" w:author="Ericsson - After RAN2#116" w:date="2021-11-19T14:56:00Z">
          <w:pPr>
            <w:pStyle w:val="B2"/>
          </w:pPr>
        </w:pPrChange>
      </w:pPr>
      <w:ins w:id="689" w:author="Ericsson - After RAN2 RAN2#116" w:date="2021-11-18T14:30:00Z">
        <w:r>
          <w:t>-</w:t>
        </w:r>
        <w:r>
          <w:tab/>
        </w:r>
      </w:ins>
      <w:bookmarkEnd w:id="676"/>
      <w:r w:rsidR="00A73FA5" w:rsidRPr="00B97067">
        <w:rPr>
          <w:bCs/>
        </w:rPr>
        <w:t xml:space="preserve">5G-S-TMSI </w:t>
      </w:r>
      <w:r w:rsidR="00E564DF" w:rsidRPr="00B97067">
        <w:rPr>
          <w:bCs/>
        </w:rPr>
        <w:t>mod 1024</w:t>
      </w:r>
    </w:p>
    <w:p w14:paraId="672329A5" w14:textId="08F34EFD" w:rsidR="001C0CEA" w:rsidRPr="00B97067" w:rsidRDefault="00CD3254" w:rsidP="00CD3254">
      <w:pPr>
        <w:pStyle w:val="B2"/>
        <w:rPr>
          <w:lang w:eastAsia="zh-CN"/>
        </w:rPr>
      </w:pPr>
      <w:ins w:id="690" w:author="Ericsson - After RAN2#116" w:date="2021-11-18T14:32:00Z">
        <w:r>
          <w:t>Editor's note: FFS which formula to apply if IDLE eDRX is configured by the upper layers but e</w:t>
        </w:r>
      </w:ins>
      <w:ins w:id="691" w:author="Ericsson - After RAN2#116" w:date="2021-11-18T16:32:00Z">
        <w:r>
          <w:t>s</w:t>
        </w:r>
      </w:ins>
      <w:ins w:id="692" w:author="Ericsson - After RAN2#116" w:date="2021-11-18T14:32:00Z">
        <w:r>
          <w:t>DRX is not supported in the cell.</w:t>
        </w:r>
      </w:ins>
    </w:p>
    <w:p w14:paraId="4B018D16" w14:textId="77777777" w:rsidR="00957248" w:rsidRPr="00B97067" w:rsidRDefault="00957248" w:rsidP="00957248">
      <w:r w:rsidRPr="00B97067">
        <w:t xml:space="preserve">Parameters </w:t>
      </w:r>
      <w:r w:rsidRPr="00B97067">
        <w:rPr>
          <w:i/>
          <w:lang w:eastAsia="ko-KR"/>
        </w:rPr>
        <w:t>Ns</w:t>
      </w:r>
      <w:r w:rsidRPr="00B97067">
        <w:t xml:space="preserve">, </w:t>
      </w:r>
      <w:r w:rsidRPr="00B97067">
        <w:rPr>
          <w:i/>
        </w:rPr>
        <w:t>nAndPagingFrameOffset</w:t>
      </w:r>
      <w:r w:rsidRPr="00B97067">
        <w:t xml:space="preserve">, </w:t>
      </w:r>
      <w:r w:rsidR="00E7759C" w:rsidRPr="00B97067">
        <w:rPr>
          <w:i/>
          <w:iCs/>
        </w:rPr>
        <w:t>nrofPDCCH-MonitoringOccasionPerSSB-InPO</w:t>
      </w:r>
      <w:r w:rsidR="00E7759C" w:rsidRPr="00B97067">
        <w:t xml:space="preserve">, </w:t>
      </w:r>
      <w:r w:rsidRPr="00B97067">
        <w:t xml:space="preserve">and the length of default DRX Cycle are signaled in </w:t>
      </w:r>
      <w:r w:rsidRPr="00B97067">
        <w:rPr>
          <w:i/>
        </w:rPr>
        <w:t>SIB1</w:t>
      </w:r>
      <w:r w:rsidRPr="00B97067">
        <w:t xml:space="preserve">. The values of N and PF_offset are derived from the parameter </w:t>
      </w:r>
      <w:r w:rsidRPr="00B97067">
        <w:rPr>
          <w:i/>
        </w:rPr>
        <w:t>nAndPagingFrameOffset</w:t>
      </w:r>
      <w:r w:rsidRPr="00B97067">
        <w:t xml:space="preserve"> as defined in TS 38.331 [3].</w:t>
      </w:r>
      <w:r w:rsidR="00733174" w:rsidRPr="00B97067">
        <w:t xml:space="preserve"> The parameter </w:t>
      </w:r>
      <w:r w:rsidR="00733174" w:rsidRPr="00B97067">
        <w:rPr>
          <w:i/>
        </w:rPr>
        <w:t>first-PDCCH-MonitoringOccasionOfPO</w:t>
      </w:r>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first-PDCCH-MonitoringOccasionOfPO</w:t>
      </w:r>
      <w:r w:rsidR="00733174" w:rsidRPr="00B97067">
        <w:t xml:space="preserve"> is signaled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i_s</w:t>
      </w:r>
      <w:r w:rsidRPr="00B97067">
        <w:rPr>
          <w:lang w:eastAsia="zh-CN"/>
        </w:rPr>
        <w:t xml:space="preserve"> </w:t>
      </w:r>
      <w:r w:rsidRPr="00B97067">
        <w:t>formulas above.</w:t>
      </w:r>
    </w:p>
    <w:p w14:paraId="36804D4F" w14:textId="77777777" w:rsidR="00CD3254" w:rsidRDefault="00CE5F2A" w:rsidP="00CD3254">
      <w:pPr>
        <w:pStyle w:val="B2"/>
        <w:ind w:left="0" w:firstLine="0"/>
        <w:rPr>
          <w:ins w:id="693" w:author="Ericsson - After RAN2#116" w:date="2021-11-15T14:33:00Z"/>
          <w:i/>
          <w:iCs/>
          <w:lang w:val="en-US" w:eastAsia="zh-CN"/>
        </w:rPr>
      </w:pPr>
      <w:r w:rsidRPr="00B97067">
        <w:t xml:space="preserve">5G-S-TMSI is a 48 bit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322AE2E" w14:textId="77777777" w:rsidR="00CD3254" w:rsidRDefault="00CD3254" w:rsidP="00CD3254">
      <w:pPr>
        <w:pStyle w:val="B2"/>
        <w:ind w:left="0" w:firstLine="0"/>
        <w:rPr>
          <w:ins w:id="694" w:author="Ericsson - After RAN2#116" w:date="2021-11-15T15:11:00Z"/>
          <w:lang w:val="en-US" w:eastAsia="zh-CN"/>
        </w:rPr>
      </w:pPr>
      <w:ins w:id="695" w:author="Ericsson - After RAN2#116" w:date="2021-11-15T10:05:00Z">
        <w:r>
          <w:rPr>
            <w:lang w:val="en-US" w:eastAsia="zh-CN"/>
          </w:rPr>
          <w:t>I</w:t>
        </w:r>
      </w:ins>
      <w:ins w:id="696" w:author="Ericsson - After RAN2#116" w:date="2021-11-15T10:06:00Z">
        <w:r>
          <w:rPr>
            <w:lang w:val="en-US" w:eastAsia="zh-CN"/>
          </w:rPr>
          <w:t>n RRC_INACTIVE state, if eDRX value no longer than 1024 radio frames is configured by upper layers, the UE shall use the same i_s</w:t>
        </w:r>
      </w:ins>
      <w:ins w:id="697" w:author="Ericsson - After RAN2#116" w:date="2021-11-15T10:07:00Z">
        <w:r>
          <w:rPr>
            <w:lang w:val="en-US" w:eastAsia="zh-CN"/>
          </w:rPr>
          <w:t xml:space="preserve"> as for RRC_IDLE state.</w:t>
        </w:r>
      </w:ins>
      <w:ins w:id="698" w:author="Ericsson - After RAN2#116" w:date="2021-11-15T15:10:00Z">
        <w:r>
          <w:rPr>
            <w:lang w:val="en-US" w:eastAsia="zh-CN"/>
          </w:rPr>
          <w:t xml:space="preserve"> </w:t>
        </w:r>
      </w:ins>
    </w:p>
    <w:p w14:paraId="378C3251" w14:textId="77777777" w:rsidR="00CD3254" w:rsidRDefault="00CD3254" w:rsidP="00CD3254">
      <w:pPr>
        <w:pStyle w:val="B2"/>
        <w:ind w:left="0" w:firstLine="0"/>
        <w:rPr>
          <w:ins w:id="699" w:author="Ericsson - Before RAN2#115" w:date="2021-08-02T18:15:00Z"/>
          <w:lang w:val="en-US" w:eastAsia="zh-CN"/>
        </w:rPr>
      </w:pPr>
      <w:ins w:id="700" w:author="Ericsson - After RAN2#116" w:date="2021-11-18T15:59:00Z">
        <w:r>
          <w:rPr>
            <w:lang w:val="en-US" w:eastAsia="zh-CN"/>
          </w:rPr>
          <w:t xml:space="preserve">In RRC_INACTIVE state, </w:t>
        </w:r>
      </w:ins>
      <w:ins w:id="701" w:author="Ericsson - After RAN2#116" w:date="2021-11-18T16:13:00Z">
        <w:r>
          <w:rPr>
            <w:lang w:val="en-US" w:eastAsia="zh-CN"/>
          </w:rPr>
          <w:t>if</w:t>
        </w:r>
      </w:ins>
      <w:ins w:id="702" w:author="Ericsson - After RAN2#116" w:date="2021-11-15T15:10:00Z">
        <w:r>
          <w:rPr>
            <w:lang w:val="en-US" w:eastAsia="zh-CN"/>
          </w:rPr>
          <w:t xml:space="preserve"> </w:t>
        </w:r>
      </w:ins>
      <w:ins w:id="703" w:author="Ericsson - After RAN2#116" w:date="2021-11-15T15:11:00Z">
        <w:r>
          <w:rPr>
            <w:lang w:val="en-US" w:eastAsia="zh-CN"/>
          </w:rPr>
          <w:t>eDRX value longer than 1024 radio frames</w:t>
        </w:r>
      </w:ins>
      <w:ins w:id="704" w:author="Ericsson - After RAN2#116" w:date="2021-11-15T15:12:00Z">
        <w:r>
          <w:rPr>
            <w:lang w:val="en-US" w:eastAsia="zh-CN"/>
          </w:rPr>
          <w:t xml:space="preserve"> is configured by upper layers, </w:t>
        </w:r>
      </w:ins>
      <w:ins w:id="705" w:author="Ericsson - After RAN2#116" w:date="2021-11-15T15:19:00Z">
        <w:r>
          <w:rPr>
            <w:lang w:val="en-US" w:eastAsia="zh-CN"/>
          </w:rPr>
          <w:t xml:space="preserve">during CN PTW, </w:t>
        </w:r>
      </w:ins>
      <w:ins w:id="706" w:author="Ericsson - After RAN2#116" w:date="2021-11-19T13:20:00Z">
        <w:r>
          <w:rPr>
            <w:lang w:val="en-US" w:eastAsia="zh-CN"/>
          </w:rPr>
          <w:t>the UE shall use the same i_s as for RRC_IDLE state.</w:t>
        </w:r>
      </w:ins>
    </w:p>
    <w:p w14:paraId="18731C2E" w14:textId="77777777" w:rsidR="00CD3254" w:rsidRDefault="00CD3254" w:rsidP="00CD3254">
      <w:pPr>
        <w:pStyle w:val="Heading2"/>
        <w:rPr>
          <w:ins w:id="707" w:author="Ericsson - Before RAN2#115" w:date="2021-08-02T18:15:00Z"/>
        </w:rPr>
      </w:pPr>
      <w:ins w:id="708" w:author="Ericsson - Before RAN2#115" w:date="2021-08-02T18:15:00Z">
        <w:r>
          <w:t>7.x</w:t>
        </w:r>
        <w:r>
          <w:tab/>
          <w:t>Paging in extended DRX</w:t>
        </w:r>
      </w:ins>
    </w:p>
    <w:p w14:paraId="130CC085" w14:textId="77777777" w:rsidR="00CD3254" w:rsidRDefault="00CD3254" w:rsidP="00CD3254">
      <w:pPr>
        <w:rPr>
          <w:ins w:id="709" w:author="Ericsson - Before RAN2#115" w:date="2021-08-02T18:27:00Z"/>
        </w:rPr>
      </w:pPr>
      <w:ins w:id="710" w:author="Ericsson - Before RAN2#115" w:date="2021-08-02T18:15:00Z">
        <w:r>
          <w:t xml:space="preserve">The </w:t>
        </w:r>
      </w:ins>
      <w:ins w:id="711" w:author="Ericsson - Before RAN2#115" w:date="2021-08-02T18:16:00Z">
        <w:r>
          <w:t>UE may be configured by upper layers and/or RRC with an extended DRX (eDRX</w:t>
        </w:r>
      </w:ins>
      <w:ins w:id="712" w:author="Ericsson - Before RAN2#115" w:date="2021-08-02T18:17:00Z">
        <w:r>
          <w:t>)</w:t>
        </w:r>
      </w:ins>
      <w:ins w:id="713" w:author="Ericsson - Before RAN2#115" w:date="2021-08-02T18:16:00Z">
        <w:r>
          <w:t xml:space="preserve"> cycle</w:t>
        </w:r>
      </w:ins>
      <w:ins w:id="714" w:author="Ericsson - Before RAN2#115" w:date="2021-08-02T18:18:00Z">
        <w:r>
          <w:t xml:space="preserve"> </w:t>
        </w:r>
        <w:bookmarkStart w:id="715" w:name="_Hlk88149298"/>
        <w:r>
          <w:t>T</w:t>
        </w:r>
        <w:r>
          <w:rPr>
            <w:vertAlign w:val="subscript"/>
          </w:rPr>
          <w:t>eDRX</w:t>
        </w:r>
      </w:ins>
      <w:ins w:id="716" w:author="Ericsson - Before RAN2#115" w:date="2021-08-02T18:23:00Z">
        <w:r>
          <w:rPr>
            <w:vertAlign w:val="subscript"/>
          </w:rPr>
          <w:t>, CN</w:t>
        </w:r>
        <w:r>
          <w:t xml:space="preserve"> and/or T</w:t>
        </w:r>
        <w:r>
          <w:rPr>
            <w:vertAlign w:val="subscript"/>
          </w:rPr>
          <w:t>eDRX, RAN</w:t>
        </w:r>
        <w:bookmarkEnd w:id="715"/>
        <w:r>
          <w:t>.</w:t>
        </w:r>
      </w:ins>
      <w:ins w:id="717" w:author="Ericsson - Before RAN2#115" w:date="2021-08-02T18:19:00Z">
        <w:r>
          <w:t xml:space="preserve"> </w:t>
        </w:r>
      </w:ins>
      <w:ins w:id="718" w:author="Ericsson - After RAN2#116" w:date="2021-11-18T16:19:00Z">
        <w:r>
          <w:t>The UE may operate in eDRX only if the UE is configured by RRC or upper layers and the cell indicates support for eDRX in System Informat</w:t>
        </w:r>
      </w:ins>
      <w:ins w:id="719" w:author="Ericsson - After RAN2#116" w:date="2021-11-18T16:20:00Z">
        <w:r>
          <w:t>ion.</w:t>
        </w:r>
      </w:ins>
      <w:ins w:id="720" w:author="Ericsson - After RAN2#116" w:date="2021-11-18T16:19:00Z">
        <w:r>
          <w:t xml:space="preserve"> </w:t>
        </w:r>
      </w:ins>
      <w:ins w:id="721" w:author="Ericsson - Before RAN2#115" w:date="2021-08-02T18:19:00Z">
        <w:r>
          <w:t>If the UE is configured with a</w:t>
        </w:r>
      </w:ins>
      <w:ins w:id="722" w:author="Ericsson - Before RAN2#115" w:date="2021-08-02T18:34:00Z">
        <w:r>
          <w:t>n extended DRX</w:t>
        </w:r>
      </w:ins>
      <w:ins w:id="723" w:author="Ericsson - Before RAN2#115" w:date="2021-08-02T18:19:00Z">
        <w:r>
          <w:t xml:space="preserve"> cycle </w:t>
        </w:r>
      </w:ins>
      <w:ins w:id="724" w:author="Ericsson - After RAN2 RAN2#115" w:date="2021-10-18T23:43:00Z">
        <w:r>
          <w:t>no longer than</w:t>
        </w:r>
      </w:ins>
      <w:ins w:id="725" w:author="Ericsson - Before RAN2#115" w:date="2021-08-02T18:19:00Z">
        <w:del w:id="726" w:author="Ericsson - After RAN2 RAN2#115" w:date="2021-10-18T23:43:00Z">
          <w:r>
            <w:delText>of 256, 512 or</w:delText>
          </w:r>
        </w:del>
        <w:r>
          <w:t xml:space="preserve"> 1024 radio frames, it monitors POs as defined in 7.1 with </w:t>
        </w:r>
      </w:ins>
      <w:ins w:id="727" w:author="Ericsson - After RAN2 RAN2#115" w:date="2021-10-18T23:44:00Z">
        <w:r>
          <w:t xml:space="preserve">configured </w:t>
        </w:r>
      </w:ins>
      <w:ins w:id="728" w:author="Ericsson - Before RAN2#115" w:date="2021-08-05T21:44:00Z">
        <w:r>
          <w:t>eDRX cycle</w:t>
        </w:r>
        <w:del w:id="729" w:author="Ericsson - After RAN2 RAN2#115" w:date="2021-10-18T23:44:00Z">
          <w:r>
            <w:delText xml:space="preserve"> of</w:delText>
          </w:r>
        </w:del>
      </w:ins>
      <w:ins w:id="730" w:author="Ericsson - Before RAN2#115" w:date="2021-08-02T18:19:00Z">
        <w:del w:id="731" w:author="Ericsson - After RAN2 RAN2#115" w:date="2021-10-18T23:44:00Z">
          <w:r>
            <w:delText xml:space="preserve"> 256, 512 or 102</w:delText>
          </w:r>
        </w:del>
      </w:ins>
      <w:ins w:id="732" w:author="Ericsson - Before RAN2#115" w:date="2021-08-02T18:20:00Z">
        <w:del w:id="733" w:author="Ericsson - After RAN2 RAN2#115" w:date="2021-10-18T23:44:00Z">
          <w:r>
            <w:delText>4, respectively</w:delText>
          </w:r>
        </w:del>
        <w:r>
          <w:t xml:space="preserve">. Otherwise, a UE configured with eDRX monitors POs as defined in 7.1 </w:t>
        </w:r>
      </w:ins>
      <w:ins w:id="734" w:author="Ericsson - Before RAN2#115" w:date="2021-08-02T18:21:00Z">
        <w:r>
          <w:t xml:space="preserve">during a periodic Paging Time Window (PTW) </w:t>
        </w:r>
      </w:ins>
      <w:ins w:id="735" w:author="Ericsson - Before RAN2#115" w:date="2021-08-02T18:22:00Z">
        <w:r>
          <w:t>configured for the UE.</w:t>
        </w:r>
      </w:ins>
      <w:ins w:id="736" w:author="Ericsson - Before RAN2#115" w:date="2021-08-02T18:26:00Z">
        <w:r>
          <w:t xml:space="preserve"> The PTW is UE-specific and is determined by a Paging Hyperframe (PH), a starting position within the P</w:t>
        </w:r>
      </w:ins>
      <w:ins w:id="737" w:author="Ericsson - Before RAN2#115" w:date="2021-08-02T18:27:00Z">
        <w:r>
          <w:t>H (PTW_start) and an ending position (PTW_end). PH, PTW_start and PTW_end are given by the following formula</w:t>
        </w:r>
        <w:del w:id="738" w:author="Ericsson - After RAN2#116" w:date="2021-11-15T14:32:00Z">
          <w:r>
            <w:delText>e</w:delText>
          </w:r>
        </w:del>
        <w:r>
          <w:t>:</w:t>
        </w:r>
      </w:ins>
    </w:p>
    <w:p w14:paraId="6B425D72" w14:textId="77777777" w:rsidR="00CD3254" w:rsidRDefault="00CD3254" w:rsidP="00CD3254">
      <w:pPr>
        <w:pStyle w:val="EditorsNote"/>
        <w:rPr>
          <w:ins w:id="739" w:author="Ericsson - Before RAN2#115" w:date="2021-08-02T18:28:00Z"/>
        </w:rPr>
      </w:pPr>
      <w:ins w:id="740" w:author="Ericsson - Before RAN2#115" w:date="2021-08-02T18:27:00Z">
        <w:r>
          <w:lastRenderedPageBreak/>
          <w:t xml:space="preserve">Editor’s note: FFS on </w:t>
        </w:r>
      </w:ins>
      <w:ins w:id="741" w:author="Ericsson - Before RAN2#115" w:date="2021-08-02T18:35:00Z">
        <w:r>
          <w:t xml:space="preserve">further </w:t>
        </w:r>
      </w:ins>
      <w:ins w:id="742" w:author="Ericsson - Before RAN2#115" w:date="2021-08-02T18:27:00Z">
        <w:r>
          <w:t>details regarding</w:t>
        </w:r>
      </w:ins>
      <w:ins w:id="743" w:author="Ericsson - Before RAN2#115" w:date="2021-08-02T18:35:00Z">
        <w:r>
          <w:t xml:space="preserve"> combination of CN and RAN paging cycles,</w:t>
        </w:r>
      </w:ins>
      <w:ins w:id="744" w:author="Ericsson - Before RAN2#115" w:date="2021-08-02T18:27:00Z">
        <w:r>
          <w:t xml:space="preserve"> PTW for </w:t>
        </w:r>
      </w:ins>
      <w:ins w:id="745" w:author="Ericsson - Before RAN2#115" w:date="2021-08-02T18:28:00Z">
        <w:r>
          <w:t>RRC_IDLE and RRC_INACTIVE, e.g.</w:t>
        </w:r>
      </w:ins>
      <w:ins w:id="746" w:author="Ericsson - After RAN2 RAN2#115" w:date="2021-10-03T00:57:00Z">
        <w:r>
          <w:t>,</w:t>
        </w:r>
      </w:ins>
      <w:ins w:id="747" w:author="Ericsson - Before RAN2#115" w:date="2021-08-02T18:28:00Z">
        <w:r>
          <w:t xml:space="preserve"> whether they can be different, and the details of the calculation. </w:t>
        </w:r>
      </w:ins>
    </w:p>
    <w:p w14:paraId="6C07C1EB" w14:textId="77777777" w:rsidR="00CD3254" w:rsidRDefault="00CD3254" w:rsidP="00CD3254">
      <w:pPr>
        <w:pStyle w:val="B1"/>
        <w:rPr>
          <w:ins w:id="748" w:author="Ericsson - After RAN2 RAN2#115" w:date="2021-09-24T14:34:00Z"/>
          <w:rFonts w:eastAsia="MS Mincho"/>
        </w:rPr>
      </w:pPr>
      <w:ins w:id="749" w:author="Ericsson - After RAN2 RAN2#115" w:date="2021-09-24T14:34:00Z">
        <w:r>
          <w:rPr>
            <w:rFonts w:eastAsia="MS Mincho"/>
          </w:rPr>
          <w:t>The PH for CN is the H-SFN satisfying the following equations:</w:t>
        </w:r>
      </w:ins>
    </w:p>
    <w:p w14:paraId="00A7369B" w14:textId="77777777" w:rsidR="00CD3254" w:rsidRDefault="00CD3254" w:rsidP="00CD3254">
      <w:pPr>
        <w:pStyle w:val="B2"/>
        <w:rPr>
          <w:ins w:id="750" w:author="Ericsson - After RAN2 RAN2#115" w:date="2021-09-24T14:34:00Z"/>
          <w:rFonts w:eastAsia="MS Mincho"/>
        </w:rPr>
      </w:pPr>
      <w:ins w:id="751" w:author="Ericsson - After RAN2 RAN2#115" w:date="2021-09-24T14:34:00Z">
        <w:r>
          <w:rPr>
            <w:rFonts w:eastAsia="MS Mincho"/>
          </w:rPr>
          <w:t>H-SFN mod T</w:t>
        </w:r>
        <w:r>
          <w:rPr>
            <w:rFonts w:eastAsia="MS Mincho"/>
            <w:vertAlign w:val="subscript"/>
          </w:rPr>
          <w:t>eDRX_CN</w:t>
        </w:r>
        <w:r>
          <w:rPr>
            <w:rFonts w:eastAsia="MS Mincho"/>
          </w:rPr>
          <w:t>= (UE_ID_H mod T</w:t>
        </w:r>
        <w:r>
          <w:rPr>
            <w:rFonts w:eastAsia="MS Mincho"/>
            <w:vertAlign w:val="subscript"/>
          </w:rPr>
          <w:t>eDRX_CN</w:t>
        </w:r>
        <w:r>
          <w:rPr>
            <w:rFonts w:eastAsia="MS Mincho"/>
          </w:rPr>
          <w:t>), where</w:t>
        </w:r>
      </w:ins>
    </w:p>
    <w:p w14:paraId="29E690E2" w14:textId="77777777" w:rsidR="00CD3254" w:rsidRDefault="00CD3254" w:rsidP="00CD3254">
      <w:pPr>
        <w:pStyle w:val="B2"/>
        <w:rPr>
          <w:ins w:id="752" w:author="Ericsson - After RAN2 RAN2#115" w:date="2021-09-24T14:34:00Z"/>
          <w:rFonts w:eastAsia="MS Mincho"/>
        </w:rPr>
      </w:pPr>
      <w:ins w:id="753" w:author="Ericsson - After RAN2 RAN2#115" w:date="2021-09-24T14:34:00Z">
        <w:r>
          <w:rPr>
            <w:rFonts w:eastAsia="MS Mincho"/>
          </w:rPr>
          <w:t>-</w:t>
        </w:r>
        <w:r>
          <w:rPr>
            <w:rFonts w:eastAsia="MS Mincho"/>
          </w:rPr>
          <w:tab/>
          <w:t>UE_ID_H</w:t>
        </w:r>
      </w:ins>
    </w:p>
    <w:p w14:paraId="0D50E6E7" w14:textId="77777777" w:rsidR="00CD3254" w:rsidRDefault="00CD3254" w:rsidP="00CD3254">
      <w:pPr>
        <w:pStyle w:val="B3"/>
        <w:rPr>
          <w:ins w:id="754" w:author="Ericsson - After RAN2#116" w:date="2021-11-18T16:20:00Z"/>
          <w:rFonts w:eastAsia="MS Mincho"/>
        </w:rPr>
      </w:pPr>
      <w:ins w:id="755" w:author="Ericsson - After RAN2 RAN2#115" w:date="2021-09-24T14:34:00Z">
        <w:r>
          <w:rPr>
            <w:rFonts w:eastAsia="MS Mincho"/>
          </w:rPr>
          <w:t>-</w:t>
        </w:r>
      </w:ins>
      <w:ins w:id="756" w:author="Ericsson - After RAN2 RAN2#115" w:date="2021-10-01T12:01:00Z">
        <w:r>
          <w:rPr>
            <w:rFonts w:eastAsia="MS Mincho"/>
          </w:rPr>
          <w:tab/>
        </w:r>
      </w:ins>
      <w:ins w:id="757" w:author="Ericsson - After RAN2#116" w:date="2021-11-18T16:21:00Z">
        <w:r>
          <w:rPr>
            <w:rFonts w:eastAsia="MS Mincho"/>
          </w:rPr>
          <w:t>xx</w:t>
        </w:r>
      </w:ins>
      <w:ins w:id="758" w:author="Ericsson - After RAN2 RAN2#115" w:date="2021-09-24T14:34:00Z">
        <w:r>
          <w:rPr>
            <w:rFonts w:eastAsia="MS Mincho"/>
          </w:rPr>
          <w:t xml:space="preserve"> most significant bits of the Hashed ID</w:t>
        </w:r>
      </w:ins>
      <w:ins w:id="759" w:author="Ericsson - After RAN2 RAN2#115" w:date="2021-10-19T00:12:00Z">
        <w:r>
          <w:rPr>
            <w:rFonts w:eastAsia="MS Mincho"/>
          </w:rPr>
          <w:t>.</w:t>
        </w:r>
      </w:ins>
    </w:p>
    <w:p w14:paraId="73B6DEC1" w14:textId="77777777" w:rsidR="00CD3254" w:rsidRDefault="00CD3254" w:rsidP="00CD3254">
      <w:pPr>
        <w:pStyle w:val="EditorsNote"/>
        <w:rPr>
          <w:ins w:id="760" w:author="Ericsson - After RAN2 RAN2#115" w:date="2021-09-24T14:36:00Z"/>
        </w:rPr>
      </w:pPr>
      <w:ins w:id="761" w:author="Ericsson - After RAN2#116" w:date="2021-11-18T16:20:00Z">
        <w:r>
          <w:t xml:space="preserve">Editor’s note: FFS how many bits we use </w:t>
        </w:r>
      </w:ins>
      <w:ins w:id="762" w:author="Ericsson - After RAN2#116" w:date="2021-11-18T16:21:00Z">
        <w:r>
          <w:t>above for UE_ID_H.</w:t>
        </w:r>
      </w:ins>
    </w:p>
    <w:p w14:paraId="498C8876" w14:textId="77777777" w:rsidR="00CD3254" w:rsidRDefault="00CD3254" w:rsidP="00CD3254">
      <w:pPr>
        <w:pStyle w:val="B2"/>
      </w:pPr>
      <w:ins w:id="763" w:author="Ericsson - After RAN2 RAN2#115" w:date="2021-09-24T14:34:00Z">
        <w:r>
          <w:t>-</w:t>
        </w:r>
      </w:ins>
      <w:ins w:id="764" w:author="Ericsson - After RAN2 RAN2#115" w:date="2021-09-30T16:31:00Z">
        <w:r>
          <w:tab/>
        </w:r>
      </w:ins>
      <w:ins w:id="765" w:author="Ericsson - After RAN2 RAN2#115" w:date="2021-09-24T14:34:00Z">
        <w:r>
          <w:t>T</w:t>
        </w:r>
        <w:r>
          <w:rPr>
            <w:vertAlign w:val="subscript"/>
          </w:rPr>
          <w:t>eDRX_CN</w:t>
        </w:r>
        <w:r>
          <w:t xml:space="preserve">: </w:t>
        </w:r>
      </w:ins>
      <w:ins w:id="766" w:author="Ericsson - After RAN2 RAN2#115" w:date="2021-10-19T00:14:00Z">
        <w:r>
          <w:t>UE-specific</w:t>
        </w:r>
      </w:ins>
      <w:ins w:id="767" w:author="Ericsson - After RAN2 RAN2#115" w:date="2021-10-03T16:42:00Z">
        <w:r>
          <w:t xml:space="preserve"> </w:t>
        </w:r>
      </w:ins>
      <w:ins w:id="768" w:author="Ericsson - After RAN2 RAN2#115" w:date="2021-09-24T14:34:00Z">
        <w:r>
          <w:t>eDRX cycle in Hyper-frames, (T</w:t>
        </w:r>
        <w:r>
          <w:rPr>
            <w:vertAlign w:val="subscript"/>
          </w:rPr>
          <w:t xml:space="preserve">eDRX_CN </w:t>
        </w:r>
        <w:r>
          <w:t xml:space="preserve">= 2, …, 1024 Hyper-frames) </w:t>
        </w:r>
      </w:ins>
      <w:ins w:id="769" w:author="Ericsson - After RAN2 RAN2#115" w:date="2021-10-19T00:17:00Z">
        <w:r>
          <w:t>configured by upper layers</w:t>
        </w:r>
      </w:ins>
      <w:ins w:id="770" w:author="Ericsson - After RAN2 RAN2#115" w:date="2021-09-24T14:34:00Z">
        <w:r>
          <w:t>.</w:t>
        </w:r>
      </w:ins>
    </w:p>
    <w:p w14:paraId="2F5C0025" w14:textId="77777777" w:rsidR="00CD3254" w:rsidRDefault="00CD3254" w:rsidP="00CD3254">
      <w:pPr>
        <w:pStyle w:val="B1"/>
        <w:ind w:left="284" w:firstLine="0"/>
        <w:rPr>
          <w:ins w:id="771" w:author="Ericsson - After RAN2#116" w:date="2021-11-15T14:30:00Z"/>
        </w:rPr>
      </w:pPr>
      <w:ins w:id="772" w:author="Ericsson - Before RAN2#115" w:date="2021-08-02T18:29:00Z">
        <w:r>
          <w:t>PTW_start denotes the first radio frame of the PH that is part of the PTW and has SFN satisfying the following equation:</w:t>
        </w:r>
      </w:ins>
    </w:p>
    <w:p w14:paraId="777E46C8" w14:textId="77777777" w:rsidR="00CD3254" w:rsidRDefault="00CD3254" w:rsidP="00CD3254">
      <w:pPr>
        <w:pStyle w:val="B2"/>
        <w:rPr>
          <w:ins w:id="773" w:author="Ericsson - After RAN2 RAN2#115" w:date="2021-09-24T14:35:00Z"/>
          <w:lang w:eastAsia="en-US"/>
        </w:rPr>
      </w:pPr>
      <w:ins w:id="774" w:author="Ericsson - After RAN2 RAN2#115" w:date="2021-09-24T14:35:00Z">
        <w:r>
          <w:rPr>
            <w:lang w:eastAsia="en-US"/>
          </w:rPr>
          <w:t xml:space="preserve">SFN = </w:t>
        </w:r>
      </w:ins>
      <w:ins w:id="775" w:author="Ericsson - After RAN2#116" w:date="2021-11-18T16:21:00Z">
        <w:r>
          <w:rPr>
            <w:lang w:eastAsia="en-US"/>
          </w:rPr>
          <w:t>128</w:t>
        </w:r>
      </w:ins>
      <w:ins w:id="776" w:author="Ericsson - After RAN2#116" w:date="2021-11-18T16:22:00Z">
        <w:r>
          <w:rPr>
            <w:lang w:eastAsia="en-US"/>
          </w:rPr>
          <w:t xml:space="preserve"> </w:t>
        </w:r>
      </w:ins>
      <w:ins w:id="777" w:author="Ericsson - After RAN2 RAN2#115" w:date="2021-09-24T14:35:00Z">
        <w:r>
          <w:rPr>
            <w:lang w:eastAsia="en-US"/>
          </w:rPr>
          <w:t>* i</w:t>
        </w:r>
        <w:r>
          <w:rPr>
            <w:vertAlign w:val="subscript"/>
            <w:lang w:eastAsia="en-US"/>
          </w:rPr>
          <w:t>eDRX_CN</w:t>
        </w:r>
        <w:r>
          <w:rPr>
            <w:lang w:eastAsia="en-US"/>
          </w:rPr>
          <w:t>, where</w:t>
        </w:r>
        <w:r>
          <w:t xml:space="preserve"> </w:t>
        </w:r>
      </w:ins>
    </w:p>
    <w:p w14:paraId="426E6177" w14:textId="77777777" w:rsidR="00CD3254" w:rsidRDefault="00CD3254" w:rsidP="00CD3254">
      <w:pPr>
        <w:pStyle w:val="B2"/>
        <w:rPr>
          <w:rFonts w:eastAsia="MS Mincho"/>
        </w:rPr>
      </w:pPr>
      <w:ins w:id="778" w:author="Ericsson - After RAN2 RAN2#115" w:date="2021-09-24T14:35:00Z">
        <w:r>
          <w:rPr>
            <w:rFonts w:eastAsia="MS Mincho"/>
          </w:rPr>
          <w:t>-</w:t>
        </w:r>
        <w:r>
          <w:rPr>
            <w:rFonts w:eastAsia="MS Mincho"/>
          </w:rPr>
          <w:tab/>
          <w:t>i</w:t>
        </w:r>
        <w:r>
          <w:rPr>
            <w:rFonts w:eastAsia="MS Mincho"/>
            <w:vertAlign w:val="subscript"/>
          </w:rPr>
          <w:t>eDRX_CN</w:t>
        </w:r>
        <w:r>
          <w:rPr>
            <w:rFonts w:eastAsia="MS Mincho"/>
          </w:rPr>
          <w:t xml:space="preserve"> = floor(UE_ID_H /T</w:t>
        </w:r>
        <w:r>
          <w:rPr>
            <w:rFonts w:eastAsia="MS Mincho"/>
            <w:vertAlign w:val="subscript"/>
          </w:rPr>
          <w:t>eDRX_CN</w:t>
        </w:r>
        <w:r>
          <w:rPr>
            <w:rFonts w:eastAsia="MS Mincho"/>
          </w:rPr>
          <w:t xml:space="preserve">) mod </w:t>
        </w:r>
      </w:ins>
      <w:ins w:id="779" w:author="Ericsson - After RAN2 RAN2#115" w:date="2021-09-30T16:27:00Z">
        <w:del w:id="780" w:author="Ericsson - After RAN2#116" w:date="2021-11-12T17:18:00Z">
          <w:r>
            <w:rPr>
              <w:rFonts w:eastAsia="MS Mincho"/>
            </w:rPr>
            <w:delText>N</w:delText>
          </w:r>
        </w:del>
      </w:ins>
      <w:ins w:id="781" w:author="Ericsson - After RAN2#116" w:date="2021-11-12T17:18:00Z">
        <w:r>
          <w:rPr>
            <w:rFonts w:eastAsia="MS Mincho"/>
          </w:rPr>
          <w:t>8</w:t>
        </w:r>
      </w:ins>
    </w:p>
    <w:p w14:paraId="1F9DE0FB" w14:textId="77777777" w:rsidR="00CD3254" w:rsidRDefault="00CD3254" w:rsidP="00CD3254">
      <w:pPr>
        <w:pStyle w:val="B1"/>
        <w:rPr>
          <w:ins w:id="782" w:author="Ericsson - After RAN2#116" w:date="2021-11-15T14:31:00Z"/>
        </w:rPr>
      </w:pPr>
      <w:ins w:id="783" w:author="Ericsson - Before RAN2#115" w:date="2021-08-02T18:29:00Z">
        <w:r>
          <w:t>PTW_end is the last radio frame of the PTW and has SFN satisfying the following equation:</w:t>
        </w:r>
      </w:ins>
    </w:p>
    <w:p w14:paraId="06CCD35B" w14:textId="77777777" w:rsidR="00CD3254" w:rsidRDefault="00CD3254" w:rsidP="00CD3254">
      <w:pPr>
        <w:pStyle w:val="B2"/>
        <w:rPr>
          <w:ins w:id="784" w:author="Ericsson - After RAN2 RAN2#115" w:date="2021-09-24T14:36:00Z"/>
        </w:rPr>
      </w:pPr>
      <w:ins w:id="785" w:author="Ericsson - After RAN2 RAN2#115" w:date="2021-09-24T14:36:00Z">
        <w:r>
          <w:t>SFN = (PTW_start + L*100 - 1) mod 1024, where</w:t>
        </w:r>
      </w:ins>
    </w:p>
    <w:p w14:paraId="7AD4F92F" w14:textId="77777777" w:rsidR="00CD3254" w:rsidRDefault="00CD3254" w:rsidP="00CD3254">
      <w:pPr>
        <w:pStyle w:val="B2"/>
      </w:pPr>
      <w:ins w:id="786" w:author="Ericsson - After RAN2 RAN2#115" w:date="2021-09-24T14:36:00Z">
        <w:r>
          <w:t>-</w:t>
        </w:r>
        <w:r>
          <w:tab/>
          <w:t xml:space="preserve">L = Paging Time Window </w:t>
        </w:r>
      </w:ins>
      <w:ins w:id="787" w:author="Ericsson - After RAN2 RAN2#115" w:date="2021-10-03T16:45:00Z">
        <w:r>
          <w:t>(</w:t>
        </w:r>
      </w:ins>
      <w:ins w:id="788" w:author="Ericsson - After RAN2 RAN2#115" w:date="2021-10-03T16:46:00Z">
        <w:r>
          <w:t xml:space="preserve">PTW) </w:t>
        </w:r>
      </w:ins>
      <w:ins w:id="789" w:author="Ericsson - After RAN2 RAN2#115" w:date="2021-09-24T14:36:00Z">
        <w:r>
          <w:t xml:space="preserve">length (in seconds) configured by upper </w:t>
        </w:r>
      </w:ins>
      <w:ins w:id="790" w:author="Ericsson - After RAN2 RAN2#115" w:date="2021-10-03T16:46:00Z">
        <w:r>
          <w:t>layers</w:t>
        </w:r>
      </w:ins>
    </w:p>
    <w:p w14:paraId="576889F1" w14:textId="77777777" w:rsidR="00CD3254" w:rsidRDefault="00CD3254" w:rsidP="00CD3254">
      <w:pPr>
        <w:pStyle w:val="B1"/>
        <w:rPr>
          <w:ins w:id="791" w:author="Ericsson - After RAN2 RAN2#115" w:date="2021-10-19T12:58:00Z"/>
        </w:rPr>
      </w:pPr>
      <w:ins w:id="792" w:author="Ericsson - Before RAN2#115" w:date="2021-08-02T18:29:00Z">
        <w:r>
          <w:t>Hashed ID is defined as follows:</w:t>
        </w:r>
      </w:ins>
    </w:p>
    <w:p w14:paraId="6080C4C8" w14:textId="77777777" w:rsidR="00CD3254" w:rsidRDefault="00CD3254" w:rsidP="00CD3254">
      <w:pPr>
        <w:pStyle w:val="B2"/>
        <w:rPr>
          <w:ins w:id="793" w:author="Ericsson - After RAN2#116" w:date="2021-11-12T11:27:00Z"/>
        </w:rPr>
      </w:pPr>
      <w:ins w:id="794" w:author="Ericsson - After RAN2#116" w:date="2021-11-12T11:27:00Z">
        <w:r>
          <w:t>Hashed_ID is Frame Check Sequence (FCS) for the bits b31, b30…, b0 of 5G-S-TMSI.</w:t>
        </w:r>
      </w:ins>
    </w:p>
    <w:p w14:paraId="470A0B84" w14:textId="77777777" w:rsidR="00CD3254" w:rsidRDefault="00CD3254" w:rsidP="00CD3254">
      <w:pPr>
        <w:pStyle w:val="B2"/>
        <w:rPr>
          <w:ins w:id="795" w:author="Ericsson - After RAN2#116" w:date="2021-11-18T16:23:00Z"/>
        </w:rPr>
      </w:pPr>
      <w:ins w:id="796" w:author="Ericsson - After RAN2#116" w:date="2021-11-12T11:27:00Z">
        <w:r>
          <w:t>5G-S-TMSI = &lt;b47, b46, …, b0&gt; as defined in TS 23.003 [</w:t>
        </w:r>
      </w:ins>
      <w:ins w:id="797" w:author="Ericsson - After RAN2#116" w:date="2021-11-12T11:29:00Z">
        <w:r>
          <w:t>19</w:t>
        </w:r>
      </w:ins>
      <w:ins w:id="798" w:author="Ericsson - After RAN2#116" w:date="2021-11-12T11:27:00Z">
        <w:r>
          <w:t>].</w:t>
        </w:r>
      </w:ins>
    </w:p>
    <w:p w14:paraId="67689F24" w14:textId="77777777" w:rsidR="00CD3254" w:rsidRDefault="00CD3254" w:rsidP="00CD3254">
      <w:pPr>
        <w:pStyle w:val="B2"/>
        <w:rPr>
          <w:ins w:id="799" w:author="Ericsson - After RAN2#116" w:date="2021-11-18T16:23:00Z"/>
        </w:rPr>
      </w:pPr>
      <w:ins w:id="800" w:author="Ericsson - After RAN2#116" w:date="2021-11-18T16:23:00Z">
        <w:r>
          <w:t>The 32-bit FCS shall be the ones complement of the sum (modulo 2) of Y1 and Y2, where</w:t>
        </w:r>
      </w:ins>
    </w:p>
    <w:p w14:paraId="33AE2044" w14:textId="77777777" w:rsidR="00CD3254" w:rsidRDefault="00CD3254" w:rsidP="00CD3254">
      <w:pPr>
        <w:pStyle w:val="B3"/>
        <w:rPr>
          <w:ins w:id="801" w:author="Ericsson - After RAN2#116" w:date="2021-11-18T16:23:00Z"/>
        </w:rPr>
      </w:pPr>
      <w:ins w:id="802" w:author="Ericsson - After RAN2#116" w:date="2021-11-18T16:23:00Z">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3A1891AB" w14:textId="77777777" w:rsidR="00CD3254" w:rsidRDefault="00CD3254" w:rsidP="00CD3254">
      <w:pPr>
        <w:pStyle w:val="B3"/>
        <w:rPr>
          <w:ins w:id="803" w:author="Ericsson - After RAN2#116" w:date="2021-11-18T16:23:00Z"/>
        </w:rPr>
      </w:pPr>
      <w:ins w:id="804" w:author="Ericsson - After RAN2#116" w:date="2021-11-18T16:23: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11EA2247" w14:textId="1265FF0A" w:rsidR="0082712B" w:rsidRPr="00B97067" w:rsidRDefault="00CD3254" w:rsidP="00CD3254">
      <w:pPr>
        <w:pStyle w:val="NO"/>
      </w:pPr>
      <w:ins w:id="805" w:author="Ericsson - After RAN2#116" w:date="2021-11-18T16:23:00Z">
        <w:r>
          <w:t>NOTE:</w:t>
        </w:r>
        <w:r>
          <w:tab/>
          <w:t xml:space="preserve">The Y1 is 0xC704DD7B for any 5G-S-TMSI value. An example of hashed ID calculation is in Annex </w:t>
        </w:r>
      </w:ins>
      <w:ins w:id="806" w:author="Ericsson - After RAN2#116" w:date="2021-11-18T16:24:00Z">
        <w:r>
          <w:t>xx</w:t>
        </w:r>
      </w:ins>
      <w:ins w:id="807" w:author="Ericsson - After RAN2#116" w:date="2021-11-18T16:23:00Z">
        <w:r>
          <w:t>.</w:t>
        </w:r>
      </w:ins>
    </w:p>
    <w:p w14:paraId="5E31BE74" w14:textId="77777777" w:rsidR="003E70C7" w:rsidRPr="00B97067" w:rsidRDefault="003E70C7" w:rsidP="003E70C7">
      <w:pPr>
        <w:pStyle w:val="Heading1"/>
        <w:rPr>
          <w:szCs w:val="22"/>
          <w:lang w:eastAsia="zh-CN"/>
        </w:rPr>
      </w:pPr>
      <w:bookmarkStart w:id="808" w:name="_Toc37298582"/>
      <w:bookmarkStart w:id="809" w:name="_Toc46502344"/>
      <w:bookmarkStart w:id="810" w:name="_Toc52749321"/>
      <w:bookmarkStart w:id="811" w:name="_Toc90590104"/>
      <w:r w:rsidRPr="00B97067">
        <w:rPr>
          <w:szCs w:val="22"/>
          <w:lang w:eastAsia="zh-CN"/>
        </w:rPr>
        <w:t>8</w:t>
      </w:r>
      <w:r w:rsidRPr="00B97067">
        <w:rPr>
          <w:szCs w:val="22"/>
          <w:lang w:eastAsia="zh-CN"/>
        </w:rPr>
        <w:tab/>
        <w:t>Sidelink Operation</w:t>
      </w:r>
      <w:bookmarkEnd w:id="808"/>
      <w:bookmarkEnd w:id="809"/>
      <w:bookmarkEnd w:id="810"/>
      <w:bookmarkEnd w:id="811"/>
    </w:p>
    <w:p w14:paraId="35645EFA" w14:textId="77777777" w:rsidR="003E70C7" w:rsidRPr="00B97067" w:rsidRDefault="003E70C7" w:rsidP="003E70C7">
      <w:pPr>
        <w:pStyle w:val="Heading2"/>
        <w:rPr>
          <w:szCs w:val="22"/>
        </w:rPr>
      </w:pPr>
      <w:bookmarkStart w:id="812" w:name="_Toc37298583"/>
      <w:bookmarkStart w:id="813" w:name="_Toc46502345"/>
      <w:bookmarkStart w:id="814" w:name="_Toc52749322"/>
      <w:bookmarkStart w:id="815" w:name="_Toc90590105"/>
      <w:r w:rsidRPr="00B97067">
        <w:rPr>
          <w:szCs w:val="22"/>
        </w:rPr>
        <w:t>8.1</w:t>
      </w:r>
      <w:r w:rsidRPr="00B97067">
        <w:rPr>
          <w:szCs w:val="22"/>
        </w:rPr>
        <w:tab/>
      </w:r>
      <w:r w:rsidRPr="00B97067">
        <w:rPr>
          <w:rFonts w:eastAsia="SimSun"/>
          <w:szCs w:val="22"/>
        </w:rPr>
        <w:t xml:space="preserve">NR sidelink communication and </w:t>
      </w:r>
      <w:r w:rsidRPr="00B97067">
        <w:rPr>
          <w:szCs w:val="22"/>
        </w:rPr>
        <w:t>V2X sidelink communication</w:t>
      </w:r>
      <w:bookmarkEnd w:id="812"/>
      <w:bookmarkEnd w:id="813"/>
      <w:bookmarkEnd w:id="814"/>
      <w:bookmarkEnd w:id="815"/>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sidelink communication if it fulfils the condition(s) defined in TS 3</w:t>
      </w:r>
      <w:r w:rsidRPr="00B97067">
        <w:rPr>
          <w:rFonts w:eastAsia="SimSun"/>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SimSun"/>
          <w:lang w:eastAsia="zh-CN"/>
        </w:rPr>
        <w:t>5.8.2</w:t>
      </w:r>
      <w:r w:rsidRPr="00B97067">
        <w:rPr>
          <w:lang w:eastAsia="ko-KR"/>
        </w:rPr>
        <w:t xml:space="preserve">. When UE is in-coverage for </w:t>
      </w:r>
      <w:r w:rsidRPr="00B97067">
        <w:rPr>
          <w:rFonts w:eastAsia="Malgun Gothic"/>
          <w:lang w:eastAsia="ko-KR"/>
        </w:rPr>
        <w:t xml:space="preserve">sidelink </w:t>
      </w:r>
      <w:r w:rsidRPr="00B97067">
        <w:rPr>
          <w:lang w:eastAsia="ko-KR"/>
        </w:rPr>
        <w:t>operation</w:t>
      </w:r>
      <w:r w:rsidRPr="00B97067">
        <w:rPr>
          <w:rFonts w:eastAsia="Malgun Gothic"/>
          <w:lang w:eastAsia="ko-KR"/>
        </w:rPr>
        <w:t xml:space="preserve"> </w:t>
      </w:r>
      <w:r w:rsidRPr="00B97067">
        <w:rPr>
          <w:lang w:eastAsia="ko-KR"/>
        </w:rPr>
        <w:t xml:space="preserve">as defined in clause </w:t>
      </w:r>
      <w:r w:rsidRPr="00B97067">
        <w:rPr>
          <w:rFonts w:eastAsia="SimSun"/>
          <w:lang w:eastAsia="zh-CN"/>
        </w:rPr>
        <w:t>8.2</w:t>
      </w:r>
      <w:r w:rsidRPr="00B97067">
        <w:rPr>
          <w:lang w:eastAsia="ko-KR"/>
        </w:rPr>
        <w:t>, the UE may perform</w:t>
      </w:r>
      <w:r w:rsidRPr="00B97067">
        <w:rPr>
          <w:lang w:eastAsia="zh-CN"/>
        </w:rPr>
        <w:t xml:space="preserve"> </w:t>
      </w:r>
      <w:r w:rsidRPr="00B97067">
        <w:rPr>
          <w:rFonts w:eastAsia="SimSun"/>
          <w:lang w:eastAsia="zh-CN"/>
        </w:rPr>
        <w:t>NR</w:t>
      </w:r>
      <w:r w:rsidRPr="00B97067">
        <w:rPr>
          <w:lang w:eastAsia="zh-CN"/>
        </w:rPr>
        <w:t xml:space="preserve"> </w:t>
      </w:r>
      <w:r w:rsidRPr="00B97067">
        <w:rPr>
          <w:lang w:eastAsia="ko-KR"/>
        </w:rPr>
        <w:t>sidelink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r w:rsidRPr="00B97067">
        <w:rPr>
          <w:rFonts w:eastAsia="Malgun Gothic"/>
          <w:lang w:eastAsia="ko-KR"/>
        </w:rPr>
        <w:t>sidelink</w:t>
      </w:r>
      <w:r w:rsidRPr="00B97067">
        <w:rPr>
          <w:lang w:eastAsia="ko-KR"/>
        </w:rPr>
        <w:t>, the UE may</w:t>
      </w:r>
      <w:r w:rsidRPr="00B97067">
        <w:rPr>
          <w:kern w:val="2"/>
          <w:lang w:eastAsia="zh-CN"/>
        </w:rPr>
        <w:t xml:space="preserve"> 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of the cell on the frequency which provides inter-carrier NR sidelink configuration</w:t>
      </w:r>
      <w:r w:rsidRPr="00B97067">
        <w:rPr>
          <w:kern w:val="2"/>
          <w:lang w:eastAsia="ko-KR"/>
        </w:rPr>
        <w:t>, as specified in TS 3</w:t>
      </w:r>
      <w:r w:rsidRPr="00B97067">
        <w:rPr>
          <w:rFonts w:eastAsia="SimSun"/>
          <w:kern w:val="2"/>
          <w:lang w:eastAsia="zh-CN"/>
        </w:rPr>
        <w:t>8</w:t>
      </w:r>
      <w:r w:rsidRPr="00B97067">
        <w:rPr>
          <w:kern w:val="2"/>
          <w:lang w:eastAsia="ko-KR"/>
        </w:rPr>
        <w:t xml:space="preserve">.331 [3]. The UE shall not </w:t>
      </w:r>
      <w:r w:rsidRPr="00B97067">
        <w:rPr>
          <w:kern w:val="2"/>
          <w:lang w:eastAsia="zh-CN"/>
        </w:rPr>
        <w:t>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SimSun"/>
          <w:lang w:eastAsia="zh-CN"/>
        </w:rPr>
        <w:t>NR</w:t>
      </w:r>
      <w:r w:rsidRPr="00B97067">
        <w:t xml:space="preserve"> </w:t>
      </w:r>
      <w:r w:rsidRPr="00B97067">
        <w:rPr>
          <w:lang w:eastAsia="zh-CN"/>
        </w:rPr>
        <w:t>sidelink</w:t>
      </w:r>
      <w:r w:rsidRPr="00B97067">
        <w:t xml:space="preserve"> configuration</w:t>
      </w:r>
      <w:r w:rsidRPr="00B97067">
        <w:rPr>
          <w:lang w:eastAsia="zh-CN"/>
        </w:rPr>
        <w:t xml:space="preserve"> </w:t>
      </w:r>
      <w:r w:rsidRPr="00B97067">
        <w:t xml:space="preserve">or </w:t>
      </w:r>
      <w:r w:rsidRPr="00B97067">
        <w:rPr>
          <w:kern w:val="2"/>
          <w:lang w:eastAsia="zh-CN"/>
        </w:rPr>
        <w:t>inter-carrier NR sidelink configuration</w:t>
      </w:r>
      <w:r w:rsidRPr="00B97067">
        <w:t xml:space="preserve"> </w:t>
      </w:r>
      <w:r w:rsidRPr="00B97067">
        <w:rPr>
          <w:lang w:eastAsia="zh-CN"/>
        </w:rPr>
        <w:t>for the frequency UE is interested to perform NR sidelink communication on.</w:t>
      </w:r>
    </w:p>
    <w:p w14:paraId="1BF9BDA3" w14:textId="77777777" w:rsidR="003E70C7" w:rsidRPr="00B97067" w:rsidRDefault="003E70C7" w:rsidP="003E70C7">
      <w:pPr>
        <w:rPr>
          <w:szCs w:val="22"/>
          <w:lang w:eastAsia="zh-CN"/>
        </w:rPr>
      </w:pPr>
      <w:r w:rsidRPr="00B97067">
        <w:rPr>
          <w:szCs w:val="22"/>
          <w:lang w:eastAsia="zh-CN"/>
        </w:rPr>
        <w:lastRenderedPageBreak/>
        <w:t>The UE may transmit or receive V2X sidelink communication if it fulfills the condition(s) defined in TS 36.331[6], clause 5.10.1d. When UE is in-coverage for sidelink operation as defined in clause 8.2, the UE may perform V2X sidelink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Heading2"/>
        <w:rPr>
          <w:rFonts w:eastAsia="SimSun"/>
          <w:szCs w:val="22"/>
        </w:rPr>
      </w:pPr>
      <w:bookmarkStart w:id="816" w:name="_Toc37298584"/>
      <w:bookmarkStart w:id="817" w:name="_Toc46502346"/>
      <w:bookmarkStart w:id="818" w:name="_Toc52749323"/>
      <w:bookmarkStart w:id="819" w:name="_Toc90590106"/>
      <w:r w:rsidRPr="00B97067">
        <w:rPr>
          <w:szCs w:val="22"/>
        </w:rPr>
        <w:t>8.2</w:t>
      </w:r>
      <w:r w:rsidRPr="00B97067">
        <w:rPr>
          <w:szCs w:val="22"/>
        </w:rPr>
        <w:tab/>
        <w:t xml:space="preserve">Cell selection and reselection for </w:t>
      </w:r>
      <w:r w:rsidRPr="00B97067">
        <w:rPr>
          <w:rFonts w:eastAsia="SimSun"/>
          <w:szCs w:val="22"/>
          <w:lang w:eastAsia="zh-CN"/>
        </w:rPr>
        <w:t>Sidelink</w:t>
      </w:r>
      <w:bookmarkEnd w:id="816"/>
      <w:bookmarkEnd w:id="817"/>
      <w:bookmarkEnd w:id="818"/>
      <w:bookmarkEnd w:id="819"/>
    </w:p>
    <w:p w14:paraId="57BFBD6A" w14:textId="77777777" w:rsidR="00B31F53" w:rsidRPr="00B97067" w:rsidRDefault="00B31F53" w:rsidP="00B31F53">
      <w:r w:rsidRPr="00B97067">
        <w:t>The requirements defined in this clause</w:t>
      </w:r>
      <w:r w:rsidRPr="00B97067">
        <w:rPr>
          <w:lang w:eastAsia="ko-KR"/>
        </w:rPr>
        <w:t xml:space="preserve"> for </w:t>
      </w:r>
      <w:r w:rsidRPr="00B97067">
        <w:rPr>
          <w:rFonts w:eastAsia="Malgun Gothic"/>
          <w:lang w:eastAsia="ko-KR"/>
        </w:rPr>
        <w:t>sidelink</w:t>
      </w:r>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SimSun"/>
          <w:lang w:eastAsia="zh-CN"/>
        </w:rPr>
      </w:pPr>
      <w:r w:rsidRPr="00B97067">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SimSun"/>
          <w:lang w:eastAsia="zh-CN"/>
        </w:rPr>
        <w:t>V2X sidelink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SimSun"/>
          <w:lang w:eastAsia="zh-CN"/>
        </w:rPr>
        <w:t>.2.1</w:t>
      </w:r>
      <w:r w:rsidRPr="00B97067">
        <w:t xml:space="preserve">, it shall consider itself to be </w:t>
      </w:r>
      <w:r w:rsidRPr="00B97067">
        <w:rPr>
          <w:lang w:eastAsia="ko-KR"/>
        </w:rPr>
        <w:t xml:space="preserve">in-coverage for </w:t>
      </w:r>
      <w:r w:rsidRPr="00B97067">
        <w:rPr>
          <w:rFonts w:eastAsia="SimSun"/>
          <w:lang w:eastAsia="zh-CN"/>
        </w:rPr>
        <w:t>V2X sidelink communication</w:t>
      </w:r>
      <w:r w:rsidRPr="00B97067">
        <w:rPr>
          <w:rFonts w:eastAsia="Malgun Gothic"/>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SimSun"/>
          <w:lang w:eastAsia="zh-CN"/>
        </w:rPr>
        <w:t>V2X sidelink communication</w:t>
      </w:r>
      <w:r w:rsidRPr="00B97067">
        <w:rPr>
          <w:lang w:eastAsia="ko-KR"/>
        </w:rPr>
        <w:t xml:space="preserve"> on that frequency.</w:t>
      </w:r>
    </w:p>
    <w:p w14:paraId="43766F0A" w14:textId="77777777" w:rsidR="00C13B3C" w:rsidRPr="00B97067" w:rsidRDefault="00B31F53" w:rsidP="00C13B3C">
      <w:pPr>
        <w:rPr>
          <w:rFonts w:eastAsia="SimSun"/>
          <w:lang w:eastAsia="ko-KR"/>
        </w:rPr>
      </w:pPr>
      <w:r w:rsidRPr="00B97067">
        <w:rPr>
          <w:lang w:eastAsia="ko-KR"/>
        </w:rPr>
        <w:t xml:space="preserve">If the UE has selected a cell on a non-serving frequency for </w:t>
      </w:r>
      <w:r w:rsidRPr="00B97067">
        <w:rPr>
          <w:rFonts w:eastAsia="SimSun"/>
          <w:lang w:eastAsia="zh-CN"/>
        </w:rPr>
        <w:t>V2X sidelink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on that frequency in accordance with clause </w:t>
      </w:r>
      <w:r w:rsidRPr="00B97067">
        <w:rPr>
          <w:rFonts w:eastAsia="SimSun"/>
          <w:lang w:eastAsia="zh-CN"/>
        </w:rPr>
        <w:t>8.2.1</w:t>
      </w:r>
      <w:r w:rsidRPr="00B97067">
        <w:rPr>
          <w:lang w:eastAsia="ko-KR"/>
        </w:rPr>
        <w:t>.</w:t>
      </w:r>
    </w:p>
    <w:p w14:paraId="318EB038" w14:textId="77777777" w:rsidR="003E70C7" w:rsidRPr="00B97067" w:rsidRDefault="00C13B3C" w:rsidP="00C13B3C">
      <w:pPr>
        <w:rPr>
          <w:rFonts w:eastAsia="SimSun"/>
          <w:lang w:eastAsia="zh-CN"/>
        </w:rPr>
      </w:pPr>
      <w:r w:rsidRPr="00B97067">
        <w:rPr>
          <w:lang w:eastAsia="ko-KR"/>
        </w:rPr>
        <w:t xml:space="preserve">If the UE has selected a cell on a non-serving frequency for </w:t>
      </w:r>
      <w:r w:rsidRPr="00B97067">
        <w:t>NR sidelink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in accordance with clause </w:t>
      </w:r>
      <w:r w:rsidRPr="00B97067">
        <w:t>8.2.1.</w:t>
      </w:r>
    </w:p>
    <w:p w14:paraId="4A0B292A" w14:textId="77777777" w:rsidR="003E70C7" w:rsidRPr="00B97067" w:rsidRDefault="003E70C7" w:rsidP="003E70C7">
      <w:pPr>
        <w:pStyle w:val="Heading3"/>
      </w:pPr>
      <w:bookmarkStart w:id="820" w:name="_Toc12401263"/>
      <w:bookmarkStart w:id="821" w:name="_Toc37298585"/>
      <w:bookmarkStart w:id="822" w:name="_Toc46502347"/>
      <w:bookmarkStart w:id="823" w:name="_Toc52749324"/>
      <w:bookmarkStart w:id="824" w:name="_Toc90590107"/>
      <w:r w:rsidRPr="00B97067">
        <w:rPr>
          <w:rFonts w:eastAsia="SimSun"/>
          <w:lang w:eastAsia="zh-CN"/>
        </w:rPr>
        <w:t>8.2.1</w:t>
      </w:r>
      <w:r w:rsidRPr="00B97067">
        <w:tab/>
      </w:r>
      <w:bookmarkEnd w:id="820"/>
      <w:r w:rsidRPr="00B97067">
        <w:t>Parameters used for cell selection and reselection triggered for sidelink</w:t>
      </w:r>
      <w:bookmarkEnd w:id="821"/>
      <w:bookmarkEnd w:id="822"/>
      <w:bookmarkEnd w:id="823"/>
      <w:bookmarkEnd w:id="824"/>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SimSun"/>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SimSun"/>
          <w:lang w:eastAsia="ko-KR"/>
        </w:rPr>
        <w:t xml:space="preserve"> and clause 5.2.4.5</w:t>
      </w:r>
      <w:r w:rsidRPr="00B97067">
        <w:rPr>
          <w:lang w:eastAsia="ko-KR"/>
        </w:rPr>
        <w:t xml:space="preserve"> respectively, for cell selection/reselection triggered for </w:t>
      </w:r>
      <w:r w:rsidRPr="00B97067">
        <w:rPr>
          <w:rFonts w:eastAsia="SimSun"/>
          <w:lang w:eastAsia="zh-CN"/>
        </w:rPr>
        <w:t xml:space="preserve">NR </w:t>
      </w:r>
      <w:r w:rsidRPr="00B97067">
        <w:rPr>
          <w:lang w:eastAsia="ko-KR"/>
        </w:rPr>
        <w:t>sidelink communication or V2X sidelink communication</w:t>
      </w:r>
      <w:r w:rsidRPr="00B97067">
        <w:rPr>
          <w:rFonts w:eastAsia="SimSun"/>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1E39BEEB" w14:textId="77777777" w:rsidR="00CD3254" w:rsidRDefault="003E70C7" w:rsidP="00CD3254">
      <w:pPr>
        <w:pStyle w:val="B1"/>
        <w:rPr>
          <w:ins w:id="825" w:author="Ericsson - After RAN2#116" w:date="2021-11-18T16:24:00Z"/>
        </w:rPr>
      </w:pPr>
      <w:r w:rsidRPr="00B97067">
        <w:t>-</w:t>
      </w:r>
      <w:r w:rsidRPr="00B97067">
        <w:tab/>
      </w:r>
      <w:r w:rsidRPr="00B97067">
        <w:rPr>
          <w:rFonts w:eastAsia="SimSun"/>
          <w:lang w:eastAsia="zh-CN"/>
        </w:rPr>
        <w:t>The UE</w:t>
      </w:r>
      <w:r w:rsidRPr="00B97067">
        <w:rPr>
          <w:lang w:eastAsia="ko-KR"/>
        </w:rPr>
        <w:t xml:space="preserve"> shall use cell selection/reselection parameters broadcast by the concerned cell (i.e. selected cell for the sidelink operation) for the evaluation.</w:t>
      </w:r>
    </w:p>
    <w:p w14:paraId="285DF32C" w14:textId="77777777" w:rsidR="00CD3254" w:rsidRDefault="00CD3254" w:rsidP="00CD3254">
      <w:pPr>
        <w:pStyle w:val="Heading8"/>
        <w:rPr>
          <w:ins w:id="826" w:author="Ericsson - After RAN2#116" w:date="2021-11-18T16:24:00Z"/>
        </w:rPr>
      </w:pPr>
      <w:bookmarkStart w:id="827" w:name="_Toc52492300"/>
      <w:bookmarkStart w:id="828" w:name="_Toc29237956"/>
      <w:bookmarkStart w:id="829" w:name="_Toc76719182"/>
      <w:bookmarkStart w:id="830" w:name="_Toc46499568"/>
      <w:bookmarkStart w:id="831" w:name="_Toc37235860"/>
      <w:ins w:id="832" w:author="Ericsson - After RAN2#116" w:date="2021-11-18T16:24:00Z">
        <w:r>
          <w:t>Annex xx (informative):</w:t>
        </w:r>
        <w:r>
          <w:br/>
          <w:t>Example of Hashed ID Calculation using 32-bit FCS</w:t>
        </w:r>
        <w:bookmarkEnd w:id="827"/>
        <w:bookmarkEnd w:id="828"/>
        <w:bookmarkEnd w:id="829"/>
        <w:bookmarkEnd w:id="830"/>
        <w:bookmarkEnd w:id="831"/>
      </w:ins>
    </w:p>
    <w:p w14:paraId="3746A27F" w14:textId="77777777" w:rsidR="00CD3254" w:rsidRDefault="00CD3254" w:rsidP="00CD3254">
      <w:pPr>
        <w:rPr>
          <w:ins w:id="833" w:author="Ericsson - After RAN2#116" w:date="2021-11-18T16:24:00Z"/>
          <w:b/>
        </w:rPr>
      </w:pPr>
      <w:ins w:id="834" w:author="Ericsson - After RAN2#116" w:date="2021-11-18T16:24:00Z">
        <w:r>
          <w:rPr>
            <w:b/>
          </w:rPr>
          <w:t>Inputs:</w:t>
        </w:r>
      </w:ins>
    </w:p>
    <w:p w14:paraId="2BD4AEDD" w14:textId="77777777" w:rsidR="00CD3254" w:rsidRDefault="00CD3254" w:rsidP="00CD3254">
      <w:pPr>
        <w:pStyle w:val="B1"/>
        <w:rPr>
          <w:ins w:id="835" w:author="Ericsson - After RAN2#116" w:date="2021-11-18T16:24:00Z"/>
        </w:rPr>
      </w:pPr>
      <w:ins w:id="836" w:author="Ericsson - After RAN2#116" w:date="2021-11-18T16:24:00Z">
        <w:r>
          <w:t>-</w:t>
        </w:r>
        <w:r>
          <w:tab/>
          <w:t xml:space="preserve">Least significant bits of </w:t>
        </w:r>
      </w:ins>
      <w:ins w:id="837" w:author="Ericsson - After RAN2#116" w:date="2021-11-18T16:33:00Z">
        <w:r>
          <w:t>5G-</w:t>
        </w:r>
      </w:ins>
      <w:ins w:id="838" w:author="Ericsson - After RAN2#116" w:date="2021-11-18T16:24:00Z">
        <w:r>
          <w:t>S-TMSI: 0x12341234</w:t>
        </w:r>
      </w:ins>
    </w:p>
    <w:p w14:paraId="19452E20" w14:textId="77777777" w:rsidR="00CD3254" w:rsidRDefault="00CD3254" w:rsidP="00CD3254">
      <w:pPr>
        <w:pStyle w:val="B1"/>
        <w:rPr>
          <w:ins w:id="839" w:author="Ericsson - After RAN2#116" w:date="2021-11-18T16:24:00Z"/>
        </w:rPr>
      </w:pPr>
      <w:ins w:id="840" w:author="Ericsson - After RAN2#116" w:date="2021-11-18T16:24:00Z">
        <w:r>
          <w:t>-</w:t>
        </w:r>
        <w:r>
          <w:tab/>
          <w:t>Generator polynomial: 0x104C11DB7 (1 0000 0100 1100 0001 0001 1101 1011 0111)</w:t>
        </w:r>
      </w:ins>
    </w:p>
    <w:p w14:paraId="0E07534D" w14:textId="77777777" w:rsidR="00CD3254" w:rsidRDefault="00CD3254" w:rsidP="00CD3254">
      <w:pPr>
        <w:rPr>
          <w:ins w:id="841" w:author="Ericsson - After RAN2#116" w:date="2021-11-18T16:24:00Z"/>
          <w:b/>
        </w:rPr>
      </w:pPr>
      <w:ins w:id="842" w:author="Ericsson - After RAN2#116" w:date="2021-11-18T16:24:00Z">
        <w:r>
          <w:rPr>
            <w:b/>
          </w:rPr>
          <w:t>Procedure to Calculate Hashed ID:</w:t>
        </w:r>
      </w:ins>
    </w:p>
    <w:p w14:paraId="4A136400" w14:textId="77777777" w:rsidR="00CD3254" w:rsidRDefault="00CD3254" w:rsidP="00CD3254">
      <w:pPr>
        <w:rPr>
          <w:ins w:id="843" w:author="Ericsson - After RAN2#116" w:date="2021-11-18T16:24:00Z"/>
        </w:rPr>
      </w:pPr>
      <w:ins w:id="844" w:author="Ericsson - After RAN2#116" w:date="2021-11-18T16:24:00Z">
        <w:r>
          <w:t>step a)</w:t>
        </w:r>
      </w:ins>
    </w:p>
    <w:p w14:paraId="64F02239" w14:textId="77777777" w:rsidR="00CD3254" w:rsidRDefault="00CD3254" w:rsidP="00CD3254">
      <w:pPr>
        <w:pStyle w:val="B1"/>
        <w:rPr>
          <w:ins w:id="845" w:author="Ericsson - After RAN2#116" w:date="2021-11-18T16:24:00Z"/>
        </w:rPr>
      </w:pPr>
      <w:ins w:id="846" w:author="Ericsson - After RAN2#116" w:date="2021-11-18T16:24:00Z">
        <w:r>
          <w:t>-</w:t>
        </w:r>
        <w:r>
          <w:tab/>
          <w:t>k = 32</w:t>
        </w:r>
      </w:ins>
    </w:p>
    <w:p w14:paraId="6B5DD6D2" w14:textId="77777777" w:rsidR="00CD3254" w:rsidRDefault="00CD3254" w:rsidP="00CD3254">
      <w:pPr>
        <w:pStyle w:val="B1"/>
        <w:rPr>
          <w:ins w:id="847" w:author="Ericsson - After RAN2#116" w:date="2021-11-18T16:24:00Z"/>
        </w:rPr>
      </w:pPr>
      <w:ins w:id="848" w:author="Ericsson - After RAN2#116" w:date="2021-11-18T16:24:00Z">
        <w:r>
          <w:lastRenderedPageBreak/>
          <w:t>-</w:t>
        </w:r>
        <w:r>
          <w:tab/>
          <w:t>numerator: 0xFFFF FFFF 0000 0000</w:t>
        </w:r>
      </w:ins>
    </w:p>
    <w:p w14:paraId="0A0728A2" w14:textId="77777777" w:rsidR="00CD3254" w:rsidRDefault="00CD3254" w:rsidP="00CD3254">
      <w:pPr>
        <w:pStyle w:val="B1"/>
        <w:rPr>
          <w:ins w:id="849" w:author="Ericsson - After RAN2#116" w:date="2021-11-18T16:24:00Z"/>
        </w:rPr>
      </w:pPr>
      <w:ins w:id="850" w:author="Ericsson - After RAN2#116" w:date="2021-11-18T16:24:00Z">
        <w:r>
          <w:t>-</w:t>
        </w:r>
        <w:r>
          <w:tab/>
          <w:t>denominator: 0x1 04C1 1DB7</w:t>
        </w:r>
      </w:ins>
    </w:p>
    <w:p w14:paraId="4FAE8985" w14:textId="77777777" w:rsidR="00CD3254" w:rsidRDefault="00CD3254" w:rsidP="00CD3254">
      <w:pPr>
        <w:pStyle w:val="B1"/>
        <w:rPr>
          <w:ins w:id="851" w:author="Ericsson - After RAN2#116" w:date="2021-11-18T16:24:00Z"/>
        </w:rPr>
      </w:pPr>
      <w:ins w:id="852" w:author="Ericsson - After RAN2#116" w:date="2021-11-18T16:24:00Z">
        <w:r>
          <w:t>-</w:t>
        </w:r>
        <w:r>
          <w:tab/>
          <w:t>remainder Y1 = 0xC704DD7B</w:t>
        </w:r>
      </w:ins>
    </w:p>
    <w:p w14:paraId="75DE95C5" w14:textId="77777777" w:rsidR="00CD3254" w:rsidRDefault="00CD3254" w:rsidP="00CD3254">
      <w:pPr>
        <w:rPr>
          <w:ins w:id="853" w:author="Ericsson - After RAN2#116" w:date="2021-11-18T16:24:00Z"/>
        </w:rPr>
      </w:pPr>
      <w:ins w:id="854" w:author="Ericsson - After RAN2#116" w:date="2021-11-18T16:24:00Z">
        <w:r>
          <w:t>step b)</w:t>
        </w:r>
      </w:ins>
    </w:p>
    <w:p w14:paraId="77249A54" w14:textId="77777777" w:rsidR="00CD3254" w:rsidRDefault="00CD3254" w:rsidP="00CD3254">
      <w:pPr>
        <w:pStyle w:val="B1"/>
        <w:rPr>
          <w:ins w:id="855" w:author="Ericsson - After RAN2#116" w:date="2021-11-18T16:24:00Z"/>
        </w:rPr>
      </w:pPr>
      <w:ins w:id="856" w:author="Ericsson - After RAN2#116" w:date="2021-11-18T16:24:00Z">
        <w:r>
          <w:t>-</w:t>
        </w:r>
        <w:r>
          <w:tab/>
          <w:t>numerator: 0x1234 1234 0000 0000</w:t>
        </w:r>
      </w:ins>
    </w:p>
    <w:p w14:paraId="52417AC8" w14:textId="77777777" w:rsidR="00CD3254" w:rsidRDefault="00CD3254" w:rsidP="00CD3254">
      <w:pPr>
        <w:pStyle w:val="B1"/>
        <w:rPr>
          <w:ins w:id="857" w:author="Ericsson - After RAN2#116" w:date="2021-11-18T16:24:00Z"/>
        </w:rPr>
      </w:pPr>
      <w:ins w:id="858" w:author="Ericsson - After RAN2#116" w:date="2021-11-18T16:24:00Z">
        <w:r>
          <w:t>-</w:t>
        </w:r>
        <w:r>
          <w:tab/>
          <w:t>denominator: 0x1 04C1 1DB7</w:t>
        </w:r>
      </w:ins>
    </w:p>
    <w:p w14:paraId="351024A5" w14:textId="77777777" w:rsidR="00CD3254" w:rsidRDefault="00CD3254" w:rsidP="00CD3254">
      <w:pPr>
        <w:pStyle w:val="B1"/>
        <w:rPr>
          <w:ins w:id="859" w:author="Ericsson - After RAN2#116" w:date="2021-11-18T16:24:00Z"/>
        </w:rPr>
      </w:pPr>
      <w:ins w:id="860" w:author="Ericsson - After RAN2#116" w:date="2021-11-18T16:24:00Z">
        <w:r>
          <w:t>-</w:t>
        </w:r>
        <w:r>
          <w:tab/>
          <w:t>remainder Y2 = 0x1D66F1A6</w:t>
        </w:r>
      </w:ins>
    </w:p>
    <w:p w14:paraId="475AAD8D" w14:textId="77777777" w:rsidR="00CD3254" w:rsidRDefault="00CD3254" w:rsidP="00CD3254">
      <w:pPr>
        <w:rPr>
          <w:ins w:id="861" w:author="Ericsson - After RAN2#116" w:date="2021-11-18T16:24:00Z"/>
        </w:rPr>
      </w:pPr>
      <w:ins w:id="862" w:author="Ericsson - After RAN2#116" w:date="2021-11-18T16:24:00Z">
        <w:r>
          <w:rPr>
            <w:b/>
          </w:rPr>
          <w:t xml:space="preserve">Hashed_ID </w:t>
        </w:r>
        <w:r>
          <w:t>= FCS = ones complement of (remainder Y1 XOR remainder Y2)</w:t>
        </w:r>
      </w:ins>
    </w:p>
    <w:p w14:paraId="7CC0CB5E" w14:textId="77777777" w:rsidR="00CD3254" w:rsidRDefault="00CD3254" w:rsidP="00CD3254">
      <w:pPr>
        <w:pStyle w:val="B1"/>
        <w:rPr>
          <w:ins w:id="863" w:author="Ericsson - After RAN2#116" w:date="2021-11-18T16:24:00Z"/>
        </w:rPr>
      </w:pPr>
      <w:ins w:id="864" w:author="Ericsson - After RAN2#116" w:date="2021-11-18T16:24:00Z">
        <w:r>
          <w:t>= ones complement of (0xC704DD7B XOR 0x1D66F1A6)</w:t>
        </w:r>
      </w:ins>
    </w:p>
    <w:p w14:paraId="0B46CA7D" w14:textId="77777777" w:rsidR="00CD3254" w:rsidRDefault="00CD3254" w:rsidP="00CD3254">
      <w:pPr>
        <w:pStyle w:val="B1"/>
        <w:rPr>
          <w:ins w:id="865" w:author="Ericsson - After RAN2#116" w:date="2021-11-18T16:24:00Z"/>
        </w:rPr>
      </w:pPr>
      <w:ins w:id="866" w:author="Ericsson - After RAN2#116" w:date="2021-11-18T16:24:00Z">
        <w:r>
          <w:t>= negation of (0xDA622CDD)</w:t>
        </w:r>
      </w:ins>
    </w:p>
    <w:p w14:paraId="35D2E245" w14:textId="77777777" w:rsidR="00CD3254" w:rsidRDefault="00CD3254" w:rsidP="00CD3254">
      <w:pPr>
        <w:pStyle w:val="B1"/>
        <w:rPr>
          <w:ins w:id="867" w:author="Ericsson - After RAN2#116" w:date="2021-11-18T16:24:00Z"/>
          <w:b/>
        </w:rPr>
      </w:pPr>
      <w:ins w:id="868" w:author="Ericsson - After RAN2#116" w:date="2021-11-18T16:24:00Z">
        <w:r>
          <w:rPr>
            <w:b/>
          </w:rPr>
          <w:t>= 0x259DD322</w:t>
        </w:r>
      </w:ins>
    </w:p>
    <w:p w14:paraId="763F4821" w14:textId="77777777" w:rsidR="00CD3254" w:rsidRDefault="00CD3254" w:rsidP="00CD3254">
      <w:pPr>
        <w:spacing w:after="0"/>
        <w:rPr>
          <w:ins w:id="869" w:author="Ericsson - After RAN2#116" w:date="2021-11-18T16:24:00Z"/>
          <w:rFonts w:ascii="Arial" w:hAnsi="Arial"/>
          <w:sz w:val="36"/>
        </w:rPr>
      </w:pPr>
      <w:ins w:id="870" w:author="Ericsson - After RAN2#116" w:date="2021-11-18T16:24:00Z">
        <w:r>
          <w:br w:type="page"/>
        </w:r>
      </w:ins>
    </w:p>
    <w:p w14:paraId="3D57CC1A" w14:textId="74BF1CBC" w:rsidR="003E70C7" w:rsidRPr="00B97067" w:rsidRDefault="003E70C7" w:rsidP="00AE3AD2">
      <w:pPr>
        <w:pStyle w:val="B1"/>
        <w:rPr>
          <w:szCs w:val="22"/>
        </w:rPr>
      </w:pPr>
    </w:p>
    <w:sectPr w:rsidR="003E70C7" w:rsidRPr="00B97067">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1" w:author="CATT" w:date="2022-01-27T10:06:00Z" w:initials="CATT">
    <w:p w14:paraId="33CD2398" w14:textId="7AC2E0A8" w:rsidR="00F36F32" w:rsidRDefault="00F36F32">
      <w:pPr>
        <w:pStyle w:val="CommentText"/>
      </w:pPr>
      <w:r>
        <w:rPr>
          <w:rStyle w:val="CommentReference"/>
        </w:rPr>
        <w:annotationRef/>
      </w:r>
      <w:r>
        <w:t>It should be “stationary”, shouldn’t it?</w:t>
      </w:r>
    </w:p>
  </w:comment>
  <w:comment w:id="222" w:author="Yunsong Yang" w:date="2022-01-27T15:44:00Z" w:initials="YY">
    <w:p w14:paraId="6C36420E" w14:textId="30AFA85E" w:rsidR="00CD2857" w:rsidRDefault="00CD2857">
      <w:pPr>
        <w:pStyle w:val="CommentText"/>
      </w:pPr>
      <w:r>
        <w:rPr>
          <w:rStyle w:val="CommentReference"/>
        </w:rPr>
        <w:annotationRef/>
      </w:r>
      <w:r>
        <w:t>Agree with CATT.</w:t>
      </w:r>
    </w:p>
  </w:comment>
  <w:comment w:id="225" w:author="Yunsong Yang" w:date="2022-01-27T16:03:00Z" w:initials="YY">
    <w:p w14:paraId="4E7C42E7" w14:textId="0D8D56AF" w:rsidR="000E6CAC" w:rsidRDefault="000E6CAC">
      <w:pPr>
        <w:pStyle w:val="CommentText"/>
      </w:pPr>
      <w:r>
        <w:rPr>
          <w:rStyle w:val="CommentReference"/>
        </w:rPr>
        <w:annotationRef/>
      </w:r>
      <w:r>
        <w:t xml:space="preserve">Missing description of </w:t>
      </w:r>
      <w:r>
        <w:t>S</w:t>
      </w:r>
      <w:r>
        <w:rPr>
          <w:vertAlign w:val="subscript"/>
        </w:rPr>
        <w:t>SearchDeltaP-Stationary</w:t>
      </w:r>
    </w:p>
  </w:comment>
  <w:comment w:id="226" w:author="Yunsong Yang" w:date="2022-01-27T16:04:00Z" w:initials="YY">
    <w:p w14:paraId="58367A03" w14:textId="58BF6986" w:rsidR="000E6CAC" w:rsidRDefault="000E6CAC">
      <w:pPr>
        <w:pStyle w:val="CommentText"/>
      </w:pPr>
      <w:r>
        <w:rPr>
          <w:rStyle w:val="CommentReference"/>
        </w:rPr>
        <w:annotationRef/>
      </w:r>
      <w:r>
        <w:t xml:space="preserve">Missing description of </w:t>
      </w:r>
      <w:r>
        <w:t>S</w:t>
      </w:r>
      <w:r>
        <w:rPr>
          <w:vertAlign w:val="subscript"/>
        </w:rPr>
        <w:t>SearchThresholdP2</w:t>
      </w:r>
    </w:p>
  </w:comment>
  <w:comment w:id="227" w:author="Yunsong Yang" w:date="2022-01-27T16:05:00Z" w:initials="YY">
    <w:p w14:paraId="403B7533" w14:textId="68475BA3" w:rsidR="00361356" w:rsidRPr="00361356" w:rsidRDefault="00361356">
      <w:pPr>
        <w:pStyle w:val="CommentText"/>
        <w:rPr>
          <w:vertAlign w:val="subscript"/>
        </w:rPr>
      </w:pPr>
      <w:r>
        <w:rPr>
          <w:rStyle w:val="CommentReference"/>
        </w:rPr>
        <w:annotationRef/>
      </w:r>
      <w:r>
        <w:t xml:space="preserve">Missing description of </w:t>
      </w:r>
      <w:r>
        <w:t>S</w:t>
      </w:r>
      <w:r>
        <w:rPr>
          <w:vertAlign w:val="subscript"/>
        </w:rPr>
        <w:t>SearchThreshold</w:t>
      </w:r>
      <w:r>
        <w:rPr>
          <w:vertAlign w:val="subscript"/>
        </w:rPr>
        <w:t>Q</w:t>
      </w:r>
      <w:r>
        <w:rPr>
          <w:vertAlign w:val="subscript"/>
        </w:rPr>
        <w:t>2</w:t>
      </w:r>
    </w:p>
  </w:comment>
  <w:comment w:id="229" w:author="Yunsong Yang" w:date="2022-01-27T16:06:00Z" w:initials="YY">
    <w:p w14:paraId="16D8EE5E" w14:textId="6B858FDF" w:rsidR="00361356" w:rsidRDefault="00361356">
      <w:pPr>
        <w:pStyle w:val="CommentText"/>
      </w:pPr>
      <w:r>
        <w:rPr>
          <w:rStyle w:val="CommentReference"/>
        </w:rPr>
        <w:annotationRef/>
      </w:r>
      <w:r>
        <w:t xml:space="preserve">Missing description of </w:t>
      </w:r>
      <w:r w:rsidRPr="00DF55E0">
        <w:t>T</w:t>
      </w:r>
      <w:r w:rsidRPr="00DF55E0">
        <w:rPr>
          <w:vertAlign w:val="subscript"/>
        </w:rPr>
        <w:t>SearchDeltaP-Stationary</w:t>
      </w:r>
    </w:p>
  </w:comment>
  <w:comment w:id="277" w:author="Yunsong Yang" w:date="2022-01-27T15:51:00Z" w:initials="YY">
    <w:p w14:paraId="36998291" w14:textId="70E04E8F" w:rsidR="009D5BDE" w:rsidRDefault="009D5BDE">
      <w:pPr>
        <w:pStyle w:val="CommentText"/>
      </w:pPr>
      <w:r>
        <w:rPr>
          <w:rStyle w:val="CommentReference"/>
        </w:rPr>
        <w:annotationRef/>
      </w:r>
      <w:r>
        <w:t>We share some of the concerns expressed by CATT and OPPO. We don’t need to reinvention another way for R17 when both criteria are configured. Just use the same style u</w:t>
      </w:r>
      <w:r w:rsidR="00A24385">
        <w:t>s</w:t>
      </w:r>
      <w:r>
        <w:t>ed for R16 when both low mobility and not-at-cell-edge criteria are configured.</w:t>
      </w:r>
    </w:p>
  </w:comment>
  <w:comment w:id="288" w:author="CATT" w:date="2022-01-27T10:09:00Z" w:initials="CATT">
    <w:p w14:paraId="0289674D" w14:textId="77777777" w:rsidR="00F36F32" w:rsidRDefault="00F36F32" w:rsidP="00F36F32">
      <w:pPr>
        <w:pStyle w:val="CommentText"/>
        <w:rPr>
          <w:iCs/>
          <w:lang w:eastAsia="zh-CN"/>
        </w:rPr>
      </w:pPr>
      <w:r>
        <w:rPr>
          <w:rStyle w:val="CommentReference"/>
        </w:rPr>
        <w:annotationRef/>
      </w:r>
      <w:r>
        <w:rPr>
          <w:lang w:eastAsia="zh-CN"/>
        </w:rPr>
        <w:t xml:space="preserve">In our understanding, </w:t>
      </w:r>
      <w:r>
        <w:rPr>
          <w:rFonts w:hint="eastAsia"/>
          <w:lang w:eastAsia="zh-CN"/>
        </w:rPr>
        <w:t xml:space="preserve">it should be that when both </w:t>
      </w:r>
      <w:r w:rsidRPr="00DF55E0">
        <w:rPr>
          <w:i/>
          <w:iCs/>
        </w:rPr>
        <w:t>stationaryMobilityEvaluation</w:t>
      </w:r>
      <w:r w:rsidRPr="00DF55E0">
        <w:t xml:space="preserve"> and </w:t>
      </w:r>
      <w:r w:rsidRPr="00DF55E0">
        <w:rPr>
          <w:i/>
          <w:iCs/>
        </w:rPr>
        <w:t>cellEdgeEvaluationWhileStationary</w:t>
      </w:r>
      <w:r>
        <w:rPr>
          <w:rFonts w:hint="eastAsia"/>
          <w:iCs/>
          <w:lang w:eastAsia="zh-CN"/>
        </w:rPr>
        <w:t xml:space="preserve"> are </w:t>
      </w:r>
      <w:r>
        <w:rPr>
          <w:iCs/>
          <w:lang w:eastAsia="zh-CN"/>
        </w:rPr>
        <w:t xml:space="preserve">configured and </w:t>
      </w:r>
      <w:r>
        <w:rPr>
          <w:rFonts w:hint="eastAsia"/>
          <w:iCs/>
          <w:lang w:eastAsia="zh-CN"/>
        </w:rPr>
        <w:t xml:space="preserve">fulfilled, UE should perform the </w:t>
      </w:r>
      <w:r>
        <w:rPr>
          <w:iCs/>
          <w:lang w:eastAsia="zh-CN"/>
        </w:rPr>
        <w:t xml:space="preserve">most relaxed </w:t>
      </w:r>
      <w:r>
        <w:rPr>
          <w:rFonts w:hint="eastAsia"/>
          <w:iCs/>
          <w:lang w:eastAsia="zh-CN"/>
        </w:rPr>
        <w:t xml:space="preserve">RRM relaxation </w:t>
      </w:r>
      <w:r>
        <w:rPr>
          <w:iCs/>
          <w:lang w:eastAsia="zh-CN"/>
        </w:rPr>
        <w:t>(say</w:t>
      </w:r>
      <w:r>
        <w:rPr>
          <w:rFonts w:hint="eastAsia"/>
          <w:iCs/>
          <w:lang w:eastAsia="zh-CN"/>
        </w:rPr>
        <w:t xml:space="preserve"> method-1</w:t>
      </w:r>
      <w:r>
        <w:rPr>
          <w:iCs/>
          <w:lang w:eastAsia="zh-CN"/>
        </w:rPr>
        <w:t>)</w:t>
      </w:r>
      <w:r>
        <w:rPr>
          <w:rFonts w:hint="eastAsia"/>
          <w:iCs/>
          <w:lang w:eastAsia="zh-CN"/>
        </w:rPr>
        <w:t xml:space="preserve">, </w:t>
      </w:r>
      <w:r w:rsidRPr="00B72278">
        <w:rPr>
          <w:iCs/>
          <w:u w:val="single"/>
          <w:lang w:eastAsia="zh-CN"/>
        </w:rPr>
        <w:t>irrespective</w:t>
      </w:r>
      <w:r>
        <w:rPr>
          <w:iCs/>
          <w:lang w:eastAsia="zh-CN"/>
        </w:rPr>
        <w:t xml:space="preserve"> of whether</w:t>
      </w:r>
      <w:r>
        <w:rPr>
          <w:rFonts w:hint="eastAsia"/>
          <w:iCs/>
          <w:lang w:eastAsia="zh-CN"/>
        </w:rPr>
        <w:t xml:space="preserve"> </w:t>
      </w:r>
      <w:r w:rsidRPr="009E4D87">
        <w:rPr>
          <w:i/>
          <w:iCs/>
        </w:rPr>
        <w:t>combineRelaxedMeasCondition</w:t>
      </w:r>
      <w:r>
        <w:rPr>
          <w:i/>
          <w:iCs/>
        </w:rPr>
        <w:t>2</w:t>
      </w:r>
      <w:r>
        <w:rPr>
          <w:rFonts w:hint="eastAsia"/>
          <w:i/>
          <w:iCs/>
          <w:lang w:eastAsia="zh-CN"/>
        </w:rPr>
        <w:t xml:space="preserve"> </w:t>
      </w:r>
      <w:r>
        <w:rPr>
          <w:rFonts w:hint="eastAsia"/>
          <w:iCs/>
          <w:lang w:eastAsia="zh-CN"/>
        </w:rPr>
        <w:t>is configured or not.</w:t>
      </w:r>
    </w:p>
    <w:p w14:paraId="21317B8D" w14:textId="54C18B9F" w:rsidR="00F36F32" w:rsidRPr="00F36F32" w:rsidRDefault="00F36F32">
      <w:pPr>
        <w:pStyle w:val="CommentText"/>
        <w:rPr>
          <w:iCs/>
          <w:lang w:eastAsia="zh-CN"/>
        </w:rPr>
      </w:pPr>
      <w:r>
        <w:rPr>
          <w:iCs/>
          <w:lang w:eastAsia="zh-CN"/>
        </w:rPr>
        <w:t xml:space="preserve">And </w:t>
      </w:r>
      <w:r>
        <w:rPr>
          <w:lang w:eastAsia="zh-CN"/>
        </w:rPr>
        <w:t>w</w:t>
      </w:r>
      <w:r>
        <w:rPr>
          <w:rFonts w:hint="eastAsia"/>
          <w:lang w:eastAsia="zh-CN"/>
        </w:rPr>
        <w:t xml:space="preserve">hen both </w:t>
      </w:r>
      <w:r w:rsidRPr="00DF55E0">
        <w:rPr>
          <w:i/>
          <w:iCs/>
        </w:rPr>
        <w:t>stationaryMobilityEvaluation</w:t>
      </w:r>
      <w:r w:rsidRPr="00DF55E0">
        <w:t xml:space="preserve"> and </w:t>
      </w:r>
      <w:r w:rsidRPr="00DF55E0">
        <w:rPr>
          <w:i/>
          <w:iCs/>
        </w:rPr>
        <w:t>cellEdgeEvaluationWhileStationary</w:t>
      </w:r>
      <w:r>
        <w:rPr>
          <w:rFonts w:hint="eastAsia"/>
          <w:iCs/>
          <w:lang w:eastAsia="zh-CN"/>
        </w:rPr>
        <w:t xml:space="preserve"> are </w:t>
      </w:r>
      <w:r>
        <w:rPr>
          <w:iCs/>
          <w:lang w:eastAsia="zh-CN"/>
        </w:rPr>
        <w:t>configured but</w:t>
      </w:r>
      <w:r>
        <w:rPr>
          <w:rFonts w:hint="eastAsia"/>
          <w:iCs/>
          <w:lang w:eastAsia="zh-CN"/>
        </w:rPr>
        <w:t xml:space="preserve"> only the </w:t>
      </w:r>
      <w:r w:rsidRPr="00DF55E0">
        <w:rPr>
          <w:i/>
          <w:iCs/>
        </w:rPr>
        <w:t>stationaryMobilityEvaluation</w:t>
      </w:r>
      <w:r>
        <w:rPr>
          <w:rFonts w:hint="eastAsia"/>
          <w:i/>
          <w:iCs/>
          <w:lang w:eastAsia="zh-CN"/>
        </w:rPr>
        <w:t xml:space="preserve"> </w:t>
      </w:r>
      <w:r w:rsidRPr="00B72278">
        <w:rPr>
          <w:rFonts w:hint="eastAsia"/>
          <w:iCs/>
          <w:lang w:eastAsia="zh-CN"/>
        </w:rPr>
        <w:t>is fullfiled</w:t>
      </w:r>
      <w:r w:rsidRPr="002E0622">
        <w:rPr>
          <w:rFonts w:hint="eastAsia"/>
          <w:iCs/>
          <w:lang w:eastAsia="zh-CN"/>
        </w:rPr>
        <w:t xml:space="preserve"> and </w:t>
      </w:r>
      <w:r w:rsidRPr="009E4D87">
        <w:rPr>
          <w:i/>
          <w:iCs/>
        </w:rPr>
        <w:t>combineRelaxedMeasCondition</w:t>
      </w:r>
      <w:r>
        <w:rPr>
          <w:i/>
          <w:iCs/>
        </w:rPr>
        <w:t>2</w:t>
      </w:r>
      <w:r>
        <w:rPr>
          <w:rFonts w:hint="eastAsia"/>
          <w:iCs/>
          <w:lang w:eastAsia="zh-CN"/>
        </w:rPr>
        <w:t xml:space="preserve"> </w:t>
      </w:r>
      <w:r w:rsidRPr="00F36F32">
        <w:rPr>
          <w:rFonts w:hint="eastAsia"/>
          <w:iCs/>
          <w:u w:val="single"/>
          <w:lang w:eastAsia="zh-CN"/>
        </w:rPr>
        <w:t>is not configured</w:t>
      </w:r>
      <w:r>
        <w:rPr>
          <w:rFonts w:hint="eastAsia"/>
          <w:iCs/>
          <w:lang w:eastAsia="zh-CN"/>
        </w:rPr>
        <w:t>, UE sh</w:t>
      </w:r>
      <w:r>
        <w:rPr>
          <w:iCs/>
          <w:lang w:eastAsia="zh-CN"/>
        </w:rPr>
        <w:t>ould</w:t>
      </w:r>
      <w:r>
        <w:rPr>
          <w:rFonts w:hint="eastAsia"/>
          <w:iCs/>
          <w:lang w:eastAsia="zh-CN"/>
        </w:rPr>
        <w:t xml:space="preserve"> perform </w:t>
      </w:r>
      <w:r>
        <w:rPr>
          <w:iCs/>
          <w:lang w:eastAsia="zh-CN"/>
        </w:rPr>
        <w:t xml:space="preserve">the less relaxed </w:t>
      </w:r>
      <w:r>
        <w:rPr>
          <w:rFonts w:hint="eastAsia"/>
          <w:iCs/>
          <w:lang w:eastAsia="zh-CN"/>
        </w:rPr>
        <w:t xml:space="preserve">RRM relaxation </w:t>
      </w:r>
      <w:r>
        <w:rPr>
          <w:iCs/>
          <w:lang w:eastAsia="zh-CN"/>
        </w:rPr>
        <w:t xml:space="preserve">(say </w:t>
      </w:r>
      <w:r>
        <w:rPr>
          <w:rFonts w:hint="eastAsia"/>
          <w:iCs/>
          <w:lang w:eastAsia="zh-CN"/>
        </w:rPr>
        <w:t>as method-2</w:t>
      </w:r>
      <w:r>
        <w:rPr>
          <w:iCs/>
          <w:lang w:eastAsia="zh-CN"/>
        </w:rPr>
        <w:t>)</w:t>
      </w:r>
      <w:r>
        <w:rPr>
          <w:rFonts w:hint="eastAsia"/>
          <w:iCs/>
          <w:lang w:eastAsia="zh-CN"/>
        </w:rPr>
        <w:t>.</w:t>
      </w:r>
    </w:p>
  </w:comment>
  <w:comment w:id="289" w:author="OPPO" w:date="2022-01-27T17:41:00Z" w:initials="8">
    <w:p w14:paraId="2C931FF6" w14:textId="44A6F83D" w:rsidR="005E5401" w:rsidRPr="005E5401" w:rsidRDefault="005E5401">
      <w:pPr>
        <w:pStyle w:val="CommentText"/>
        <w:rPr>
          <w:lang w:eastAsia="zh-CN"/>
        </w:rPr>
      </w:pPr>
      <w:r>
        <w:rPr>
          <w:rStyle w:val="CommentReference"/>
        </w:rPr>
        <w:annotationRef/>
      </w:r>
      <w:r>
        <w:rPr>
          <w:lang w:eastAsia="zh-CN"/>
        </w:rPr>
        <w:t xml:space="preserve">Similar as R16 RRM relaxation, the configuration of </w:t>
      </w:r>
      <w:r w:rsidRPr="009E4D87">
        <w:rPr>
          <w:i/>
          <w:iCs/>
        </w:rPr>
        <w:t>combineRelaxedMeasCondition</w:t>
      </w:r>
      <w:r>
        <w:rPr>
          <w:i/>
          <w:iCs/>
        </w:rPr>
        <w:t>2</w:t>
      </w:r>
      <w:r>
        <w:rPr>
          <w:iCs/>
        </w:rPr>
        <w:t xml:space="preserve"> should only have impact on the case that both </w:t>
      </w:r>
      <w:r w:rsidRPr="005E5401">
        <w:rPr>
          <w:iCs/>
        </w:rPr>
        <w:t>stationaryMobilityEvaluation and cellEdgeEvaluationWhileStationary are</w:t>
      </w:r>
      <w:r>
        <w:rPr>
          <w:iCs/>
        </w:rPr>
        <w:t xml:space="preserve"> configured, and only one of the criteria is fulfilled. So suggest to remove this condition here </w:t>
      </w:r>
    </w:p>
  </w:comment>
  <w:comment w:id="304" w:author="OPPO" w:date="2022-01-27T17:45:00Z" w:initials="8">
    <w:p w14:paraId="0CDED909" w14:textId="77777777" w:rsidR="005E5401" w:rsidRDefault="005E5401">
      <w:pPr>
        <w:pStyle w:val="CommentText"/>
        <w:rPr>
          <w:lang w:eastAsia="zh-CN"/>
        </w:rPr>
      </w:pPr>
      <w:r>
        <w:rPr>
          <w:rStyle w:val="CommentReference"/>
        </w:rPr>
        <w:annotationRef/>
      </w:r>
      <w:r>
        <w:rPr>
          <w:lang w:eastAsia="zh-CN"/>
        </w:rPr>
        <w:t xml:space="preserve">See comment above. </w:t>
      </w:r>
    </w:p>
    <w:p w14:paraId="1C13DCAF" w14:textId="4EB4203F" w:rsidR="005E5401" w:rsidRDefault="005E5401">
      <w:pPr>
        <w:pStyle w:val="CommentText"/>
        <w:rPr>
          <w:lang w:eastAsia="zh-CN"/>
        </w:rPr>
      </w:pPr>
      <w:r>
        <w:rPr>
          <w:lang w:eastAsia="zh-CN"/>
        </w:rPr>
        <w:t>Should add the condition “</w:t>
      </w:r>
      <w:r>
        <w:t xml:space="preserve">if </w:t>
      </w:r>
      <w:r w:rsidRPr="009E4D87">
        <w:rPr>
          <w:i/>
          <w:iCs/>
        </w:rPr>
        <w:t>combineRelaxedMeasCondition</w:t>
      </w:r>
      <w:r>
        <w:rPr>
          <w:i/>
          <w:iCs/>
        </w:rPr>
        <w:t>2</w:t>
      </w:r>
      <w:r>
        <w:t xml:space="preserve"> is not configured</w:t>
      </w:r>
      <w:r>
        <w:rPr>
          <w:rStyle w:val="CommentReference"/>
        </w:rPr>
        <w:annotationRef/>
      </w:r>
      <w:r>
        <w:rPr>
          <w:lang w:eastAsia="zh-CN"/>
        </w:rPr>
        <w:t>” under “else” branch as follow:</w:t>
      </w:r>
    </w:p>
    <w:p w14:paraId="3B0F529E" w14:textId="77777777" w:rsidR="005E5401" w:rsidRDefault="005E5401">
      <w:pPr>
        <w:pStyle w:val="CommentText"/>
        <w:rPr>
          <w:rFonts w:eastAsiaTheme="minorEastAsia"/>
          <w:lang w:eastAsia="zh-CN"/>
        </w:rPr>
      </w:pPr>
    </w:p>
    <w:p w14:paraId="78D1D960" w14:textId="4D999CA5" w:rsidR="005E5401" w:rsidRDefault="005E5401" w:rsidP="005E5401">
      <w:pPr>
        <w:pStyle w:val="B2"/>
      </w:pPr>
      <w:r>
        <w:t>-</w:t>
      </w:r>
      <w:r>
        <w:tab/>
        <w:t>else</w:t>
      </w:r>
      <w:r>
        <w:rPr>
          <w:rStyle w:val="CommentReference"/>
        </w:rPr>
        <w:annotationRef/>
      </w:r>
      <w:r>
        <w:t>:</w:t>
      </w:r>
    </w:p>
    <w:p w14:paraId="191B5344" w14:textId="6C358F64" w:rsidR="005E5401" w:rsidRDefault="005E5401" w:rsidP="005E5401">
      <w:pPr>
        <w:pStyle w:val="B2"/>
      </w:pPr>
      <w:r>
        <w:t xml:space="preserve"> </w:t>
      </w:r>
      <w:r w:rsidRPr="005E5401">
        <w:rPr>
          <w:highlight w:val="yellow"/>
        </w:rPr>
        <w:t xml:space="preserve">-  if </w:t>
      </w:r>
      <w:r w:rsidRPr="005E5401">
        <w:rPr>
          <w:i/>
          <w:iCs/>
          <w:highlight w:val="yellow"/>
        </w:rPr>
        <w:t>combineRelaxedMeasCondition2</w:t>
      </w:r>
      <w:r w:rsidRPr="005E5401">
        <w:rPr>
          <w:highlight w:val="yellow"/>
        </w:rPr>
        <w:t xml:space="preserve"> is</w:t>
      </w:r>
      <w:r>
        <w:rPr>
          <w:highlight w:val="yellow"/>
        </w:rPr>
        <w:t xml:space="preserve"> not</w:t>
      </w:r>
      <w:r w:rsidRPr="005E5401">
        <w:rPr>
          <w:highlight w:val="yellow"/>
        </w:rPr>
        <w:t xml:space="preserve"> configured</w:t>
      </w:r>
      <w:r w:rsidRPr="005E5401">
        <w:rPr>
          <w:rStyle w:val="CommentReference"/>
          <w:highlight w:val="yellow"/>
        </w:rPr>
        <w:annotationRef/>
      </w:r>
    </w:p>
    <w:p w14:paraId="258D341C" w14:textId="07D5586B" w:rsidR="005E5401" w:rsidRPr="00DF55E0" w:rsidRDefault="005E5401" w:rsidP="005E5401">
      <w:pPr>
        <w:pStyle w:val="B3"/>
      </w:pPr>
      <w:r>
        <w:t xml:space="preserve">  </w:t>
      </w:r>
      <w:r w:rsidRPr="00DF55E0">
        <w:t>-</w:t>
      </w:r>
      <w:r w:rsidRPr="00DF55E0">
        <w:tab/>
        <w:t>if the UE has performed normal intra-frequency, NR inter-frequency, or inter-RAT frequency measurements for at least T</w:t>
      </w:r>
      <w:r w:rsidRPr="00DF55E0">
        <w:rPr>
          <w:vertAlign w:val="subscript"/>
        </w:rPr>
        <w:t>SearchDeltaP</w:t>
      </w:r>
      <w:r>
        <w:rPr>
          <w:vertAlign w:val="subscript"/>
        </w:rPr>
        <w:t>-Stationary</w:t>
      </w:r>
      <w:r w:rsidRPr="00DF55E0">
        <w:t xml:space="preserve"> after (re-)selecting a new cell; and</w:t>
      </w:r>
    </w:p>
    <w:p w14:paraId="3514CFF1" w14:textId="74015721" w:rsidR="005E5401" w:rsidRDefault="005E5401" w:rsidP="005E5401">
      <w:pPr>
        <w:pStyle w:val="B3"/>
      </w:pPr>
      <w:r>
        <w:t xml:space="preserve">  </w:t>
      </w:r>
      <w:r w:rsidRPr="00DF55E0">
        <w:t>-</w:t>
      </w:r>
      <w:r w:rsidRPr="00DF55E0">
        <w:tab/>
        <w:t>if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r>
        <w:t>:</w:t>
      </w:r>
    </w:p>
    <w:p w14:paraId="7A7A2C1C" w14:textId="3313CADF" w:rsidR="005E5401" w:rsidRDefault="005E5401" w:rsidP="005E5401">
      <w:pPr>
        <w:pStyle w:val="B4"/>
      </w:pPr>
      <w:r>
        <w:t xml:space="preserve">   </w:t>
      </w:r>
      <w:r w:rsidRPr="00DF55E0">
        <w:t>-</w:t>
      </w:r>
      <w:r w:rsidRPr="00DF55E0">
        <w:tab/>
        <w:t>the UE may choose to perform relaxed measurements for [TBD] according to relaxation methods in clauses [TBD];</w:t>
      </w:r>
    </w:p>
    <w:p w14:paraId="217E37C7" w14:textId="0E750A0D" w:rsidR="005E5401" w:rsidRPr="005E5401" w:rsidRDefault="005E5401">
      <w:pPr>
        <w:pStyle w:val="CommentText"/>
        <w:rPr>
          <w:rFonts w:eastAsiaTheme="minorEastAsia"/>
          <w:lang w:eastAsia="zh-CN"/>
        </w:rPr>
      </w:pPr>
    </w:p>
  </w:comment>
  <w:comment w:id="338" w:author="Yunsong Yang" w:date="2022-01-27T16:07:00Z" w:initials="YY">
    <w:p w14:paraId="7A96425A" w14:textId="65B322CD" w:rsidR="005B2DD1" w:rsidRDefault="005B2DD1">
      <w:pPr>
        <w:pStyle w:val="CommentText"/>
      </w:pPr>
      <w:r>
        <w:rPr>
          <w:rStyle w:val="CommentReference"/>
        </w:rPr>
        <w:annotationRef/>
      </w:r>
      <w:r w:rsidR="00760032">
        <w:t>T</w:t>
      </w:r>
      <w:r>
        <w:t>o be consistent with</w:t>
      </w:r>
      <w:r w:rsidR="0016595F">
        <w:t xml:space="preserve"> the style as in</w:t>
      </w:r>
      <w:r>
        <w:t xml:space="preserve"> </w:t>
      </w:r>
      <w:r>
        <w:t>T</w:t>
      </w:r>
      <w:r>
        <w:rPr>
          <w:vertAlign w:val="subscript"/>
        </w:rPr>
        <w:t>SearchDeltaP-Stationary</w:t>
      </w:r>
      <w:r>
        <w:t xml:space="preserve"> and </w:t>
      </w:r>
      <w:r>
        <w:t>S</w:t>
      </w:r>
      <w:r>
        <w:rPr>
          <w:vertAlign w:val="subscript"/>
        </w:rPr>
        <w:t>SearchDeltaP-Stationary</w:t>
      </w:r>
      <w:r w:rsidR="00760032">
        <w:t xml:space="preserve">, </w:t>
      </w:r>
      <w:r w:rsidR="00760032">
        <w:t>add a “-” between “Ref” and “Stationary”</w:t>
      </w:r>
      <w:r w:rsidR="00760032">
        <w:t xml:space="preserve"> (</w:t>
      </w:r>
      <w:r>
        <w:t>for all four instances</w:t>
      </w:r>
      <w:r w:rsidR="00760032">
        <w:t xml:space="preserve"> in this clause)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CD2398" w15:done="0"/>
  <w15:commentEx w15:paraId="6C36420E" w15:paraIdParent="33CD2398" w15:done="0"/>
  <w15:commentEx w15:paraId="4E7C42E7" w15:done="0"/>
  <w15:commentEx w15:paraId="58367A03" w15:done="0"/>
  <w15:commentEx w15:paraId="403B7533" w15:done="0"/>
  <w15:commentEx w15:paraId="16D8EE5E" w15:done="0"/>
  <w15:commentEx w15:paraId="36998291" w15:done="0"/>
  <w15:commentEx w15:paraId="21317B8D" w15:done="0"/>
  <w15:commentEx w15:paraId="2C931FF6" w15:done="0"/>
  <w15:commentEx w15:paraId="217E37C7" w15:done="0"/>
  <w15:commentEx w15:paraId="7A9642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3A7F" w16cex:dateUtc="2022-01-27T18:06:00Z"/>
  <w16cex:commentExtensible w16cex:durableId="259D3C6E" w16cex:dateUtc="2022-01-27T23:44:00Z"/>
  <w16cex:commentExtensible w16cex:durableId="259D40EB" w16cex:dateUtc="2022-01-28T00:03:00Z"/>
  <w16cex:commentExtensible w16cex:durableId="259D4129" w16cex:dateUtc="2022-01-28T00:04:00Z"/>
  <w16cex:commentExtensible w16cex:durableId="259D413B" w16cex:dateUtc="2022-01-28T00:05:00Z"/>
  <w16cex:commentExtensible w16cex:durableId="259D416E" w16cex:dateUtc="2022-01-28T00:06:00Z"/>
  <w16cex:commentExtensible w16cex:durableId="259D3DF8" w16cex:dateUtc="2022-01-27T23:51:00Z"/>
  <w16cex:commentExtensible w16cex:durableId="259D3A80" w16cex:dateUtc="2022-01-27T18:09:00Z"/>
  <w16cex:commentExtensible w16cex:durableId="259D3A81" w16cex:dateUtc="2022-01-28T01:41:00Z"/>
  <w16cex:commentExtensible w16cex:durableId="259D3A82" w16cex:dateUtc="2022-01-28T01:45:00Z"/>
  <w16cex:commentExtensible w16cex:durableId="259D41DD" w16cex:dateUtc="2022-01-28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CD2398" w16cid:durableId="259D3A7F"/>
  <w16cid:commentId w16cid:paraId="6C36420E" w16cid:durableId="259D3C6E"/>
  <w16cid:commentId w16cid:paraId="4E7C42E7" w16cid:durableId="259D40EB"/>
  <w16cid:commentId w16cid:paraId="58367A03" w16cid:durableId="259D4129"/>
  <w16cid:commentId w16cid:paraId="403B7533" w16cid:durableId="259D413B"/>
  <w16cid:commentId w16cid:paraId="16D8EE5E" w16cid:durableId="259D416E"/>
  <w16cid:commentId w16cid:paraId="36998291" w16cid:durableId="259D3DF8"/>
  <w16cid:commentId w16cid:paraId="21317B8D" w16cid:durableId="259D3A80"/>
  <w16cid:commentId w16cid:paraId="2C931FF6" w16cid:durableId="259D3A81"/>
  <w16cid:commentId w16cid:paraId="217E37C7" w16cid:durableId="259D3A82"/>
  <w16cid:commentId w16cid:paraId="7A96425A" w16cid:durableId="259D41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E1A3" w14:textId="77777777" w:rsidR="00262C33" w:rsidRDefault="00262C33">
      <w:r>
        <w:separator/>
      </w:r>
    </w:p>
  </w:endnote>
  <w:endnote w:type="continuationSeparator" w:id="0">
    <w:p w14:paraId="30F79DFC" w14:textId="77777777" w:rsidR="00262C33" w:rsidRDefault="0026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7B3C66" w:rsidRDefault="007B3C6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CCB9" w14:textId="77777777" w:rsidR="00262C33" w:rsidRDefault="00262C33">
      <w:r>
        <w:separator/>
      </w:r>
    </w:p>
  </w:footnote>
  <w:footnote w:type="continuationSeparator" w:id="0">
    <w:p w14:paraId="1266CB88" w14:textId="77777777" w:rsidR="00262C33" w:rsidRDefault="00262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4AFE1BA5" w:rsidR="007B3C66" w:rsidRDefault="007B3C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6595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BE2079" w14:textId="7EF3D9E2" w:rsidR="007B3C66" w:rsidRDefault="007B3C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E5401">
      <w:rPr>
        <w:rFonts w:ascii="Arial" w:hAnsi="Arial" w:cs="Arial"/>
        <w:b/>
        <w:noProof/>
        <w:sz w:val="18"/>
        <w:szCs w:val="18"/>
      </w:rPr>
      <w:t>46</w:t>
    </w:r>
    <w:r>
      <w:rPr>
        <w:rFonts w:ascii="Arial" w:hAnsi="Arial" w:cs="Arial"/>
        <w:b/>
        <w:sz w:val="18"/>
        <w:szCs w:val="18"/>
      </w:rPr>
      <w:fldChar w:fldCharType="end"/>
    </w:r>
  </w:p>
  <w:p w14:paraId="78F0A48F" w14:textId="4198BE0D" w:rsidR="007B3C66" w:rsidRDefault="007B3C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6595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E603A6" w14:textId="77777777" w:rsidR="007B3C66" w:rsidRDefault="007B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fter RAN2 RAN2#116">
    <w15:presenceInfo w15:providerId="None" w15:userId="Ericsson - After RAN2 RAN2#116"/>
  </w15:person>
  <w15:person w15:author="Ericsson - RAN2#116bis">
    <w15:presenceInfo w15:providerId="None" w15:userId="Ericsson - RAN2#116bis"/>
  </w15:person>
  <w15:person w15:author="Yunsong Yang">
    <w15:presenceInfo w15:providerId="AD" w15:userId="S::yyang1@futurewei.com::ea07c304-1fa8-40ee-9178-ba220927b7df"/>
  </w15:person>
  <w15:person w15:author="OPPO">
    <w15:presenceInfo w15:providerId="None" w15:userId="OPPO"/>
  </w15:person>
  <w15:person w15:author="Ericsson - Before RAN2#116bis">
    <w15:presenceInfo w15:providerId="None" w15:userId="Ericsson - Before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0EB"/>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A75FE"/>
    <w:rsid w:val="000B2D3B"/>
    <w:rsid w:val="000B398F"/>
    <w:rsid w:val="000B757F"/>
    <w:rsid w:val="000C57AE"/>
    <w:rsid w:val="000C66B9"/>
    <w:rsid w:val="000C7E3C"/>
    <w:rsid w:val="000D4AC1"/>
    <w:rsid w:val="000D58AB"/>
    <w:rsid w:val="000D6128"/>
    <w:rsid w:val="000E10FE"/>
    <w:rsid w:val="000E4007"/>
    <w:rsid w:val="000E45DC"/>
    <w:rsid w:val="000E5A03"/>
    <w:rsid w:val="000E6888"/>
    <w:rsid w:val="000E6CAC"/>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5F0"/>
    <w:rsid w:val="00117819"/>
    <w:rsid w:val="00124782"/>
    <w:rsid w:val="00125A11"/>
    <w:rsid w:val="001263B6"/>
    <w:rsid w:val="00126499"/>
    <w:rsid w:val="00130265"/>
    <w:rsid w:val="0013062B"/>
    <w:rsid w:val="001334FB"/>
    <w:rsid w:val="00135253"/>
    <w:rsid w:val="00145AA5"/>
    <w:rsid w:val="00151F40"/>
    <w:rsid w:val="00153174"/>
    <w:rsid w:val="001611E3"/>
    <w:rsid w:val="001652E3"/>
    <w:rsid w:val="0016595F"/>
    <w:rsid w:val="00170FDC"/>
    <w:rsid w:val="001712BC"/>
    <w:rsid w:val="00181F97"/>
    <w:rsid w:val="00183091"/>
    <w:rsid w:val="00185F0D"/>
    <w:rsid w:val="00186B22"/>
    <w:rsid w:val="00190D70"/>
    <w:rsid w:val="0019626E"/>
    <w:rsid w:val="00196734"/>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2C33"/>
    <w:rsid w:val="0026610C"/>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6B4A"/>
    <w:rsid w:val="003172DC"/>
    <w:rsid w:val="003218F0"/>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1356"/>
    <w:rsid w:val="00364FF4"/>
    <w:rsid w:val="0038211D"/>
    <w:rsid w:val="00384B68"/>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66F50"/>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21A1"/>
    <w:rsid w:val="00584C12"/>
    <w:rsid w:val="00586324"/>
    <w:rsid w:val="00586FF8"/>
    <w:rsid w:val="00592E67"/>
    <w:rsid w:val="005957A5"/>
    <w:rsid w:val="00597994"/>
    <w:rsid w:val="005A00D5"/>
    <w:rsid w:val="005A1596"/>
    <w:rsid w:val="005A7553"/>
    <w:rsid w:val="005B175F"/>
    <w:rsid w:val="005B2DD1"/>
    <w:rsid w:val="005B49A7"/>
    <w:rsid w:val="005C436F"/>
    <w:rsid w:val="005D2E01"/>
    <w:rsid w:val="005D5EF5"/>
    <w:rsid w:val="005D677A"/>
    <w:rsid w:val="005D6795"/>
    <w:rsid w:val="005D7F23"/>
    <w:rsid w:val="005E3D76"/>
    <w:rsid w:val="005E4B4F"/>
    <w:rsid w:val="005E4B66"/>
    <w:rsid w:val="005E5401"/>
    <w:rsid w:val="005F0CB9"/>
    <w:rsid w:val="005F7D21"/>
    <w:rsid w:val="00600777"/>
    <w:rsid w:val="00601DCC"/>
    <w:rsid w:val="00603062"/>
    <w:rsid w:val="0061358F"/>
    <w:rsid w:val="00614982"/>
    <w:rsid w:val="00614FDF"/>
    <w:rsid w:val="00622E44"/>
    <w:rsid w:val="00624515"/>
    <w:rsid w:val="00625BC2"/>
    <w:rsid w:val="00630F5E"/>
    <w:rsid w:val="006359AE"/>
    <w:rsid w:val="006405E8"/>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04A2"/>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60032"/>
    <w:rsid w:val="00765149"/>
    <w:rsid w:val="007714AF"/>
    <w:rsid w:val="00771810"/>
    <w:rsid w:val="00772BC0"/>
    <w:rsid w:val="00775DA5"/>
    <w:rsid w:val="00781F0F"/>
    <w:rsid w:val="00790E1C"/>
    <w:rsid w:val="007A0EFA"/>
    <w:rsid w:val="007A19C8"/>
    <w:rsid w:val="007A2C3B"/>
    <w:rsid w:val="007A37CA"/>
    <w:rsid w:val="007A559E"/>
    <w:rsid w:val="007A6231"/>
    <w:rsid w:val="007B2B00"/>
    <w:rsid w:val="007B3C66"/>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1BB3"/>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31F4"/>
    <w:rsid w:val="00905248"/>
    <w:rsid w:val="0090576C"/>
    <w:rsid w:val="00906696"/>
    <w:rsid w:val="0090793D"/>
    <w:rsid w:val="00912632"/>
    <w:rsid w:val="0091348E"/>
    <w:rsid w:val="009151B4"/>
    <w:rsid w:val="00916FC1"/>
    <w:rsid w:val="00917059"/>
    <w:rsid w:val="009204FD"/>
    <w:rsid w:val="00921B17"/>
    <w:rsid w:val="0092599B"/>
    <w:rsid w:val="009321D7"/>
    <w:rsid w:val="00934221"/>
    <w:rsid w:val="00935E32"/>
    <w:rsid w:val="00937ED0"/>
    <w:rsid w:val="0094147D"/>
    <w:rsid w:val="0094207A"/>
    <w:rsid w:val="00942A48"/>
    <w:rsid w:val="00942EC2"/>
    <w:rsid w:val="009434E3"/>
    <w:rsid w:val="009449AA"/>
    <w:rsid w:val="0094613B"/>
    <w:rsid w:val="00947D18"/>
    <w:rsid w:val="00950535"/>
    <w:rsid w:val="0095062D"/>
    <w:rsid w:val="00951251"/>
    <w:rsid w:val="00954FAA"/>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02CD"/>
    <w:rsid w:val="009B0E0D"/>
    <w:rsid w:val="009B7115"/>
    <w:rsid w:val="009C4B55"/>
    <w:rsid w:val="009C4B9D"/>
    <w:rsid w:val="009C5237"/>
    <w:rsid w:val="009D0465"/>
    <w:rsid w:val="009D0DA9"/>
    <w:rsid w:val="009D5B6C"/>
    <w:rsid w:val="009D5BDE"/>
    <w:rsid w:val="009D724A"/>
    <w:rsid w:val="009E4D87"/>
    <w:rsid w:val="009E7846"/>
    <w:rsid w:val="009E7B84"/>
    <w:rsid w:val="009F1157"/>
    <w:rsid w:val="009F37B7"/>
    <w:rsid w:val="009F4234"/>
    <w:rsid w:val="009F5D6A"/>
    <w:rsid w:val="009F6ACB"/>
    <w:rsid w:val="009F7EBE"/>
    <w:rsid w:val="00A046BD"/>
    <w:rsid w:val="00A057AE"/>
    <w:rsid w:val="00A072DF"/>
    <w:rsid w:val="00A07641"/>
    <w:rsid w:val="00A10F02"/>
    <w:rsid w:val="00A12CEF"/>
    <w:rsid w:val="00A13E53"/>
    <w:rsid w:val="00A14C76"/>
    <w:rsid w:val="00A164B4"/>
    <w:rsid w:val="00A17CEA"/>
    <w:rsid w:val="00A21C3F"/>
    <w:rsid w:val="00A24385"/>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87738"/>
    <w:rsid w:val="00A93365"/>
    <w:rsid w:val="00AA1118"/>
    <w:rsid w:val="00AA1507"/>
    <w:rsid w:val="00AA3051"/>
    <w:rsid w:val="00AA68C5"/>
    <w:rsid w:val="00AA7859"/>
    <w:rsid w:val="00AB20BB"/>
    <w:rsid w:val="00AB429A"/>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48A"/>
    <w:rsid w:val="00B376BD"/>
    <w:rsid w:val="00B4331D"/>
    <w:rsid w:val="00B44008"/>
    <w:rsid w:val="00B50D63"/>
    <w:rsid w:val="00B57166"/>
    <w:rsid w:val="00B60EBC"/>
    <w:rsid w:val="00B61099"/>
    <w:rsid w:val="00B6597B"/>
    <w:rsid w:val="00B659D3"/>
    <w:rsid w:val="00B65E7C"/>
    <w:rsid w:val="00B70827"/>
    <w:rsid w:val="00B73090"/>
    <w:rsid w:val="00B73678"/>
    <w:rsid w:val="00B736B4"/>
    <w:rsid w:val="00B812F6"/>
    <w:rsid w:val="00B86243"/>
    <w:rsid w:val="00B92F5F"/>
    <w:rsid w:val="00B94C8A"/>
    <w:rsid w:val="00B97067"/>
    <w:rsid w:val="00B97094"/>
    <w:rsid w:val="00BA2CA7"/>
    <w:rsid w:val="00BA2F24"/>
    <w:rsid w:val="00BB1E91"/>
    <w:rsid w:val="00BB1EF7"/>
    <w:rsid w:val="00BB24E5"/>
    <w:rsid w:val="00BB3299"/>
    <w:rsid w:val="00BC0D08"/>
    <w:rsid w:val="00BC0F7D"/>
    <w:rsid w:val="00BC3538"/>
    <w:rsid w:val="00BC5104"/>
    <w:rsid w:val="00BD06C3"/>
    <w:rsid w:val="00BD17F0"/>
    <w:rsid w:val="00BD182D"/>
    <w:rsid w:val="00BD312D"/>
    <w:rsid w:val="00BD5159"/>
    <w:rsid w:val="00BD7F09"/>
    <w:rsid w:val="00BE1659"/>
    <w:rsid w:val="00BF3D90"/>
    <w:rsid w:val="00BF3EA4"/>
    <w:rsid w:val="00BF3F2F"/>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47F8"/>
    <w:rsid w:val="00C7545A"/>
    <w:rsid w:val="00C80F37"/>
    <w:rsid w:val="00C820A2"/>
    <w:rsid w:val="00C825C9"/>
    <w:rsid w:val="00C82705"/>
    <w:rsid w:val="00C8397A"/>
    <w:rsid w:val="00C84D4E"/>
    <w:rsid w:val="00C85533"/>
    <w:rsid w:val="00C85BE0"/>
    <w:rsid w:val="00C86052"/>
    <w:rsid w:val="00C90E78"/>
    <w:rsid w:val="00C917AE"/>
    <w:rsid w:val="00C93D95"/>
    <w:rsid w:val="00C93F40"/>
    <w:rsid w:val="00CA0F87"/>
    <w:rsid w:val="00CA3D0C"/>
    <w:rsid w:val="00CA64DE"/>
    <w:rsid w:val="00CA65E5"/>
    <w:rsid w:val="00CA6C1E"/>
    <w:rsid w:val="00CB0FD5"/>
    <w:rsid w:val="00CB1009"/>
    <w:rsid w:val="00CB5A89"/>
    <w:rsid w:val="00CB6A3D"/>
    <w:rsid w:val="00CC0DC4"/>
    <w:rsid w:val="00CC20F7"/>
    <w:rsid w:val="00CC2A17"/>
    <w:rsid w:val="00CC5A05"/>
    <w:rsid w:val="00CC5FA2"/>
    <w:rsid w:val="00CD00FD"/>
    <w:rsid w:val="00CD0AEE"/>
    <w:rsid w:val="00CD2857"/>
    <w:rsid w:val="00CD3254"/>
    <w:rsid w:val="00CD5B17"/>
    <w:rsid w:val="00CD64A0"/>
    <w:rsid w:val="00CD6CAF"/>
    <w:rsid w:val="00CD71CA"/>
    <w:rsid w:val="00CE5F2A"/>
    <w:rsid w:val="00CE626F"/>
    <w:rsid w:val="00CE6FE3"/>
    <w:rsid w:val="00CE7ED3"/>
    <w:rsid w:val="00CF0B46"/>
    <w:rsid w:val="00CF1812"/>
    <w:rsid w:val="00CF1CFC"/>
    <w:rsid w:val="00CF3F92"/>
    <w:rsid w:val="00CF59EA"/>
    <w:rsid w:val="00CF6B46"/>
    <w:rsid w:val="00CF7730"/>
    <w:rsid w:val="00D00B11"/>
    <w:rsid w:val="00D059C1"/>
    <w:rsid w:val="00D07A5E"/>
    <w:rsid w:val="00D1009E"/>
    <w:rsid w:val="00D11078"/>
    <w:rsid w:val="00D138E5"/>
    <w:rsid w:val="00D17C61"/>
    <w:rsid w:val="00D234E5"/>
    <w:rsid w:val="00D247BA"/>
    <w:rsid w:val="00D30384"/>
    <w:rsid w:val="00D30997"/>
    <w:rsid w:val="00D30B1E"/>
    <w:rsid w:val="00D315C8"/>
    <w:rsid w:val="00D3629E"/>
    <w:rsid w:val="00D40E2E"/>
    <w:rsid w:val="00D40EF3"/>
    <w:rsid w:val="00D50647"/>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B7AD4"/>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77F61"/>
    <w:rsid w:val="00E81CE4"/>
    <w:rsid w:val="00E8452D"/>
    <w:rsid w:val="00E84FCF"/>
    <w:rsid w:val="00E85C2B"/>
    <w:rsid w:val="00E87CF2"/>
    <w:rsid w:val="00E90860"/>
    <w:rsid w:val="00E94240"/>
    <w:rsid w:val="00E95ACF"/>
    <w:rsid w:val="00E96104"/>
    <w:rsid w:val="00E96788"/>
    <w:rsid w:val="00E97957"/>
    <w:rsid w:val="00EA0605"/>
    <w:rsid w:val="00EA5892"/>
    <w:rsid w:val="00EA5DE9"/>
    <w:rsid w:val="00EB46D0"/>
    <w:rsid w:val="00EB4BBA"/>
    <w:rsid w:val="00EB6C81"/>
    <w:rsid w:val="00EB742F"/>
    <w:rsid w:val="00EC241A"/>
    <w:rsid w:val="00EC4370"/>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5913"/>
    <w:rsid w:val="00F36F32"/>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docId w15:val="{4901E7F0-85E2-4627-8C77-BBD79AD9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qFormat/>
    <w:rsid w:val="00351FF4"/>
    <w:pPr>
      <w:jc w:val="center"/>
    </w:pPr>
    <w:rPr>
      <w:i/>
    </w:rPr>
  </w:style>
  <w:style w:type="paragraph" w:customStyle="1" w:styleId="TT">
    <w:name w:val="TT"/>
    <w:basedOn w:val="Heading1"/>
    <w:next w:val="Normal"/>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TableGrid">
    <w:name w:val="Table Grid"/>
    <w:basedOn w:val="TableNormal"/>
    <w:uiPriority w:val="39"/>
    <w:qFormat/>
    <w:rsid w:val="00B57166"/>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B57166"/>
    <w:rPr>
      <w:color w:val="0000FF"/>
      <w:u w:val="single"/>
    </w:rPr>
  </w:style>
  <w:style w:type="paragraph" w:customStyle="1" w:styleId="CRCoverPage">
    <w:name w:val="CR Cover Page"/>
    <w:link w:val="CRCoverPageZchn"/>
    <w:qFormat/>
    <w:rsid w:val="00B57166"/>
    <w:pPr>
      <w:spacing w:after="120"/>
    </w:pPr>
    <w:rPr>
      <w:rFonts w:ascii="Arial" w:eastAsia="SimSun" w:hAnsi="Arial"/>
      <w:lang w:eastAsia="en-US"/>
    </w:rPr>
  </w:style>
  <w:style w:type="character" w:customStyle="1" w:styleId="CRCoverPageZchn">
    <w:name w:val="CR Cover Page Zchn"/>
    <w:link w:val="CRCoverPage"/>
    <w:qFormat/>
    <w:locked/>
    <w:rsid w:val="00B57166"/>
    <w:rPr>
      <w:rFonts w:ascii="Arial" w:eastAsia="SimSun" w:hAnsi="Arial"/>
      <w:lang w:eastAsia="en-US"/>
    </w:rPr>
  </w:style>
  <w:style w:type="character" w:styleId="CommentReference">
    <w:name w:val="annotation reference"/>
    <w:basedOn w:val="DefaultParagraphFont"/>
    <w:qFormat/>
    <w:rsid w:val="00196734"/>
    <w:rPr>
      <w:sz w:val="16"/>
      <w:szCs w:val="16"/>
    </w:rPr>
  </w:style>
  <w:style w:type="paragraph" w:styleId="CommentText">
    <w:name w:val="annotation text"/>
    <w:basedOn w:val="Normal"/>
    <w:link w:val="CommentTextChar"/>
    <w:rsid w:val="00196734"/>
  </w:style>
  <w:style w:type="character" w:customStyle="1" w:styleId="CommentTextChar">
    <w:name w:val="Comment Text Char"/>
    <w:basedOn w:val="DefaultParagraphFont"/>
    <w:link w:val="CommentText"/>
    <w:rsid w:val="00196734"/>
  </w:style>
  <w:style w:type="paragraph" w:styleId="CommentSubject">
    <w:name w:val="annotation subject"/>
    <w:basedOn w:val="CommentText"/>
    <w:next w:val="CommentText"/>
    <w:link w:val="CommentSubjectChar"/>
    <w:rsid w:val="00196734"/>
    <w:rPr>
      <w:b/>
      <w:bCs/>
    </w:rPr>
  </w:style>
  <w:style w:type="character" w:customStyle="1" w:styleId="CommentSubjectChar">
    <w:name w:val="Comment Subject Char"/>
    <w:basedOn w:val="CommentTextChar"/>
    <w:link w:val="CommentSubject"/>
    <w:rsid w:val="0019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5DAD6-A6D7-4B90-A05F-B825A2F1B2C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9515EFC-219D-4CCB-8CB1-1C20C964EF1A}">
  <ds:schemaRefs>
    <ds:schemaRef ds:uri="http://schemas.openxmlformats.org/officeDocument/2006/bibliography"/>
  </ds:schemaRefs>
</ds:datastoreItem>
</file>

<file path=customXml/itemProps3.xml><?xml version="1.0" encoding="utf-8"?>
<ds:datastoreItem xmlns:ds="http://schemas.openxmlformats.org/officeDocument/2006/customXml" ds:itemID="{CFA0620E-E498-4609-934D-0FFCAEE59986}">
  <ds:schemaRefs>
    <ds:schemaRef ds:uri="http://schemas.microsoft.com/sharepoint/v3/contenttype/forms"/>
  </ds:schemaRefs>
</ds:datastoreItem>
</file>

<file path=customXml/itemProps4.xml><?xml version="1.0" encoding="utf-8"?>
<ds:datastoreItem xmlns:ds="http://schemas.openxmlformats.org/officeDocument/2006/customXml" ds:itemID="{5E332973-BE4E-4FCA-AC0C-F7D25B29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53</Pages>
  <Words>18658</Words>
  <Characters>106351</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124760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Yunsong Yang</cp:lastModifiedBy>
  <cp:revision>6</cp:revision>
  <dcterms:created xsi:type="dcterms:W3CDTF">2022-01-27T23:44:00Z</dcterms:created>
  <dcterms:modified xsi:type="dcterms:W3CDTF">2022-01-28T00:19:00Z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