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7384B" w14:textId="661B6B0B"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#116bis-e</w:t>
      </w:r>
      <w:r>
        <w:rPr>
          <w:b/>
          <w:i/>
          <w:sz w:val="28"/>
        </w:rPr>
        <w:tab/>
      </w:r>
      <w:r w:rsidR="00E77F61" w:rsidRPr="00E77F61">
        <w:rPr>
          <w:b/>
          <w:i/>
          <w:sz w:val="28"/>
        </w:rPr>
        <w:t>R2-</w:t>
      </w:r>
      <w:r w:rsidR="00E77F61" w:rsidRPr="00EA5DE9">
        <w:rPr>
          <w:b/>
          <w:i/>
          <w:sz w:val="28"/>
          <w:highlight w:val="magenta"/>
        </w:rPr>
        <w:t>220</w:t>
      </w:r>
      <w:r w:rsidR="000C7E3C" w:rsidRPr="00EA5DE9">
        <w:rPr>
          <w:b/>
          <w:i/>
          <w:sz w:val="28"/>
          <w:highlight w:val="magenta"/>
        </w:rPr>
        <w:t>xxxx</w:t>
      </w:r>
    </w:p>
    <w:p w14:paraId="4097565C" w14:textId="77777777" w:rsidR="00B57166" w:rsidRDefault="00B57166" w:rsidP="00B57166">
      <w:pPr>
        <w:pStyle w:val="CRCoverPage"/>
        <w:outlineLvl w:val="0"/>
        <w:rPr>
          <w:b/>
          <w:sz w:val="24"/>
        </w:rPr>
      </w:pPr>
      <w:r>
        <w:rPr>
          <w:b/>
          <w:sz w:val="24"/>
        </w:rPr>
        <w:t>Online, 2022-01-17 - 2022-01-25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77777777" w:rsidR="00B57166" w:rsidRDefault="00B57166" w:rsidP="007B3C66">
            <w:pPr>
              <w:pStyle w:val="CRCoverPage"/>
              <w:spacing w:after="0"/>
              <w:jc w:val="center"/>
            </w:pPr>
            <w:r>
              <w:rPr>
                <w:b/>
                <w:sz w:val="28"/>
              </w:rPr>
              <w:t>CRNum</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77777777" w:rsidR="00B57166" w:rsidRDefault="00B57166" w:rsidP="007B3C66">
            <w:pPr>
              <w:pStyle w:val="CRCoverPage"/>
              <w:spacing w:after="0"/>
              <w:jc w:val="center"/>
              <w:rPr>
                <w:b/>
              </w:rPr>
            </w:pPr>
            <w:r>
              <w:rPr>
                <w:b/>
                <w:sz w:val="28"/>
              </w:rPr>
              <w:t>-</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ad"/>
                  <w:rFonts w:cs="Arial"/>
                  <w:b/>
                  <w:i/>
                  <w:color w:val="FF0000"/>
                </w:rPr>
                <w:t>HE</w:t>
              </w:r>
              <w:bookmarkStart w:id="5" w:name="_Hlt497126619"/>
              <w:r>
                <w:rPr>
                  <w:rStyle w:val="ad"/>
                  <w:rFonts w:cs="Arial"/>
                  <w:b/>
                  <w:i/>
                  <w:color w:val="FF0000"/>
                </w:rPr>
                <w:t>L</w:t>
              </w:r>
              <w:bookmarkEnd w:id="5"/>
              <w:r>
                <w:rPr>
                  <w:rStyle w:val="a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d"/>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77777777" w:rsidR="00B57166" w:rsidRDefault="00B57166" w:rsidP="007B3C66">
            <w:pPr>
              <w:pStyle w:val="CRCoverPage"/>
              <w:spacing w:after="0"/>
              <w:ind w:left="100"/>
            </w:pPr>
            <w:r>
              <w:t>Running CR for the RedCap WI</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36BA3988" w:rsidR="00B57166" w:rsidRDefault="00B57166" w:rsidP="007B3C66">
            <w:pPr>
              <w:pStyle w:val="CRCoverPage"/>
              <w:spacing w:after="0"/>
              <w:ind w:left="100"/>
            </w:pPr>
            <w:r>
              <w:t>202</w:t>
            </w:r>
            <w:r w:rsidR="009031F4">
              <w:t>2</w:t>
            </w:r>
            <w:r>
              <w:t>-</w:t>
            </w:r>
            <w:r w:rsidR="009031F4">
              <w:t>01</w:t>
            </w:r>
            <w:r>
              <w:t>-</w:t>
            </w:r>
            <w:r w:rsidR="009B02CD">
              <w:t>24</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ad"/>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77777777" w:rsidR="00B57166" w:rsidRDefault="00B57166" w:rsidP="007B3C66">
            <w:pPr>
              <w:pStyle w:val="CRCoverPage"/>
              <w:spacing w:after="0"/>
              <w:ind w:left="100"/>
            </w:pPr>
            <w:r>
              <w:t>This is a draft of the running 38.304 CR for the RedCap WI. To be updated as the work progresses.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ac"/>
              <w:tblW w:w="6852" w:type="dxa"/>
              <w:tblInd w:w="100" w:type="dxa"/>
              <w:tblLayout w:type="fixed"/>
              <w:tblLook w:val="04A0" w:firstRow="1" w:lastRow="0" w:firstColumn="1" w:lastColumn="0" w:noHBand="0" w:noVBand="1"/>
            </w:tblPr>
            <w:tblGrid>
              <w:gridCol w:w="3426"/>
              <w:gridCol w:w="3426"/>
            </w:tblGrid>
            <w:tr w:rsidR="0026610C" w:rsidRPr="00346D6F" w14:paraId="751DC64A" w14:textId="77777777" w:rsidTr="0026610C">
              <w:tc>
                <w:tcPr>
                  <w:tcW w:w="6852" w:type="dxa"/>
                  <w:gridSpan w:val="2"/>
                </w:tcPr>
                <w:p w14:paraId="7FCCF69C" w14:textId="77777777" w:rsidR="0026610C" w:rsidRPr="00346D6F" w:rsidRDefault="0026610C" w:rsidP="0026610C">
                  <w:pPr>
                    <w:pStyle w:val="CRCoverPage"/>
                    <w:spacing w:after="0"/>
                    <w:rPr>
                      <w:b/>
                      <w:bCs/>
                      <w:noProof/>
                    </w:rPr>
                  </w:pPr>
                  <w:r w:rsidRPr="00346D6F">
                    <w:rPr>
                      <w:b/>
                      <w:bCs/>
                      <w:noProof/>
                    </w:rPr>
                    <w:t>RAN2#11</w:t>
                  </w:r>
                  <w:r>
                    <w:rPr>
                      <w:b/>
                      <w:bCs/>
                      <w:noProof/>
                    </w:rPr>
                    <w:t>6bis</w:t>
                  </w:r>
                  <w:r w:rsidRPr="00346D6F">
                    <w:rPr>
                      <w:b/>
                      <w:bCs/>
                      <w:noProof/>
                    </w:rPr>
                    <w:t>:</w:t>
                  </w:r>
                </w:p>
              </w:tc>
            </w:tr>
            <w:tr w:rsidR="0026610C" w:rsidRPr="009E36C1" w14:paraId="5293ADB3" w14:textId="77777777" w:rsidTr="0026610C">
              <w:trPr>
                <w:trHeight w:val="242"/>
              </w:trPr>
              <w:tc>
                <w:tcPr>
                  <w:tcW w:w="3426" w:type="dxa"/>
                </w:tcPr>
                <w:p w14:paraId="124CFC66" w14:textId="77777777" w:rsidR="0026610C" w:rsidRPr="004A11AE" w:rsidRDefault="0026610C" w:rsidP="0026610C">
                  <w:pPr>
                    <w:pStyle w:val="CRCoverPage"/>
                    <w:spacing w:after="0"/>
                    <w:rPr>
                      <w:noProof/>
                    </w:rPr>
                  </w:pPr>
                  <w:r w:rsidRPr="004A11AE">
                    <w:rPr>
                      <w:noProof/>
                    </w:rPr>
                    <w:t>RedCap UE can optionally support 16 DRBs qualified with a capability.</w:t>
                  </w:r>
                </w:p>
              </w:tc>
              <w:tc>
                <w:tcPr>
                  <w:tcW w:w="3426" w:type="dxa"/>
                </w:tcPr>
                <w:p w14:paraId="2E7B7DBE" w14:textId="2B342C8A" w:rsidR="0026610C" w:rsidRPr="009E36C1" w:rsidRDefault="0026610C" w:rsidP="0026610C">
                  <w:pPr>
                    <w:pStyle w:val="CRCoverPage"/>
                    <w:spacing w:after="0"/>
                    <w:rPr>
                      <w:noProof/>
                    </w:rPr>
                  </w:pPr>
                  <w:r>
                    <w:rPr>
                      <w:noProof/>
                    </w:rPr>
                    <w:t>No impact</w:t>
                  </w:r>
                </w:p>
              </w:tc>
            </w:tr>
            <w:tr w:rsidR="0026610C" w:rsidRPr="00346D6F" w14:paraId="21A45899" w14:textId="77777777" w:rsidTr="0026610C">
              <w:trPr>
                <w:trHeight w:val="239"/>
              </w:trPr>
              <w:tc>
                <w:tcPr>
                  <w:tcW w:w="3426" w:type="dxa"/>
                </w:tcPr>
                <w:p w14:paraId="067B9767" w14:textId="77777777" w:rsidR="0026610C" w:rsidRPr="00881666" w:rsidRDefault="0026610C" w:rsidP="0026610C">
                  <w:pPr>
                    <w:pStyle w:val="CRCoverPage"/>
                    <w:spacing w:after="0"/>
                    <w:rPr>
                      <w:noProof/>
                    </w:rPr>
                  </w:pPr>
                  <w:r w:rsidRPr="00881666">
                    <w:rPr>
                      <w:noProof/>
                    </w:rPr>
                    <w:t>ANR feature is optional for RedCap UE;</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26610C" w:rsidRPr="00346D6F" w14:paraId="1C6313A3" w14:textId="77777777" w:rsidTr="0026610C">
              <w:trPr>
                <w:trHeight w:val="239"/>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26610C">
              <w:trPr>
                <w:trHeight w:val="239"/>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26610C">
              <w:trPr>
                <w:trHeight w:val="239"/>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26610C">
              <w:trPr>
                <w:trHeight w:val="239"/>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26610C">
              <w:trPr>
                <w:trHeight w:val="239"/>
              </w:trPr>
              <w:tc>
                <w:tcPr>
                  <w:tcW w:w="3426" w:type="dxa"/>
                </w:tcPr>
                <w:p w14:paraId="7B90626D" w14:textId="77777777" w:rsidR="0026610C" w:rsidRPr="00881666" w:rsidRDefault="0026610C" w:rsidP="0026610C">
                  <w:pPr>
                    <w:pStyle w:val="CRCoverPage"/>
                    <w:spacing w:after="0"/>
                    <w:rPr>
                      <w:noProof/>
                    </w:rPr>
                  </w:pPr>
                  <w:r w:rsidRPr="00881666">
                    <w:rPr>
                      <w:noProof/>
                    </w:rPr>
                    <w:t xml:space="preserve">Clarify in the field description of shortSN and am-WithShortSN that, RedCap UE should always report </w:t>
                  </w:r>
                  <w:r w:rsidRPr="00881666">
                    <w:rPr>
                      <w:noProof/>
                    </w:rPr>
                    <w:lastRenderedPageBreak/>
                    <w:t>"1"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lastRenderedPageBreak/>
                    <w:t>No impact</w:t>
                  </w:r>
                </w:p>
              </w:tc>
            </w:tr>
            <w:tr w:rsidR="0026610C" w:rsidRPr="008F58DA" w14:paraId="3B5D3DF1" w14:textId="77777777" w:rsidTr="0026610C">
              <w:trPr>
                <w:trHeight w:val="239"/>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26610C">
              <w:trPr>
                <w:trHeight w:val="550"/>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26610C">
              <w:trPr>
                <w:trHeight w:val="239"/>
              </w:trPr>
              <w:tc>
                <w:tcPr>
                  <w:tcW w:w="3426" w:type="dxa"/>
                </w:tcPr>
                <w:p w14:paraId="5CCEADA4" w14:textId="77777777" w:rsidR="0026610C" w:rsidRPr="00346D6F" w:rsidRDefault="0026610C" w:rsidP="0026610C">
                  <w:pPr>
                    <w:pStyle w:val="CRCoverPage"/>
                    <w:spacing w:after="0"/>
                    <w:rPr>
                      <w:b/>
                      <w:bCs/>
                      <w:noProof/>
                    </w:rPr>
                  </w:pPr>
                  <w:r w:rsidRPr="00F126A3">
                    <w:t>Capture “Support of RedCap early indication based on Msg1, MsgA and Msg3 for RACH” in the field 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26610C">
              <w:trPr>
                <w:trHeight w:val="239"/>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26610C">
              <w:trPr>
                <w:trHeight w:val="239"/>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26610C">
              <w:trPr>
                <w:trHeight w:val="1525"/>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26610C">
              <w:trPr>
                <w:trHeight w:val="239"/>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26610C">
              <w:trPr>
                <w:trHeight w:val="239"/>
              </w:trPr>
              <w:tc>
                <w:tcPr>
                  <w:tcW w:w="3426" w:type="dxa"/>
                </w:tcPr>
                <w:p w14:paraId="762AEC60" w14:textId="77777777" w:rsidR="00364FF4" w:rsidRPr="00644B20" w:rsidRDefault="00364FF4" w:rsidP="00364FF4">
                  <w:pPr>
                    <w:pStyle w:val="CRCoverPage"/>
                    <w:spacing w:after="0"/>
                    <w:rPr>
                      <w:noProof/>
                    </w:rPr>
                  </w:pPr>
                  <w:r w:rsidRPr="00644B20">
                    <w:rPr>
                      <w:noProof/>
                    </w:rPr>
                    <w:t xml:space="preserve">If a RedCap UE in idle/inactive mode is configured with a separate initial BWP associated with no SSB (CD or NCD) for RACH, </w:t>
                  </w:r>
                  <w:r w:rsidRPr="00644B20">
                    <w:rPr>
                      <w:noProof/>
                    </w:rPr>
                    <w:lastRenderedPageBreak/>
                    <w:t>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lastRenderedPageBreak/>
                    <w:t>TBD</w:t>
                  </w:r>
                </w:p>
              </w:tc>
            </w:tr>
            <w:tr w:rsidR="00364FF4" w:rsidRPr="000D0382" w14:paraId="49F7240A" w14:textId="77777777" w:rsidTr="0026610C">
              <w:trPr>
                <w:trHeight w:val="239"/>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26610C">
              <w:trPr>
                <w:trHeight w:val="239"/>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26610C">
              <w:trPr>
                <w:trHeight w:val="239"/>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26610C">
              <w:trPr>
                <w:trHeight w:val="239"/>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26610C">
              <w:trPr>
                <w:trHeight w:val="239"/>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26610C">
              <w:trPr>
                <w:trHeight w:val="239"/>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26610C">
              <w:trPr>
                <w:trHeight w:val="239"/>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26610C">
              <w:trPr>
                <w:trHeight w:val="239"/>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absoluteFrequencySSB and ssb-periodicity explicitly for NCD-SSB, i.e., other properties such as PCI, ssb-PBCH-BlockPower, ssb-PositionsInBurst are configured with the same values from serving cell's </w:t>
                  </w:r>
                  <w:r w:rsidRPr="00446CDA">
                    <w:lastRenderedPageBreak/>
                    <w:t>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lastRenderedPageBreak/>
                    <w:t>TBD</w:t>
                  </w:r>
                </w:p>
              </w:tc>
            </w:tr>
            <w:tr w:rsidR="0026610C" w:rsidRPr="00346D6F" w14:paraId="5A3F14C3" w14:textId="77777777" w:rsidTr="0026610C">
              <w:trPr>
                <w:trHeight w:val="239"/>
              </w:trPr>
              <w:tc>
                <w:tcPr>
                  <w:tcW w:w="3426" w:type="dxa"/>
                </w:tcPr>
                <w:p w14:paraId="2765E159" w14:textId="77777777" w:rsidR="0026610C" w:rsidRPr="00346D6F" w:rsidRDefault="0026610C" w:rsidP="0026610C">
                  <w:pPr>
                    <w:pStyle w:val="CRCoverPage"/>
                    <w:spacing w:after="0"/>
                    <w:rPr>
                      <w:b/>
                      <w:bCs/>
                      <w:noProof/>
                    </w:rPr>
                  </w:pPr>
                  <w:r w:rsidRPr="00446CDA">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26610C">
              <w:trPr>
                <w:trHeight w:val="239"/>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26610C">
              <w:trPr>
                <w:trHeight w:val="239"/>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26610C">
              <w:trPr>
                <w:trHeight w:val="239"/>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26610C">
              <w:trPr>
                <w:trHeight w:val="239"/>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26610C">
              <w:trPr>
                <w:trHeight w:val="239"/>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26610C">
              <w:trPr>
                <w:trHeight w:val="239"/>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26610C">
              <w:trPr>
                <w:trHeight w:val="239"/>
              </w:trPr>
              <w:tc>
                <w:tcPr>
                  <w:tcW w:w="3426" w:type="dxa"/>
                </w:tcPr>
                <w:p w14:paraId="23D0A637" w14:textId="77777777" w:rsidR="0026610C" w:rsidRPr="00226AB2" w:rsidRDefault="0026610C" w:rsidP="0026610C">
                  <w:pPr>
                    <w:pStyle w:val="CRCoverPage"/>
                    <w:spacing w:after="0"/>
                    <w:rPr>
                      <w:noProof/>
                    </w:rPr>
                  </w:pPr>
                  <w:r w:rsidRPr="00226AB2">
                    <w:rPr>
                      <w:noProof/>
                    </w:rPr>
                    <w:lastRenderedPageBreak/>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26610C">
              <w:trPr>
                <w:trHeight w:val="239"/>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26610C">
              <w:trPr>
                <w:trHeight w:val="239"/>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26610C">
              <w:trPr>
                <w:trHeight w:val="239"/>
              </w:trPr>
              <w:tc>
                <w:tcPr>
                  <w:tcW w:w="3426" w:type="dxa"/>
                </w:tcPr>
                <w:p w14:paraId="511F14CD" w14:textId="77777777" w:rsidR="00364FF4" w:rsidRPr="00346D6F" w:rsidRDefault="00364FF4" w:rsidP="00364FF4">
                  <w:pPr>
                    <w:pStyle w:val="CRCoverPage"/>
                    <w:spacing w:after="0"/>
                    <w:rPr>
                      <w:b/>
                      <w:bCs/>
                      <w:noProof/>
                    </w:rPr>
                  </w:pPr>
                  <w:r w:rsidRPr="00AD6065">
                    <w:t>For the cell barring in SIB1, RAN2 agree to use two mandatory sub-IEs with {barred, notBarred}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26610C">
              <w:trPr>
                <w:trHeight w:val="239"/>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26610C">
              <w:trPr>
                <w:trHeight w:val="239"/>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26610C">
              <w:trPr>
                <w:trHeight w:val="239"/>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26610C">
              <w:trPr>
                <w:trHeight w:val="239"/>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26610C">
              <w:trPr>
                <w:trHeight w:val="239"/>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26610C">
              <w:trPr>
                <w:trHeight w:val="239"/>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26610C">
              <w:trPr>
                <w:trHeight w:val="239"/>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26610C">
              <w:trPr>
                <w:trHeight w:val="239"/>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26610C">
              <w:trPr>
                <w:trHeight w:val="239"/>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26610C">
              <w:trPr>
                <w:trHeight w:val="239"/>
              </w:trPr>
              <w:tc>
                <w:tcPr>
                  <w:tcW w:w="3426" w:type="dxa"/>
                </w:tcPr>
                <w:p w14:paraId="11F5FF8F" w14:textId="77777777" w:rsidR="0026610C" w:rsidRPr="00346D6F" w:rsidRDefault="0026610C" w:rsidP="0026610C">
                  <w:pPr>
                    <w:pStyle w:val="CRCoverPage"/>
                    <w:spacing w:after="0"/>
                    <w:rPr>
                      <w:b/>
                      <w:bCs/>
                      <w:noProof/>
                    </w:rPr>
                  </w:pPr>
                  <w:r w:rsidRPr="002F639A">
                    <w:lastRenderedPageBreak/>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26610C">
              <w:trPr>
                <w:trHeight w:val="239"/>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26610C">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26610C">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26610C">
              <w:tc>
                <w:tcPr>
                  <w:tcW w:w="3426" w:type="dxa"/>
                </w:tcPr>
                <w:p w14:paraId="580973E0" w14:textId="77777777" w:rsidR="00B57166" w:rsidRDefault="00B57166" w:rsidP="007B3C66">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26610C">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26610C">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26610C">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26610C">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26610C">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26610C">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26610C">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26610C">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26610C">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26610C">
              <w:tc>
                <w:tcPr>
                  <w:tcW w:w="3426" w:type="dxa"/>
                </w:tcPr>
                <w:p w14:paraId="07D94DEA" w14:textId="77777777" w:rsidR="00B57166" w:rsidRDefault="00B57166" w:rsidP="007B3C66">
                  <w:pPr>
                    <w:pStyle w:val="CRCoverPage"/>
                    <w:spacing w:after="0"/>
                  </w:pPr>
                  <w:r>
                    <w:t xml:space="preserve">When IDLE eDRX is configured and is no longer than 10.24s, INACITVE </w:t>
                  </w:r>
                  <w:r>
                    <w:lastRenderedPageBreak/>
                    <w:t>eDRX cycle is not configured, PO is determined by IDLE eDRX.</w:t>
                  </w:r>
                </w:p>
              </w:tc>
              <w:tc>
                <w:tcPr>
                  <w:tcW w:w="3426" w:type="dxa"/>
                </w:tcPr>
                <w:p w14:paraId="368EC3C7" w14:textId="77777777" w:rsidR="00B57166" w:rsidRDefault="00B57166" w:rsidP="007B3C66">
                  <w:pPr>
                    <w:pStyle w:val="CRCoverPage"/>
                    <w:spacing w:after="0"/>
                  </w:pPr>
                  <w:r>
                    <w:lastRenderedPageBreak/>
                    <w:t>Impact captured in 7.1</w:t>
                  </w:r>
                </w:p>
              </w:tc>
            </w:tr>
            <w:tr w:rsidR="00B57166" w14:paraId="53608FED" w14:textId="77777777" w:rsidTr="0026610C">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26610C">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26610C">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26610C">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26610C">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26610C">
              <w:tc>
                <w:tcPr>
                  <w:tcW w:w="3426" w:type="dxa"/>
                </w:tcPr>
                <w:p w14:paraId="493638F4" w14:textId="77777777" w:rsidR="00B57166" w:rsidRDefault="00B57166" w:rsidP="007B3C66">
                  <w:pPr>
                    <w:pStyle w:val="CRCoverPage"/>
                    <w:spacing w:after="0"/>
                  </w:pPr>
                  <w:r>
                    <w:t>eDRX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26610C">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26610C">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26610C">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26610C">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26610C">
              <w:tc>
                <w:tcPr>
                  <w:tcW w:w="3426" w:type="dxa"/>
                </w:tcPr>
                <w:p w14:paraId="30E50FAF" w14:textId="77777777" w:rsidR="00B57166" w:rsidRDefault="00B57166" w:rsidP="007B3C66">
                  <w:pPr>
                    <w:pStyle w:val="CRCoverPage"/>
                    <w:spacing w:after="0"/>
                  </w:pPr>
                  <w:r>
                    <w:lastRenderedPageBreak/>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26610C">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26610C">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26610C">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26610C">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26610C">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26610C">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26610C">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26610C">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26610C">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26610C">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26610C">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26610C">
              <w:tc>
                <w:tcPr>
                  <w:tcW w:w="3426" w:type="dxa"/>
                </w:tcPr>
                <w:p w14:paraId="399D28D3" w14:textId="77777777" w:rsidR="00B57166" w:rsidRDefault="00B57166" w:rsidP="007B3C66">
                  <w:pPr>
                    <w:pStyle w:val="CRCoverPage"/>
                    <w:spacing w:after="0"/>
                  </w:pPr>
                  <w:r>
                    <w:t xml:space="preserve">The granularity of RRM measurement relaxations (i.e. whether it should be specified per </w:t>
                  </w:r>
                  <w:r>
                    <w:lastRenderedPageBreak/>
                    <w:t>beam, per cell or per frequency) should be handled by RAN4</w:t>
                  </w:r>
                </w:p>
              </w:tc>
              <w:tc>
                <w:tcPr>
                  <w:tcW w:w="3426" w:type="dxa"/>
                </w:tcPr>
                <w:p w14:paraId="5D340A61" w14:textId="77777777" w:rsidR="00B57166" w:rsidRDefault="00B57166" w:rsidP="007B3C66">
                  <w:pPr>
                    <w:pStyle w:val="CRCoverPage"/>
                    <w:spacing w:after="0"/>
                  </w:pPr>
                  <w:r>
                    <w:lastRenderedPageBreak/>
                    <w:t>No impact</w:t>
                  </w:r>
                </w:p>
              </w:tc>
            </w:tr>
            <w:tr w:rsidR="00B57166" w14:paraId="2DAA7446" w14:textId="77777777" w:rsidTr="0026610C">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26610C">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26610C">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26610C">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26610C">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26610C">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26610C">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26610C">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26610C">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26610C">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26610C">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26610C">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26610C">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26610C">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26610C">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26610C">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26610C">
              <w:tc>
                <w:tcPr>
                  <w:tcW w:w="3426" w:type="dxa"/>
                </w:tcPr>
                <w:p w14:paraId="6B41461B" w14:textId="77777777" w:rsidR="00B57166" w:rsidRDefault="00B57166" w:rsidP="007B3C66">
                  <w:pPr>
                    <w:pStyle w:val="CRCoverPage"/>
                    <w:spacing w:after="0"/>
                  </w:pPr>
                  <w:r>
                    <w:lastRenderedPageBreak/>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26610C">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26610C">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26610C">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26610C">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26610C">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where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26610C">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26610C">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26610C">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26610C">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26610C">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26610C">
              <w:tc>
                <w:tcPr>
                  <w:tcW w:w="3426" w:type="dxa"/>
                </w:tcPr>
                <w:p w14:paraId="7F7A729E" w14:textId="77777777" w:rsidR="00B57166" w:rsidRDefault="00B57166" w:rsidP="007B3C66">
                  <w:pPr>
                    <w:pStyle w:val="CRCoverPage"/>
                    <w:spacing w:after="0"/>
                  </w:pPr>
                  <w:r>
                    <w:lastRenderedPageBreak/>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26610C">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26610C">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26610C">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26610C">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26610C">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26610C">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26610C">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26610C">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lastRenderedPageBreak/>
                    <w:t>FFS N = 4 or 8, FFS if N can take other values</w:t>
                  </w:r>
                </w:p>
              </w:tc>
              <w:tc>
                <w:tcPr>
                  <w:tcW w:w="3426" w:type="dxa"/>
                </w:tcPr>
                <w:p w14:paraId="3CCC079A" w14:textId="77777777" w:rsidR="00B57166" w:rsidRDefault="00B57166" w:rsidP="007B3C66">
                  <w:pPr>
                    <w:pStyle w:val="CRCoverPage"/>
                    <w:spacing w:after="0"/>
                    <w:rPr>
                      <w:highlight w:val="magenta"/>
                    </w:rPr>
                  </w:pPr>
                  <w:r>
                    <w:lastRenderedPageBreak/>
                    <w:t>Impact captured in 7.1 and 7.x</w:t>
                  </w:r>
                </w:p>
              </w:tc>
            </w:tr>
            <w:tr w:rsidR="00B57166" w14:paraId="400F0E9B" w14:textId="77777777" w:rsidTr="0026610C">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26610C">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26610C">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26610C">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26610C">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26610C">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26610C">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26610C">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26610C">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26610C">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26610C">
              <w:tc>
                <w:tcPr>
                  <w:tcW w:w="3426" w:type="dxa"/>
                </w:tcPr>
                <w:p w14:paraId="1C9EFF95" w14:textId="77777777" w:rsidR="00B57166" w:rsidRDefault="00B57166" w:rsidP="007B3C66">
                  <w:pPr>
                    <w:pStyle w:val="CRCoverPage"/>
                    <w:spacing w:after="0"/>
                  </w:pPr>
                  <w:r>
                    <w:t>2.</w:t>
                  </w:r>
                  <w:r>
                    <w:tab/>
                    <w:t xml:space="preserve">We will continue the discussion on which capability are applicable to </w:t>
                  </w:r>
                  <w:r>
                    <w:lastRenderedPageBreak/>
                    <w:t>RedCap UE (FFS if we need to have an exhaustive check)</w:t>
                  </w:r>
                </w:p>
              </w:tc>
              <w:tc>
                <w:tcPr>
                  <w:tcW w:w="3426" w:type="dxa"/>
                </w:tcPr>
                <w:p w14:paraId="1ABFBE8A" w14:textId="77777777" w:rsidR="00B57166" w:rsidRDefault="00B57166" w:rsidP="007B3C66">
                  <w:pPr>
                    <w:pStyle w:val="CRCoverPage"/>
                    <w:spacing w:after="0"/>
                  </w:pPr>
                  <w:r>
                    <w:lastRenderedPageBreak/>
                    <w:t>No impact</w:t>
                  </w:r>
                </w:p>
              </w:tc>
            </w:tr>
            <w:tr w:rsidR="00B57166" w14:paraId="2072BC65" w14:textId="77777777" w:rsidTr="0026610C">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26610C">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26610C">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26610C">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26610C">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26610C">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26610C">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26610C">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26610C">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26610C">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26610C">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26610C">
              <w:tc>
                <w:tcPr>
                  <w:tcW w:w="3426" w:type="dxa"/>
                </w:tcPr>
                <w:p w14:paraId="5EF7E4BA" w14:textId="77777777" w:rsidR="00B57166" w:rsidRDefault="00B57166" w:rsidP="007B3C66">
                  <w:pPr>
                    <w:pStyle w:val="CRCoverPage"/>
                    <w:spacing w:after="0"/>
                  </w:pPr>
                  <w:r>
                    <w:lastRenderedPageBreak/>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26610C">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26610C">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26610C">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26610C">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26610C">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26610C">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26610C">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w:t>
                  </w:r>
                  <w:r>
                    <w:lastRenderedPageBreak/>
                    <w:t xml:space="preserve">more stringent) is left to NW implementation (i.e. no specification impact to RAN2).  </w:t>
                  </w:r>
                </w:p>
              </w:tc>
              <w:tc>
                <w:tcPr>
                  <w:tcW w:w="3426" w:type="dxa"/>
                </w:tcPr>
                <w:p w14:paraId="66BC9845" w14:textId="77777777" w:rsidR="00B57166" w:rsidRDefault="00B57166" w:rsidP="007B3C66">
                  <w:pPr>
                    <w:pStyle w:val="CRCoverPage"/>
                    <w:spacing w:after="0"/>
                  </w:pPr>
                  <w:r>
                    <w:lastRenderedPageBreak/>
                    <w:t>Captured in 5.2.4.9</w:t>
                  </w:r>
                </w:p>
              </w:tc>
            </w:tr>
            <w:tr w:rsidR="00B57166" w14:paraId="3162ED90" w14:textId="77777777" w:rsidTr="0026610C">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26610C">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26610C">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26610C">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26610C">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26610C">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26610C">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26610C">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26610C">
              <w:tc>
                <w:tcPr>
                  <w:tcW w:w="3426" w:type="dxa"/>
                </w:tcPr>
                <w:p w14:paraId="59EEB566" w14:textId="77777777" w:rsidR="00B57166" w:rsidRDefault="00B57166" w:rsidP="007B3C66">
                  <w:pPr>
                    <w:pStyle w:val="CRCoverPage"/>
                    <w:spacing w:after="0"/>
                  </w:pPr>
                  <w:r>
                    <w:t>2.</w:t>
                  </w:r>
                  <w:r>
                    <w:tab/>
                    <w:t xml:space="preserve">eDRX feature, including the related parameters (i.e. PH, PTW. </w:t>
                  </w:r>
                  <w:r>
                    <w:lastRenderedPageBreak/>
                    <w:t>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lastRenderedPageBreak/>
                    <w:t xml:space="preserve">Partly captured in 7.x, further details to be discussed and agreed. </w:t>
                  </w:r>
                </w:p>
              </w:tc>
            </w:tr>
            <w:tr w:rsidR="00B57166" w14:paraId="15C8B180" w14:textId="77777777" w:rsidTr="0026610C">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26610C">
              <w:tc>
                <w:tcPr>
                  <w:tcW w:w="3426" w:type="dxa"/>
                </w:tcPr>
                <w:p w14:paraId="4F4E3E43" w14:textId="77777777" w:rsidR="00B57166" w:rsidRDefault="00B57166" w:rsidP="007B3C66">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26610C">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26610C">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26610C">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77777777" w:rsidR="00B57166" w:rsidRDefault="00B57166" w:rsidP="007B3C66">
            <w:pPr>
              <w:pStyle w:val="CRCoverPage"/>
              <w:spacing w:after="0"/>
              <w:ind w:left="100"/>
            </w:pPr>
            <w:r>
              <w:t>RedCap is not supported in 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080F1355" w:rsidR="007D2CA6" w:rsidRPr="00B97067" w:rsidRDefault="0038211D" w:rsidP="0038211D">
      <w:pPr>
        <w:pStyle w:val="EX"/>
      </w:pPr>
      <w:ins w:id="16"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23969570" w14:textId="77777777" w:rsidR="00080512" w:rsidRPr="00B97067" w:rsidRDefault="00080512">
      <w:pPr>
        <w:pStyle w:val="1"/>
      </w:pPr>
      <w:bookmarkStart w:id="17" w:name="_Toc29245182"/>
      <w:bookmarkStart w:id="18" w:name="_Toc37298525"/>
      <w:bookmarkStart w:id="19" w:name="_Toc46502287"/>
      <w:bookmarkStart w:id="20" w:name="_Toc52749264"/>
      <w:bookmarkStart w:id="21" w:name="_Toc90590047"/>
      <w:r w:rsidRPr="00B97067">
        <w:t>3</w:t>
      </w:r>
      <w:r w:rsidRPr="00B97067">
        <w:tab/>
        <w:t xml:space="preserve">Definitions, </w:t>
      </w:r>
      <w:r w:rsidR="008028A4" w:rsidRPr="00B97067">
        <w:t>symbols and abbreviations</w:t>
      </w:r>
      <w:bookmarkEnd w:id="17"/>
      <w:bookmarkEnd w:id="18"/>
      <w:bookmarkEnd w:id="19"/>
      <w:bookmarkEnd w:id="20"/>
      <w:bookmarkEnd w:id="21"/>
    </w:p>
    <w:p w14:paraId="62EFB6DD" w14:textId="77777777" w:rsidR="00080512" w:rsidRPr="00B97067" w:rsidRDefault="00080512">
      <w:pPr>
        <w:pStyle w:val="2"/>
      </w:pPr>
      <w:bookmarkStart w:id="22" w:name="_Toc29245183"/>
      <w:bookmarkStart w:id="23" w:name="_Toc37298526"/>
      <w:bookmarkStart w:id="24" w:name="_Toc46502288"/>
      <w:bookmarkStart w:id="25" w:name="_Toc52749265"/>
      <w:bookmarkStart w:id="26" w:name="_Toc90590048"/>
      <w:r w:rsidRPr="00B97067">
        <w:t>3.1</w:t>
      </w:r>
      <w:r w:rsidRPr="00B97067">
        <w:tab/>
        <w:t>Definitions</w:t>
      </w:r>
      <w:bookmarkEnd w:id="22"/>
      <w:bookmarkEnd w:id="23"/>
      <w:bookmarkEnd w:id="24"/>
      <w:bookmarkEnd w:id="25"/>
      <w:bookmarkEnd w:id="26"/>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맑은 고딕"/>
          <w:lang w:eastAsia="ko-KR"/>
        </w:rPr>
      </w:pPr>
      <w:r w:rsidRPr="00B97067">
        <w:rPr>
          <w:b/>
        </w:rPr>
        <w:t>NR sidelink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맑은 고딕"/>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맑은 고딕"/>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27"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0DDAA337" w:rsidR="00013441" w:rsidRPr="00B97067" w:rsidRDefault="007B3C66" w:rsidP="007B3C66">
      <w:ins w:id="28" w:author="Ericsson - After RAN2 RAN2#115" w:date="2021-10-18T13:12:00Z">
        <w:r>
          <w:rPr>
            <w:b/>
            <w:bCs/>
          </w:rPr>
          <w:lastRenderedPageBreak/>
          <w:t>RedCap UE:</w:t>
        </w:r>
        <w:r w:rsidRPr="007B3C66">
          <w:t xml:space="preserve"> TBD</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SimSun"/>
          <w:b/>
          <w:bCs/>
          <w:lang w:eastAsia="zh-CN"/>
        </w:rPr>
        <w:t xml:space="preserve">Sidelink: </w:t>
      </w:r>
      <w:r w:rsidRPr="00B97067">
        <w:t>UE to UE interface for</w:t>
      </w:r>
      <w:r w:rsidRPr="00B97067">
        <w:rPr>
          <w:rFonts w:eastAsia="SimSun"/>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29" w:name="_Toc29245184"/>
      <w:r w:rsidRPr="00B97067">
        <w:rPr>
          <w:b/>
          <w:lang w:eastAsia="zh-CN"/>
        </w:rPr>
        <w:t>V2X s</w:t>
      </w:r>
      <w:r w:rsidRPr="00B97067">
        <w:rPr>
          <w:b/>
        </w:rPr>
        <w:t>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2"/>
      </w:pPr>
      <w:bookmarkStart w:id="30" w:name="_Toc37298527"/>
      <w:bookmarkStart w:id="31" w:name="_Toc46502289"/>
      <w:bookmarkStart w:id="32" w:name="_Toc52749266"/>
      <w:bookmarkStart w:id="33" w:name="_Toc90590049"/>
      <w:r w:rsidRPr="00B97067">
        <w:t>3.2</w:t>
      </w:r>
      <w:r w:rsidR="00080512" w:rsidRPr="00B97067">
        <w:tab/>
        <w:t>Abbreviations</w:t>
      </w:r>
      <w:bookmarkEnd w:id="29"/>
      <w:bookmarkEnd w:id="30"/>
      <w:bookmarkEnd w:id="31"/>
      <w:bookmarkEnd w:id="32"/>
      <w:bookmarkEnd w:id="3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34" w:author="Ericsson - After RAN2 RAN2#115" w:date="2021-10-18T13:35:00Z"/>
        </w:rPr>
      </w:pPr>
      <w:r w:rsidRPr="00B97067">
        <w:t>DCI</w:t>
      </w:r>
      <w:r w:rsidRPr="00B97067">
        <w:tab/>
        <w:t>Downlink Control Information</w:t>
      </w:r>
      <w:bookmarkStart w:id="35" w:name="_Hlk92375138"/>
    </w:p>
    <w:p w14:paraId="2C000B49" w14:textId="77777777" w:rsidR="007B3C66" w:rsidRDefault="007B3C66" w:rsidP="007B3C66">
      <w:pPr>
        <w:pStyle w:val="EW"/>
        <w:rPr>
          <w:ins w:id="36" w:author="Ericsson - After RAN2 RAN2#115" w:date="2021-10-19T08:36:00Z"/>
        </w:rPr>
      </w:pPr>
      <w:ins w:id="37" w:author="Ericsson - After RAN2 RAN2#115" w:date="2021-10-18T13:35:00Z">
        <w:r>
          <w:t>DRX</w:t>
        </w:r>
        <w:r>
          <w:tab/>
          <w:t>Discontinuous Reception</w:t>
        </w:r>
      </w:ins>
    </w:p>
    <w:p w14:paraId="357EC416" w14:textId="66D6A0D5" w:rsidR="004E3C84" w:rsidRPr="00B97067" w:rsidRDefault="007B3C66" w:rsidP="007B3C66">
      <w:pPr>
        <w:pStyle w:val="EW"/>
      </w:pPr>
      <w:ins w:id="38" w:author="Ericsson - After RAN2 RAN2#115" w:date="2021-10-19T08:36:00Z">
        <w:r>
          <w:t>eDRX</w:t>
        </w:r>
        <w:r>
          <w:tab/>
        </w:r>
      </w:ins>
      <w:bookmarkEnd w:id="35"/>
      <w:ins w:id="39" w:author="Ericsson - After RAN2 RAN2#116" w:date="2021-11-18T14:01:00Z">
        <w:r>
          <w:t>E</w:t>
        </w:r>
      </w:ins>
      <w:ins w:id="4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B97067" w:rsidRDefault="007B3C66" w:rsidP="007B3C66">
      <w:pPr>
        <w:pStyle w:val="EW"/>
      </w:pPr>
      <w:ins w:id="4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4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44" w:author="Ericsson - After RAN2 RAN2#115" w:date="2021-10-18T13:35:00Z">
        <w:r>
          <w:t>PH</w:t>
        </w:r>
        <w:r>
          <w:tab/>
          <w:t>Paging Hyperframe</w:t>
        </w:r>
      </w:ins>
    </w:p>
    <w:p w14:paraId="7CACB8AF" w14:textId="77777777" w:rsidR="007B3C66" w:rsidRDefault="00D70233" w:rsidP="007B3C66">
      <w:pPr>
        <w:pStyle w:val="EW"/>
        <w:rPr>
          <w:ins w:id="4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46" w:author="Ericsson - After RAN2 RAN2#115" w:date="2021-10-03T14:19:00Z">
        <w:r>
          <w:lastRenderedPageBreak/>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1"/>
      </w:pPr>
      <w:bookmarkStart w:id="47" w:name="_Toc29245185"/>
      <w:bookmarkStart w:id="48" w:name="_Toc37298528"/>
      <w:bookmarkStart w:id="49" w:name="_Toc46502290"/>
      <w:bookmarkStart w:id="50" w:name="_Toc52749267"/>
      <w:bookmarkStart w:id="5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97067" w:rsidRDefault="006E3ABA" w:rsidP="006E3ABA">
      <w:pPr>
        <w:pStyle w:val="2"/>
      </w:pPr>
      <w:bookmarkStart w:id="54" w:name="_Toc29245186"/>
      <w:bookmarkStart w:id="55" w:name="_Toc37298529"/>
      <w:bookmarkStart w:id="56" w:name="_Toc46502291"/>
      <w:bookmarkStart w:id="57" w:name="_Toc52749268"/>
      <w:bookmarkStart w:id="58" w:name="_Toc90590051"/>
      <w:r w:rsidRPr="00B97067">
        <w:t>4.1</w:t>
      </w:r>
      <w:r w:rsidRPr="00B97067">
        <w:tab/>
        <w:t>Overview</w:t>
      </w:r>
      <w:bookmarkEnd w:id="54"/>
      <w:bookmarkEnd w:id="55"/>
      <w:bookmarkEnd w:id="56"/>
      <w:bookmarkEnd w:id="57"/>
      <w:bookmarkEnd w:id="5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맑은 고딕"/>
          <w:lang w:eastAsia="ko-KR"/>
        </w:rPr>
        <w:t>sidelink</w:t>
      </w:r>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lastRenderedPageBreak/>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2"/>
      </w:pPr>
      <w:bookmarkStart w:id="59" w:name="_Toc29245187"/>
      <w:bookmarkStart w:id="60" w:name="_Toc37298530"/>
      <w:bookmarkStart w:id="61" w:name="_Toc46502292"/>
      <w:bookmarkStart w:id="62" w:name="_Toc52749269"/>
      <w:bookmarkStart w:id="63"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9"/>
      <w:bookmarkEnd w:id="60"/>
      <w:bookmarkEnd w:id="61"/>
      <w:bookmarkEnd w:id="62"/>
      <w:bookmarkEnd w:id="6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4"/>
    </w:tbl>
    <w:p w14:paraId="44CBF7F6" w14:textId="77777777" w:rsidR="001712BC" w:rsidRPr="00B97067" w:rsidRDefault="001712BC" w:rsidP="00670473"/>
    <w:p w14:paraId="5FF46504" w14:textId="77777777" w:rsidR="006E3ABA" w:rsidRPr="00B97067" w:rsidRDefault="006E3ABA" w:rsidP="006E3ABA">
      <w:pPr>
        <w:pStyle w:val="2"/>
      </w:pPr>
      <w:bookmarkStart w:id="65" w:name="_Toc29245188"/>
      <w:bookmarkStart w:id="66" w:name="_Toc37298531"/>
      <w:bookmarkStart w:id="67" w:name="_Toc46502293"/>
      <w:bookmarkStart w:id="68" w:name="_Toc52749270"/>
      <w:bookmarkStart w:id="69" w:name="_Toc90590053"/>
      <w:r w:rsidRPr="00B97067">
        <w:t>4.3</w:t>
      </w:r>
      <w:r w:rsidRPr="00B97067">
        <w:tab/>
        <w:t xml:space="preserve">Service types in </w:t>
      </w:r>
      <w:r w:rsidR="0045119A" w:rsidRPr="00B97067">
        <w:t>RRC_IDLE state</w:t>
      </w:r>
      <w:bookmarkEnd w:id="65"/>
      <w:bookmarkEnd w:id="66"/>
      <w:bookmarkEnd w:id="67"/>
      <w:bookmarkEnd w:id="68"/>
      <w:bookmarkEnd w:id="6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2"/>
      </w:pPr>
      <w:bookmarkStart w:id="70" w:name="_Toc29245189"/>
      <w:bookmarkStart w:id="71" w:name="_Toc37298532"/>
      <w:bookmarkStart w:id="72" w:name="_Toc46502294"/>
      <w:bookmarkStart w:id="73" w:name="_Toc52749271"/>
      <w:bookmarkStart w:id="74" w:name="_Toc90590054"/>
      <w:r w:rsidRPr="00B97067">
        <w:t>4.4</w:t>
      </w:r>
      <w:r w:rsidRPr="00B97067">
        <w:tab/>
        <w:t xml:space="preserve">Service types in </w:t>
      </w:r>
      <w:r w:rsidR="0045119A" w:rsidRPr="00B97067">
        <w:t>RRC_INACTIVE state</w:t>
      </w:r>
      <w:bookmarkEnd w:id="70"/>
      <w:bookmarkEnd w:id="71"/>
      <w:bookmarkEnd w:id="72"/>
      <w:bookmarkEnd w:id="73"/>
      <w:bookmarkEnd w:id="7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2"/>
      </w:pPr>
      <w:bookmarkStart w:id="75" w:name="_Toc29245190"/>
      <w:bookmarkStart w:id="76" w:name="_Toc37298533"/>
      <w:bookmarkStart w:id="77" w:name="_Toc46502295"/>
      <w:bookmarkStart w:id="78" w:name="_Toc52749272"/>
      <w:bookmarkStart w:id="79" w:name="_Toc90590055"/>
      <w:r w:rsidRPr="00B97067">
        <w:t>4.5</w:t>
      </w:r>
      <w:r w:rsidRPr="00B97067">
        <w:tab/>
        <w:t>Cell Categories</w:t>
      </w:r>
      <w:bookmarkEnd w:id="75"/>
      <w:bookmarkEnd w:id="76"/>
      <w:bookmarkEnd w:id="77"/>
      <w:bookmarkEnd w:id="78"/>
      <w:bookmarkEnd w:id="7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0"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1"/>
      </w:pPr>
      <w:bookmarkStart w:id="81" w:name="_Toc37298534"/>
      <w:bookmarkStart w:id="82" w:name="_Toc46502296"/>
      <w:bookmarkStart w:id="83" w:name="_Toc52749273"/>
      <w:bookmarkStart w:id="84" w:name="_Toc90590056"/>
      <w:r w:rsidRPr="00B97067">
        <w:t>5</w:t>
      </w:r>
      <w:r w:rsidRPr="00B97067">
        <w:tab/>
        <w:t>Process and procedure descriptions</w:t>
      </w:r>
      <w:bookmarkEnd w:id="80"/>
      <w:bookmarkEnd w:id="81"/>
      <w:bookmarkEnd w:id="82"/>
      <w:bookmarkEnd w:id="83"/>
      <w:bookmarkEnd w:id="84"/>
    </w:p>
    <w:p w14:paraId="13E3E654" w14:textId="77777777" w:rsidR="006E3ABA" w:rsidRPr="00B97067" w:rsidRDefault="006E3ABA" w:rsidP="00AE3AD2">
      <w:pPr>
        <w:pStyle w:val="2"/>
      </w:pPr>
      <w:bookmarkStart w:id="85" w:name="_Toc29245192"/>
      <w:bookmarkStart w:id="86" w:name="_Toc37298535"/>
      <w:bookmarkStart w:id="87" w:name="_Toc46502297"/>
      <w:bookmarkStart w:id="88" w:name="_Toc52749274"/>
      <w:bookmarkStart w:id="89" w:name="_Toc90590057"/>
      <w:bookmarkStart w:id="90" w:name="_Ref434309180"/>
      <w:r w:rsidRPr="00B97067">
        <w:t>5.1</w:t>
      </w:r>
      <w:r w:rsidRPr="00B97067">
        <w:tab/>
        <w:t>PLMN selection</w:t>
      </w:r>
      <w:bookmarkEnd w:id="85"/>
      <w:r w:rsidR="00DC76A2" w:rsidRPr="00B97067">
        <w:t xml:space="preserve"> and SNPN selection</w:t>
      </w:r>
      <w:bookmarkEnd w:id="86"/>
      <w:bookmarkEnd w:id="87"/>
      <w:bookmarkEnd w:id="88"/>
      <w:bookmarkEnd w:id="8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1" w:name="_Toc29245193"/>
      <w:bookmarkEnd w:id="9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3"/>
      </w:pPr>
      <w:bookmarkStart w:id="92" w:name="_Toc37298536"/>
      <w:bookmarkStart w:id="93" w:name="_Toc46502298"/>
      <w:bookmarkStart w:id="94" w:name="_Toc52749275"/>
      <w:bookmarkStart w:id="95" w:name="_Toc90590058"/>
      <w:r w:rsidRPr="00B97067">
        <w:t>5.1.</w:t>
      </w:r>
      <w:r w:rsidR="006B3930" w:rsidRPr="00B97067">
        <w:t>1</w:t>
      </w:r>
      <w:r w:rsidRPr="00B97067">
        <w:tab/>
        <w:t>Support for PLMN selection</w:t>
      </w:r>
      <w:bookmarkEnd w:id="91"/>
      <w:bookmarkEnd w:id="92"/>
      <w:bookmarkEnd w:id="93"/>
      <w:bookmarkEnd w:id="94"/>
      <w:bookmarkEnd w:id="95"/>
    </w:p>
    <w:p w14:paraId="1896D014" w14:textId="77777777" w:rsidR="006E3ABA" w:rsidRPr="00B97067" w:rsidRDefault="006B3930" w:rsidP="006E3ABA">
      <w:pPr>
        <w:pStyle w:val="4"/>
      </w:pPr>
      <w:bookmarkStart w:id="96" w:name="_Toc29245194"/>
      <w:bookmarkStart w:id="97" w:name="_Toc37298537"/>
      <w:bookmarkStart w:id="98" w:name="_Toc46502299"/>
      <w:bookmarkStart w:id="99" w:name="_Toc52749276"/>
      <w:bookmarkStart w:id="100" w:name="_Toc90590059"/>
      <w:r w:rsidRPr="00B97067">
        <w:t>5.1.1</w:t>
      </w:r>
      <w:r w:rsidR="006E3ABA" w:rsidRPr="00B97067">
        <w:t>.1</w:t>
      </w:r>
      <w:r w:rsidR="006E3ABA" w:rsidRPr="00B97067">
        <w:tab/>
        <w:t>General</w:t>
      </w:r>
      <w:bookmarkEnd w:id="96"/>
      <w:bookmarkEnd w:id="97"/>
      <w:bookmarkEnd w:id="98"/>
      <w:bookmarkEnd w:id="99"/>
      <w:bookmarkEnd w:id="10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4"/>
      </w:pPr>
      <w:bookmarkStart w:id="101" w:name="_Toc29245195"/>
      <w:bookmarkStart w:id="102" w:name="_Toc37298538"/>
      <w:bookmarkStart w:id="103" w:name="_Toc46502300"/>
      <w:bookmarkStart w:id="104" w:name="_Toc52749277"/>
      <w:bookmarkStart w:id="10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1"/>
      <w:bookmarkEnd w:id="102"/>
      <w:bookmarkEnd w:id="103"/>
      <w:bookmarkEnd w:id="104"/>
      <w:bookmarkEnd w:id="10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맑은 고딕"/>
        </w:rPr>
      </w:pPr>
      <w:bookmarkStart w:id="10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4"/>
      </w:pPr>
      <w:bookmarkStart w:id="107" w:name="_Toc37298539"/>
      <w:bookmarkStart w:id="108" w:name="_Toc46502301"/>
      <w:bookmarkStart w:id="109" w:name="_Toc52749278"/>
      <w:bookmarkStart w:id="110" w:name="_Toc90590061"/>
      <w:r w:rsidRPr="00B97067">
        <w:t>5.1.1</w:t>
      </w:r>
      <w:r w:rsidR="00B94C8A" w:rsidRPr="00B97067">
        <w:t>.3</w:t>
      </w:r>
      <w:r w:rsidR="00B94C8A" w:rsidRPr="00B97067">
        <w:tab/>
        <w:t>E-UTRA case</w:t>
      </w:r>
      <w:bookmarkEnd w:id="106"/>
      <w:bookmarkEnd w:id="107"/>
      <w:bookmarkEnd w:id="108"/>
      <w:bookmarkEnd w:id="109"/>
      <w:bookmarkEnd w:id="11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3"/>
      </w:pPr>
      <w:bookmarkStart w:id="111" w:name="_Toc37298540"/>
      <w:bookmarkStart w:id="112" w:name="_Toc46502302"/>
      <w:bookmarkStart w:id="113" w:name="_Toc52749279"/>
      <w:bookmarkStart w:id="114" w:name="_Toc90590062"/>
      <w:bookmarkStart w:id="115" w:name="_Toc29245197"/>
      <w:r w:rsidRPr="00B97067">
        <w:t>5.1.2</w:t>
      </w:r>
      <w:r w:rsidRPr="00B97067">
        <w:tab/>
        <w:t>Support for SNPN selection</w:t>
      </w:r>
      <w:bookmarkEnd w:id="111"/>
      <w:bookmarkEnd w:id="112"/>
      <w:bookmarkEnd w:id="113"/>
      <w:bookmarkEnd w:id="114"/>
    </w:p>
    <w:p w14:paraId="007C8125" w14:textId="77777777" w:rsidR="00DC76A2" w:rsidRPr="00B97067" w:rsidRDefault="00DC76A2" w:rsidP="00DC76A2">
      <w:pPr>
        <w:pStyle w:val="4"/>
      </w:pPr>
      <w:bookmarkStart w:id="116" w:name="_Toc37298541"/>
      <w:bookmarkStart w:id="117" w:name="_Toc46502303"/>
      <w:bookmarkStart w:id="118" w:name="_Toc52749280"/>
      <w:bookmarkStart w:id="119" w:name="_Toc90590063"/>
      <w:r w:rsidRPr="00B97067">
        <w:t>5.1.2.1</w:t>
      </w:r>
      <w:r w:rsidRPr="00B97067">
        <w:tab/>
        <w:t>General</w:t>
      </w:r>
      <w:bookmarkEnd w:id="116"/>
      <w:bookmarkEnd w:id="117"/>
      <w:bookmarkEnd w:id="118"/>
      <w:bookmarkEnd w:id="11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4"/>
      </w:pPr>
      <w:bookmarkStart w:id="120" w:name="_Toc37298542"/>
      <w:bookmarkStart w:id="121" w:name="_Toc46502304"/>
      <w:bookmarkStart w:id="122" w:name="_Toc52749281"/>
      <w:bookmarkStart w:id="123" w:name="_Toc90590064"/>
      <w:r w:rsidRPr="00B97067">
        <w:t>5.1.2.2</w:t>
      </w:r>
      <w:r w:rsidRPr="00B97067">
        <w:tab/>
        <w:t>NR case</w:t>
      </w:r>
      <w:bookmarkEnd w:id="120"/>
      <w:bookmarkEnd w:id="121"/>
      <w:bookmarkEnd w:id="122"/>
      <w:bookmarkEnd w:id="12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2"/>
      </w:pPr>
      <w:bookmarkStart w:id="124" w:name="_Toc37298543"/>
      <w:bookmarkStart w:id="125" w:name="_Toc46502305"/>
      <w:bookmarkStart w:id="126" w:name="_Toc52749282"/>
      <w:bookmarkStart w:id="127" w:name="_Toc90590065"/>
      <w:r w:rsidRPr="00B97067">
        <w:t>5.2</w:t>
      </w:r>
      <w:r w:rsidRPr="00B97067">
        <w:tab/>
        <w:t>Cell selection and reselection</w:t>
      </w:r>
      <w:bookmarkEnd w:id="115"/>
      <w:bookmarkEnd w:id="124"/>
      <w:bookmarkEnd w:id="125"/>
      <w:bookmarkEnd w:id="126"/>
      <w:bookmarkEnd w:id="127"/>
    </w:p>
    <w:p w14:paraId="2524690E" w14:textId="77777777" w:rsidR="006E3ABA" w:rsidRPr="00B97067" w:rsidRDefault="006E3ABA" w:rsidP="006E3ABA">
      <w:pPr>
        <w:pStyle w:val="3"/>
      </w:pPr>
      <w:bookmarkStart w:id="128" w:name="_Toc29245198"/>
      <w:bookmarkStart w:id="129" w:name="_Toc37298544"/>
      <w:bookmarkStart w:id="130" w:name="_Toc46502306"/>
      <w:bookmarkStart w:id="131" w:name="_Toc52749283"/>
      <w:bookmarkStart w:id="132" w:name="_Toc90590066"/>
      <w:r w:rsidRPr="00B97067">
        <w:t>5.2.1</w:t>
      </w:r>
      <w:r w:rsidRPr="00B97067">
        <w:tab/>
        <w:t>Introduction</w:t>
      </w:r>
      <w:bookmarkEnd w:id="128"/>
      <w:bookmarkEnd w:id="129"/>
      <w:bookmarkEnd w:id="130"/>
      <w:bookmarkEnd w:id="131"/>
      <w:bookmarkEnd w:id="13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3"/>
      </w:pPr>
      <w:bookmarkStart w:id="133" w:name="_Toc29245199"/>
      <w:bookmarkStart w:id="134" w:name="_Toc37298545"/>
      <w:bookmarkStart w:id="135" w:name="_Toc46502307"/>
      <w:bookmarkStart w:id="136" w:name="_Toc52749284"/>
      <w:bookmarkStart w:id="13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3"/>
      <w:bookmarkEnd w:id="134"/>
      <w:bookmarkEnd w:id="135"/>
      <w:bookmarkEnd w:id="136"/>
      <w:bookmarkEnd w:id="13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8" w:name="_MON_1603860599"/>
    <w:bookmarkEnd w:id="138"/>
    <w:p w14:paraId="5A716AE0" w14:textId="77777777" w:rsidR="006F7D16" w:rsidRPr="00B97067" w:rsidRDefault="00DC76A2" w:rsidP="00670473">
      <w:pPr>
        <w:pStyle w:val="TH"/>
      </w:pPr>
      <w:r w:rsidRPr="00B97067">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85pt;height:569.65pt" o:ole="" fillcolor="window">
            <v:imagedata r:id="rId15" o:title=""/>
          </v:shape>
          <o:OLEObject Type="Embed" ProgID="Word.Picture.8" ShapeID="_x0000_i1025" DrawAspect="Content" ObjectID="_1704809000" r:id="rId16"/>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3"/>
      </w:pPr>
      <w:bookmarkStart w:id="139" w:name="_Toc29245200"/>
      <w:bookmarkStart w:id="140" w:name="_Toc37298546"/>
      <w:bookmarkStart w:id="141" w:name="_Toc46502308"/>
      <w:bookmarkStart w:id="142" w:name="_Toc52749285"/>
      <w:bookmarkStart w:id="143" w:name="_Toc90590068"/>
      <w:r w:rsidRPr="00B97067">
        <w:t>5.2.3</w:t>
      </w:r>
      <w:r w:rsidRPr="00B97067">
        <w:tab/>
        <w:t>Cell Selection process</w:t>
      </w:r>
      <w:bookmarkEnd w:id="139"/>
      <w:bookmarkEnd w:id="140"/>
      <w:bookmarkEnd w:id="141"/>
      <w:bookmarkEnd w:id="142"/>
      <w:bookmarkEnd w:id="143"/>
    </w:p>
    <w:p w14:paraId="3885807B" w14:textId="77777777" w:rsidR="006E3ABA" w:rsidRPr="00B97067" w:rsidRDefault="006E3ABA" w:rsidP="006E3ABA">
      <w:pPr>
        <w:pStyle w:val="4"/>
      </w:pPr>
      <w:bookmarkStart w:id="144" w:name="_Toc29245201"/>
      <w:bookmarkStart w:id="145" w:name="_Toc37298547"/>
      <w:bookmarkStart w:id="146" w:name="_Toc46502309"/>
      <w:bookmarkStart w:id="147" w:name="_Toc52749286"/>
      <w:bookmarkStart w:id="148" w:name="_Toc90590069"/>
      <w:r w:rsidRPr="00B97067">
        <w:t>5.2.3.1</w:t>
      </w:r>
      <w:r w:rsidRPr="00B97067">
        <w:tab/>
        <w:t>Description</w:t>
      </w:r>
      <w:bookmarkEnd w:id="144"/>
      <w:bookmarkEnd w:id="145"/>
      <w:bookmarkEnd w:id="146"/>
      <w:bookmarkEnd w:id="147"/>
      <w:bookmarkEnd w:id="14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4"/>
      </w:pPr>
      <w:bookmarkStart w:id="149" w:name="_Toc29245202"/>
      <w:bookmarkStart w:id="150" w:name="_Toc37298548"/>
      <w:bookmarkStart w:id="151" w:name="_Toc46502310"/>
      <w:bookmarkStart w:id="152" w:name="_Toc52749287"/>
      <w:bookmarkStart w:id="153" w:name="_Toc90590070"/>
      <w:r w:rsidRPr="00B97067">
        <w:t>5.2.3.2</w:t>
      </w:r>
      <w:r w:rsidRPr="00B97067">
        <w:tab/>
        <w:t>Cell Selection Criterion</w:t>
      </w:r>
      <w:bookmarkEnd w:id="149"/>
      <w:bookmarkEnd w:id="150"/>
      <w:bookmarkEnd w:id="151"/>
      <w:bookmarkEnd w:id="152"/>
      <w:bookmarkEnd w:id="15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4"/>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lastRenderedPageBreak/>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55"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5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4"/>
      </w:pPr>
      <w:bookmarkStart w:id="156" w:name="_Toc29245203"/>
      <w:bookmarkStart w:id="157" w:name="_Toc37298549"/>
      <w:bookmarkStart w:id="158" w:name="_Toc46502311"/>
      <w:bookmarkStart w:id="159" w:name="_Toc52749288"/>
      <w:bookmarkStart w:id="160" w:name="_Toc90590071"/>
      <w:r w:rsidRPr="00B97067">
        <w:t>5.2.3.</w:t>
      </w:r>
      <w:r w:rsidR="00ED697B" w:rsidRPr="00B97067">
        <w:t>3</w:t>
      </w:r>
      <w:r w:rsidRPr="00B97067">
        <w:tab/>
        <w:t>E-UTRAN case in Cell Selection</w:t>
      </w:r>
      <w:bookmarkEnd w:id="156"/>
      <w:bookmarkEnd w:id="157"/>
      <w:bookmarkEnd w:id="158"/>
      <w:bookmarkEnd w:id="159"/>
      <w:bookmarkEnd w:id="16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3"/>
      </w:pPr>
      <w:bookmarkStart w:id="161" w:name="_Toc29245204"/>
      <w:bookmarkStart w:id="162" w:name="_Toc37298550"/>
      <w:bookmarkStart w:id="163" w:name="_Toc46502312"/>
      <w:bookmarkStart w:id="164" w:name="_Toc52749289"/>
      <w:bookmarkStart w:id="165" w:name="_Toc90590072"/>
      <w:r w:rsidRPr="00B97067">
        <w:t>5.2.4</w:t>
      </w:r>
      <w:r w:rsidR="006E3ABA" w:rsidRPr="00B97067">
        <w:tab/>
        <w:t>Cell Reselection evaluation process</w:t>
      </w:r>
      <w:bookmarkEnd w:id="161"/>
      <w:bookmarkEnd w:id="162"/>
      <w:bookmarkEnd w:id="163"/>
      <w:bookmarkEnd w:id="164"/>
      <w:bookmarkEnd w:id="165"/>
    </w:p>
    <w:p w14:paraId="359AF2E4" w14:textId="77777777" w:rsidR="006E3ABA" w:rsidRPr="00B97067" w:rsidRDefault="006E3ABA" w:rsidP="006E3ABA">
      <w:pPr>
        <w:pStyle w:val="4"/>
      </w:pPr>
      <w:bookmarkStart w:id="166" w:name="_Toc29245205"/>
      <w:bookmarkStart w:id="167" w:name="_Toc37298551"/>
      <w:bookmarkStart w:id="168" w:name="_Toc46502313"/>
      <w:bookmarkStart w:id="169" w:name="_Toc52749290"/>
      <w:bookmarkStart w:id="170" w:name="_Toc90590073"/>
      <w:r w:rsidRPr="00B97067">
        <w:t>5.2.4.1</w:t>
      </w:r>
      <w:r w:rsidRPr="00B97067">
        <w:tab/>
        <w:t>Reselection priorities handling</w:t>
      </w:r>
      <w:bookmarkEnd w:id="166"/>
      <w:bookmarkEnd w:id="167"/>
      <w:bookmarkEnd w:id="168"/>
      <w:bookmarkEnd w:id="169"/>
      <w:bookmarkEnd w:id="170"/>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r w:rsidR="005219EA" w:rsidRPr="00B97067">
        <w:rPr>
          <w:i/>
        </w:rPr>
        <w:t>deprioritisationReq</w:t>
      </w:r>
      <w:r w:rsidR="005219EA" w:rsidRPr="00B97067">
        <w:t xml:space="preserve"> </w:t>
      </w:r>
      <w:r w:rsidR="005219EA" w:rsidRPr="00B97067">
        <w:rPr>
          <w:rFonts w:eastAsia="SimSun"/>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SimSun"/>
          <w:sz w:val="21"/>
          <w:szCs w:val="22"/>
          <w:lang w:eastAsia="zh-CN"/>
        </w:rPr>
        <w:t xml:space="preserve"> to b</w:t>
      </w:r>
      <w:r w:rsidR="003E70C7" w:rsidRPr="00B97067">
        <w:rPr>
          <w:rFonts w:eastAsia="SimSun"/>
          <w:lang w:eastAsia="zh-CN"/>
        </w:rPr>
        <w:t>e the highest priority. If the UE is configured to perform NR sidelink communication</w:t>
      </w:r>
      <w:r w:rsidR="00B31F53" w:rsidRPr="00B97067">
        <w:rPr>
          <w:rFonts w:eastAsia="SimSun"/>
          <w:lang w:eastAsia="zh-CN"/>
        </w:rPr>
        <w:t xml:space="preserve"> and not perform V2X communication</w:t>
      </w:r>
      <w:r w:rsidR="003E70C7" w:rsidRPr="00B97067">
        <w:rPr>
          <w:rFonts w:eastAsia="SimSun"/>
          <w:lang w:eastAsia="zh-CN"/>
        </w:rPr>
        <w:t>, the UE may consider the frequency providing NR sidelink communication configuration to be the highest priority. If the UE is configured to perform V2X sidelink communication</w:t>
      </w:r>
      <w:r w:rsidR="00B31F53" w:rsidRPr="00B97067">
        <w:rPr>
          <w:rFonts w:eastAsia="SimSun"/>
          <w:lang w:eastAsia="zh-CN"/>
        </w:rPr>
        <w:t xml:space="preserve"> and not perform NR sidelink communication</w:t>
      </w:r>
      <w:r w:rsidR="003E70C7" w:rsidRPr="00B97067">
        <w:rPr>
          <w:rFonts w:eastAsia="SimSun"/>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4"/>
      </w:pPr>
      <w:bookmarkStart w:id="171" w:name="_Toc29245206"/>
      <w:bookmarkStart w:id="172" w:name="_Toc37298552"/>
      <w:bookmarkStart w:id="173" w:name="_Toc46502314"/>
      <w:bookmarkStart w:id="174" w:name="_Toc52749291"/>
      <w:bookmarkStart w:id="175" w:name="_Toc90590074"/>
      <w:r w:rsidRPr="00B97067">
        <w:lastRenderedPageBreak/>
        <w:t>5.2.4.2</w:t>
      </w:r>
      <w:r w:rsidRPr="00B97067">
        <w:tab/>
        <w:t>Measurement rules for cell re-selection</w:t>
      </w:r>
      <w:bookmarkEnd w:id="171"/>
      <w:bookmarkEnd w:id="172"/>
      <w:bookmarkEnd w:id="173"/>
      <w:bookmarkEnd w:id="174"/>
      <w:bookmarkEnd w:id="17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76" w:name="_Toc29245207"/>
      <w:r w:rsidRPr="00B97067">
        <w:rPr>
          <w:rFonts w:eastAsia="SimSun"/>
        </w:rPr>
        <w:t>-</w:t>
      </w:r>
      <w:r w:rsidRPr="00B97067">
        <w:rPr>
          <w:rFonts w:eastAsia="SimSun"/>
        </w:rPr>
        <w:tab/>
        <w:t xml:space="preserve">If the UE supports relaxed measurement and </w:t>
      </w:r>
      <w:r w:rsidRPr="00B97067">
        <w:rPr>
          <w:rFonts w:eastAsia="SimSun"/>
          <w:i/>
        </w:rPr>
        <w:t xml:space="preserve">relaxedMeasurement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4"/>
      </w:pPr>
      <w:bookmarkStart w:id="177" w:name="_Toc37298553"/>
      <w:bookmarkStart w:id="178" w:name="_Toc46502315"/>
      <w:bookmarkStart w:id="179" w:name="_Toc52749292"/>
      <w:bookmarkStart w:id="180" w:name="_Toc90590075"/>
      <w:r w:rsidRPr="00B97067">
        <w:t>5.2.4.3</w:t>
      </w:r>
      <w:r w:rsidRPr="00B97067">
        <w:tab/>
        <w:t>Mobility states of a UE</w:t>
      </w:r>
      <w:bookmarkEnd w:id="176"/>
      <w:bookmarkEnd w:id="177"/>
      <w:bookmarkEnd w:id="178"/>
      <w:bookmarkEnd w:id="179"/>
      <w:bookmarkEnd w:id="180"/>
    </w:p>
    <w:p w14:paraId="09B4581E" w14:textId="77777777" w:rsidR="00890DF2" w:rsidRPr="00B97067" w:rsidRDefault="00890DF2" w:rsidP="00890DF2">
      <w:pPr>
        <w:pStyle w:val="5"/>
      </w:pPr>
      <w:bookmarkStart w:id="181" w:name="_Toc29245208"/>
      <w:bookmarkStart w:id="182" w:name="_Toc37298554"/>
      <w:bookmarkStart w:id="183" w:name="_Toc46502316"/>
      <w:bookmarkStart w:id="184" w:name="_Toc52749293"/>
      <w:bookmarkStart w:id="185" w:name="_Toc90590076"/>
      <w:r w:rsidRPr="00B97067">
        <w:t>5.2.4.3.0</w:t>
      </w:r>
      <w:r w:rsidRPr="00B97067">
        <w:tab/>
        <w:t>Introduction</w:t>
      </w:r>
      <w:bookmarkEnd w:id="181"/>
      <w:bookmarkEnd w:id="182"/>
      <w:bookmarkEnd w:id="183"/>
      <w:bookmarkEnd w:id="184"/>
      <w:bookmarkEnd w:id="185"/>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5"/>
      </w:pPr>
      <w:bookmarkStart w:id="186" w:name="_Toc29245209"/>
      <w:bookmarkStart w:id="187" w:name="_Toc37298555"/>
      <w:bookmarkStart w:id="188" w:name="_Toc46502317"/>
      <w:bookmarkStart w:id="189" w:name="_Toc52749294"/>
      <w:bookmarkStart w:id="190" w:name="_Toc90590077"/>
      <w:r w:rsidRPr="00B97067">
        <w:t>5.2.4.3.1</w:t>
      </w:r>
      <w:r w:rsidRPr="00B97067">
        <w:tab/>
        <w:t>Scaling rules</w:t>
      </w:r>
      <w:bookmarkEnd w:id="186"/>
      <w:bookmarkEnd w:id="187"/>
      <w:bookmarkEnd w:id="188"/>
      <w:bookmarkEnd w:id="189"/>
      <w:bookmarkEnd w:id="19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4"/>
      </w:pPr>
      <w:bookmarkStart w:id="191" w:name="_Toc29245210"/>
      <w:bookmarkStart w:id="192" w:name="_Toc37298556"/>
      <w:bookmarkStart w:id="193" w:name="_Toc46502318"/>
      <w:bookmarkStart w:id="194" w:name="_Toc52749295"/>
      <w:bookmarkStart w:id="195" w:name="_Toc90590078"/>
      <w:r w:rsidRPr="00B97067">
        <w:t>5.2.4.4</w:t>
      </w:r>
      <w:r w:rsidRPr="00B97067">
        <w:rPr>
          <w:rFonts w:ascii="Century" w:hAnsi="Century"/>
          <w:kern w:val="2"/>
          <w:sz w:val="21"/>
        </w:rPr>
        <w:tab/>
      </w:r>
      <w:r w:rsidRPr="00B97067">
        <w:t>Cells with cell reservations, access restrictions or unsuitable for normal camping</w:t>
      </w:r>
      <w:bookmarkEnd w:id="191"/>
      <w:bookmarkEnd w:id="192"/>
      <w:bookmarkEnd w:id="193"/>
      <w:bookmarkEnd w:id="194"/>
      <w:bookmarkEnd w:id="19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196" w:name="_Hlk23018542"/>
      <w:r w:rsidR="00E7759C" w:rsidRPr="00B97067">
        <w:t>ndicated as being equivalent to the registered PLMN</w:t>
      </w:r>
      <w:bookmarkEnd w:id="19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4"/>
      </w:pPr>
      <w:bookmarkStart w:id="197" w:name="_Toc29245211"/>
      <w:bookmarkStart w:id="198" w:name="_Toc37298557"/>
      <w:bookmarkStart w:id="199" w:name="_Toc46502319"/>
      <w:bookmarkStart w:id="200" w:name="_Toc52749296"/>
      <w:bookmarkStart w:id="201" w:name="_Toc90590079"/>
      <w:r w:rsidRPr="00B97067">
        <w:t>5.2.4.5</w:t>
      </w:r>
      <w:r w:rsidR="006E3ABA" w:rsidRPr="00B97067">
        <w:tab/>
      </w:r>
      <w:r w:rsidR="000F4808" w:rsidRPr="00B97067">
        <w:t>NR</w:t>
      </w:r>
      <w:r w:rsidR="006E3ABA" w:rsidRPr="00B97067">
        <w:t xml:space="preserve"> Inter-frequency and inter-RAT Cell Reselection criteria</w:t>
      </w:r>
      <w:bookmarkEnd w:id="197"/>
      <w:bookmarkEnd w:id="198"/>
      <w:bookmarkEnd w:id="199"/>
      <w:bookmarkEnd w:id="200"/>
      <w:bookmarkEnd w:id="20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맑은 고딕"/>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맑은 고딕"/>
        </w:rPr>
        <w:t xml:space="preserve">the </w:t>
      </w:r>
      <w:r w:rsidR="00614982" w:rsidRPr="00B97067">
        <w:rPr>
          <w:rFonts w:eastAsia="맑은 고딕"/>
        </w:rPr>
        <w:t>strongest</w:t>
      </w:r>
      <w:r w:rsidR="00DB229D" w:rsidRPr="00B97067">
        <w:rPr>
          <w:rFonts w:eastAsia="맑은 고딕"/>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4"/>
      </w:pPr>
      <w:bookmarkStart w:id="202" w:name="_Toc29245212"/>
      <w:bookmarkStart w:id="203" w:name="_Toc37298558"/>
      <w:bookmarkStart w:id="204" w:name="_Toc46502320"/>
      <w:bookmarkStart w:id="205" w:name="_Toc52749297"/>
      <w:bookmarkStart w:id="206"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02"/>
      <w:bookmarkEnd w:id="203"/>
      <w:bookmarkEnd w:id="204"/>
      <w:bookmarkEnd w:id="205"/>
      <w:bookmarkEnd w:id="20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맑은 고딕"/>
        </w:rPr>
      </w:pPr>
      <w:r w:rsidRPr="00B97067">
        <w:rPr>
          <w:rFonts w:eastAsia="맑은 고딕"/>
        </w:rPr>
        <w:t>NOTE:</w:t>
      </w:r>
      <w:r w:rsidRPr="00B97067">
        <w:rPr>
          <w:rFonts w:eastAsia="맑은 고딕"/>
        </w:rPr>
        <w:tab/>
        <w:t xml:space="preserve">If </w:t>
      </w:r>
      <w:r w:rsidRPr="00B97067">
        <w:rPr>
          <w:rFonts w:eastAsia="맑은 고딕"/>
          <w:i/>
        </w:rPr>
        <w:t>rangeToBestCell</w:t>
      </w:r>
      <w:r w:rsidRPr="00B97067">
        <w:rPr>
          <w:rFonts w:eastAsia="맑은 고딕"/>
        </w:rPr>
        <w:t xml:space="preserve"> is configured but </w:t>
      </w:r>
      <w:r w:rsidRPr="00B97067">
        <w:rPr>
          <w:rFonts w:eastAsia="맑은 고딕"/>
          <w:i/>
        </w:rPr>
        <w:t>absThreshSS-BlocksConsolidation</w:t>
      </w:r>
      <w:r w:rsidRPr="00B97067">
        <w:rPr>
          <w:rFonts w:eastAsia="맑은 고딕"/>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4"/>
      </w:pPr>
      <w:bookmarkStart w:id="207" w:name="_Toc29245213"/>
      <w:bookmarkStart w:id="208" w:name="_Toc37298559"/>
      <w:bookmarkStart w:id="209" w:name="_Toc46502321"/>
      <w:bookmarkStart w:id="210" w:name="_Toc52749298"/>
      <w:bookmarkStart w:id="211" w:name="_Toc90590081"/>
      <w:r w:rsidRPr="00B97067">
        <w:t>5.2.4.7</w:t>
      </w:r>
      <w:r w:rsidR="006E3ABA" w:rsidRPr="00B97067">
        <w:tab/>
        <w:t>Cell reselection parameters in system information broadcasts</w:t>
      </w:r>
      <w:bookmarkEnd w:id="207"/>
      <w:bookmarkEnd w:id="208"/>
      <w:bookmarkEnd w:id="209"/>
      <w:bookmarkEnd w:id="210"/>
      <w:bookmarkEnd w:id="211"/>
    </w:p>
    <w:p w14:paraId="0F6B05A1" w14:textId="77777777" w:rsidR="00890DF2" w:rsidRPr="00B97067" w:rsidRDefault="00890DF2" w:rsidP="00890DF2">
      <w:pPr>
        <w:pStyle w:val="5"/>
        <w:rPr>
          <w:snapToGrid w:val="0"/>
        </w:rPr>
      </w:pPr>
      <w:bookmarkStart w:id="212" w:name="_Toc29245214"/>
      <w:bookmarkStart w:id="213" w:name="_Toc37298560"/>
      <w:bookmarkStart w:id="214" w:name="_Toc46502322"/>
      <w:bookmarkStart w:id="215" w:name="_Toc52749299"/>
      <w:bookmarkStart w:id="216" w:name="_Toc90590082"/>
      <w:r w:rsidRPr="00B97067">
        <w:t>5.2.4.7.0</w:t>
      </w:r>
      <w:r w:rsidRPr="00B97067">
        <w:tab/>
        <w:t>General reselection parameters</w:t>
      </w:r>
      <w:bookmarkEnd w:id="212"/>
      <w:bookmarkEnd w:id="213"/>
      <w:bookmarkEnd w:id="214"/>
      <w:bookmarkEnd w:id="215"/>
      <w:bookmarkEnd w:id="21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SimSun"/>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3ED0E45D" w:rsidR="00B31F53" w:rsidRDefault="00B31F53" w:rsidP="00B31F53">
      <w:pPr>
        <w:rPr>
          <w:ins w:id="217"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18" w:author="Ericsson - RAN2#116bis" w:date="2022-01-24T19:58:00Z"/>
          <w:b/>
        </w:rPr>
      </w:pPr>
      <w:ins w:id="219" w:author="Ericsson - RAN2#116bis" w:date="2022-01-24T19:58:00Z">
        <w:r w:rsidRPr="00B97067">
          <w:rPr>
            <w:b/>
          </w:rPr>
          <w:t>combineRelaxedMeasCondition</w:t>
        </w:r>
        <w:r>
          <w:rPr>
            <w:b/>
          </w:rPr>
          <w:t>2</w:t>
        </w:r>
      </w:ins>
    </w:p>
    <w:p w14:paraId="6ED58E56" w14:textId="4124C68F" w:rsidR="00124782" w:rsidRPr="00B97067" w:rsidRDefault="00124782" w:rsidP="00B31F53">
      <w:ins w:id="220" w:author="Ericsson - RAN2#116bis" w:date="2022-01-24T19:58:00Z">
        <w:r w:rsidRPr="00B97067">
          <w:t>This indicates when the UE needs to fulfil both low mobility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1" w:name="_Hlk515661983"/>
      <w:r w:rsidRPr="00B97067">
        <w:rPr>
          <w:b/>
        </w:rPr>
        <w:t>Qoffset</w:t>
      </w:r>
      <w:r w:rsidRPr="00B97067">
        <w:rPr>
          <w:b/>
          <w:vertAlign w:val="subscript"/>
        </w:rPr>
        <w:t>frequency</w:t>
      </w:r>
    </w:p>
    <w:bookmarkEnd w:id="221"/>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lastRenderedPageBreak/>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r w:rsidRPr="00B97067">
        <w:rPr>
          <w:b/>
        </w:rPr>
        <w:t>S</w:t>
      </w:r>
      <w:r w:rsidRPr="00B97067">
        <w:rPr>
          <w:b/>
          <w:vertAlign w:val="subscript"/>
        </w:rPr>
        <w:t>SearchDeltaP</w:t>
      </w:r>
    </w:p>
    <w:p w14:paraId="4F218E28" w14:textId="77777777" w:rsidR="00F26CD7" w:rsidRPr="00B97067" w:rsidRDefault="00F26CD7" w:rsidP="00F26CD7">
      <w:r w:rsidRPr="00B97067">
        <w:t>This specifies the threshold (in dB) on Srxlev variation for relaxed measurement.</w:t>
      </w:r>
    </w:p>
    <w:p w14:paraId="55577916" w14:textId="77777777" w:rsidR="00F26CD7" w:rsidRPr="00B97067" w:rsidRDefault="00F26CD7" w:rsidP="00F26CD7">
      <w:pPr>
        <w:rPr>
          <w:b/>
        </w:rPr>
      </w:pPr>
      <w:r w:rsidRPr="00B97067">
        <w:rPr>
          <w:b/>
        </w:rPr>
        <w:t>S</w:t>
      </w:r>
      <w:r w:rsidRPr="00B97067">
        <w:rPr>
          <w:b/>
          <w:vertAlign w:val="subscript"/>
        </w:rPr>
        <w:t>SearchThresholdP</w:t>
      </w:r>
    </w:p>
    <w:p w14:paraId="17CD11B1" w14:textId="77777777" w:rsidR="00F26CD7" w:rsidRPr="00B97067" w:rsidRDefault="00F26CD7" w:rsidP="00F26CD7">
      <w:r w:rsidRPr="00B97067">
        <w:t>This specifies the Srxlev threshold (in dB) for relaxed measurement.</w:t>
      </w:r>
    </w:p>
    <w:p w14:paraId="312C7ED4" w14:textId="77777777" w:rsidR="00F26CD7" w:rsidRPr="00B97067" w:rsidRDefault="00F26CD7" w:rsidP="00F26CD7">
      <w:pPr>
        <w:rPr>
          <w:b/>
        </w:rPr>
      </w:pPr>
      <w:r w:rsidRPr="00B97067">
        <w:rPr>
          <w:b/>
        </w:rPr>
        <w:t>S</w:t>
      </w:r>
      <w:r w:rsidRPr="00B97067">
        <w:rPr>
          <w:b/>
          <w:vertAlign w:val="subscript"/>
        </w:rPr>
        <w:t>SearchThresholdQ</w:t>
      </w:r>
    </w:p>
    <w:p w14:paraId="130A6874" w14:textId="77777777" w:rsidR="00F26CD7" w:rsidRPr="00B97067" w:rsidRDefault="00F26CD7" w:rsidP="00F26CD7">
      <w:r w:rsidRPr="00B97067">
        <w:t>This specifies the Squal threshold (in dB) for relaxed measurement.</w:t>
      </w:r>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22" w:name="_Hlk506412463"/>
      <w:r w:rsidRPr="00B97067">
        <w:rPr>
          <w:b/>
          <w:bCs/>
        </w:rPr>
        <w:t>Treselection</w:t>
      </w:r>
      <w:r w:rsidRPr="00B97067">
        <w:rPr>
          <w:b/>
          <w:bCs/>
          <w:vertAlign w:val="subscript"/>
        </w:rPr>
        <w:t>EUTRA</w:t>
      </w:r>
    </w:p>
    <w:bookmarkEnd w:id="222"/>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r w:rsidRPr="00B97067">
        <w:rPr>
          <w:rFonts w:eastAsia="SimSun"/>
          <w:b/>
        </w:rPr>
        <w:t>T</w:t>
      </w:r>
      <w:r w:rsidRPr="00B97067">
        <w:rPr>
          <w:rFonts w:eastAsia="SimSun"/>
          <w:b/>
          <w:vertAlign w:val="subscript"/>
        </w:rPr>
        <w:t>SearchDeltaP</w:t>
      </w:r>
    </w:p>
    <w:p w14:paraId="1F049BA7" w14:textId="77777777" w:rsidR="00F26CD7" w:rsidRPr="00B97067" w:rsidRDefault="00F26CD7" w:rsidP="00F26CD7">
      <w:pPr>
        <w:rPr>
          <w:rFonts w:eastAsia="SimSun"/>
        </w:rPr>
      </w:pPr>
      <w:r w:rsidRPr="00B97067">
        <w:rPr>
          <w:rFonts w:eastAsia="SimSun"/>
        </w:rPr>
        <w:lastRenderedPageBreak/>
        <w:t>This specifies the time period over which the Srxlev variation is evaluated for</w:t>
      </w:r>
      <w:r w:rsidRPr="00B97067">
        <w:rPr>
          <w:rFonts w:eastAsia="SimSun"/>
          <w:b/>
        </w:rPr>
        <w:t xml:space="preserve"> </w:t>
      </w:r>
      <w:r w:rsidRPr="00B97067">
        <w:rPr>
          <w:rFonts w:eastAsia="SimSun"/>
        </w:rPr>
        <w:t>relaxed measurement.</w:t>
      </w:r>
    </w:p>
    <w:p w14:paraId="0ED42219" w14:textId="77777777" w:rsidR="00890DF2" w:rsidRPr="00B97067" w:rsidRDefault="00E87CF2" w:rsidP="00890DF2">
      <w:pPr>
        <w:pStyle w:val="5"/>
      </w:pPr>
      <w:bookmarkStart w:id="223" w:name="_Toc29245215"/>
      <w:bookmarkStart w:id="224" w:name="_Toc37298561"/>
      <w:bookmarkStart w:id="225" w:name="_Toc46502323"/>
      <w:bookmarkStart w:id="226" w:name="_Toc52749300"/>
      <w:bookmarkStart w:id="227" w:name="_Toc90590083"/>
      <w:r w:rsidRPr="00B97067">
        <w:t>5.2.4.7.1</w:t>
      </w:r>
      <w:r w:rsidRPr="00B97067">
        <w:tab/>
        <w:t>Speed depend</w:t>
      </w:r>
      <w:r w:rsidR="00E17555" w:rsidRPr="00B97067">
        <w:t>e</w:t>
      </w:r>
      <w:r w:rsidRPr="00B97067">
        <w:t>nt reselection parameters</w:t>
      </w:r>
      <w:bookmarkEnd w:id="223"/>
      <w:bookmarkEnd w:id="224"/>
      <w:bookmarkEnd w:id="225"/>
      <w:bookmarkEnd w:id="226"/>
      <w:bookmarkEnd w:id="227"/>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4"/>
      </w:pPr>
      <w:bookmarkStart w:id="228" w:name="_Toc29245216"/>
      <w:bookmarkStart w:id="229" w:name="_Toc37298562"/>
      <w:bookmarkStart w:id="230" w:name="_Toc46502324"/>
      <w:bookmarkStart w:id="231" w:name="_Toc52749301"/>
      <w:bookmarkStart w:id="232"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28"/>
      <w:bookmarkEnd w:id="229"/>
      <w:bookmarkEnd w:id="230"/>
      <w:bookmarkEnd w:id="231"/>
      <w:bookmarkEnd w:id="232"/>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4"/>
      </w:pPr>
      <w:bookmarkStart w:id="233" w:name="_Toc534930841"/>
      <w:bookmarkStart w:id="234" w:name="_Toc37298563"/>
      <w:bookmarkStart w:id="235" w:name="_Toc46502325"/>
      <w:bookmarkStart w:id="236" w:name="_Toc52749302"/>
      <w:bookmarkStart w:id="237" w:name="_Toc90590085"/>
      <w:bookmarkStart w:id="238" w:name="_Toc29245217"/>
      <w:r w:rsidRPr="00B97067">
        <w:t>5.2.4.9</w:t>
      </w:r>
      <w:r w:rsidRPr="00B97067">
        <w:tab/>
        <w:t xml:space="preserve">Relaxed </w:t>
      </w:r>
      <w:bookmarkEnd w:id="233"/>
      <w:r w:rsidRPr="00B97067">
        <w:t>measurement</w:t>
      </w:r>
      <w:bookmarkEnd w:id="234"/>
      <w:bookmarkEnd w:id="235"/>
      <w:bookmarkEnd w:id="236"/>
      <w:bookmarkEnd w:id="237"/>
    </w:p>
    <w:p w14:paraId="60D32480" w14:textId="77777777" w:rsidR="00F26CD7" w:rsidRPr="00B97067" w:rsidRDefault="00F26CD7" w:rsidP="00F26CD7">
      <w:pPr>
        <w:pStyle w:val="5"/>
      </w:pPr>
      <w:bookmarkStart w:id="239" w:name="_Toc534930842"/>
      <w:bookmarkStart w:id="240" w:name="_Toc37298564"/>
      <w:bookmarkStart w:id="241" w:name="_Toc46502326"/>
      <w:bookmarkStart w:id="242" w:name="_Toc52749303"/>
      <w:bookmarkStart w:id="243" w:name="_Toc90590086"/>
      <w:r w:rsidRPr="00B97067">
        <w:t>5.2.4.9.0</w:t>
      </w:r>
      <w:r w:rsidRPr="00B97067">
        <w:tab/>
        <w:t>Relaxed measurement rules</w:t>
      </w:r>
      <w:bookmarkEnd w:id="239"/>
      <w:bookmarkEnd w:id="240"/>
      <w:bookmarkEnd w:id="241"/>
      <w:bookmarkEnd w:id="242"/>
      <w:bookmarkEnd w:id="243"/>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lastRenderedPageBreak/>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244"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245" w:name="_Hlk92375277"/>
    </w:p>
    <w:p w14:paraId="43D7AD5B" w14:textId="77777777" w:rsidR="007B3C66" w:rsidRPr="00DF55E0" w:rsidRDefault="007B3C66" w:rsidP="007B3C66">
      <w:pPr>
        <w:pStyle w:val="B1"/>
        <w:rPr>
          <w:ins w:id="246" w:author="Ericsson - Before RAN2#115" w:date="2021-07-05T15:28:00Z"/>
        </w:rPr>
      </w:pPr>
      <w:ins w:id="247" w:author="Ericsson - Before RAN2#115" w:date="2021-07-05T15:28:00Z">
        <w:r w:rsidRPr="00DF55E0">
          <w:t>-</w:t>
        </w:r>
        <w:r w:rsidRPr="00DF55E0">
          <w:tab/>
          <w:t xml:space="preserve">if </w:t>
        </w:r>
        <w:bookmarkStart w:id="248" w:name="_Hlk87889565"/>
        <w:r w:rsidRPr="00DF55E0">
          <w:rPr>
            <w:i/>
            <w:iCs/>
          </w:rPr>
          <w:t>stationaryMobilityEvaluation</w:t>
        </w:r>
        <w:r w:rsidRPr="00DF55E0">
          <w:t xml:space="preserve"> </w:t>
        </w:r>
        <w:bookmarkEnd w:id="248"/>
        <w:r w:rsidRPr="00DF55E0">
          <w:t>is configured</w:t>
        </w:r>
      </w:ins>
      <w:bookmarkEnd w:id="245"/>
      <w:ins w:id="249" w:author="Ericsson - After RAN2#116" w:date="2021-11-15T14:29:00Z">
        <w:r w:rsidRPr="00DF55E0">
          <w:t xml:space="preserve"> and </w:t>
        </w:r>
      </w:ins>
      <w:ins w:id="250" w:author="Ericsson - After RAN2#116" w:date="2021-11-15T14:36:00Z">
        <w:r w:rsidRPr="00DF55E0">
          <w:rPr>
            <w:i/>
            <w:iCs/>
          </w:rPr>
          <w:t>cellEdgeEvaluationWhileStationary</w:t>
        </w:r>
        <w:r w:rsidRPr="00DF55E0">
          <w:t xml:space="preserve"> </w:t>
        </w:r>
      </w:ins>
      <w:ins w:id="251" w:author="Ericsson - After RAN2#116" w:date="2021-11-15T14:29:00Z">
        <w:r w:rsidRPr="00DF55E0">
          <w:t>is not configured</w:t>
        </w:r>
      </w:ins>
      <w:ins w:id="252" w:author="Ericsson - Before RAN2#115" w:date="2021-07-05T15:28:00Z">
        <w:r w:rsidRPr="00DF55E0">
          <w:t>; and</w:t>
        </w:r>
      </w:ins>
    </w:p>
    <w:p w14:paraId="610BA4FB" w14:textId="77777777" w:rsidR="007B3C66" w:rsidRPr="00DF55E0" w:rsidRDefault="007B3C66" w:rsidP="007B3C66">
      <w:pPr>
        <w:pStyle w:val="B1"/>
        <w:rPr>
          <w:ins w:id="253" w:author="Ericsson - After RAN2#116" w:date="2021-11-19T14:22:00Z"/>
        </w:rPr>
      </w:pPr>
      <w:ins w:id="254" w:author="Ericsson - Before RAN2#115" w:date="2021-07-05T15:28:00Z">
        <w:r w:rsidRPr="00DF55E0">
          <w:t>-</w:t>
        </w:r>
        <w:r w:rsidRPr="00DF55E0">
          <w:tab/>
        </w:r>
      </w:ins>
      <w:ins w:id="255" w:author="Ericsson - After RAN2#116" w:date="2021-11-19T14:22:00Z">
        <w:r w:rsidRPr="00DF55E0">
          <w:t xml:space="preserve">if the UE has performed normal intra-frequency, NR inter-frequency, or inter-RAT frequency measurements for at least </w:t>
        </w:r>
        <w:commentRangeStart w:id="256"/>
        <w:r w:rsidRPr="00DF55E0">
          <w:t>T</w:t>
        </w:r>
        <w:r w:rsidRPr="00DF55E0">
          <w:rPr>
            <w:vertAlign w:val="subscript"/>
          </w:rPr>
          <w:t>SearchDeltaP</w:t>
        </w:r>
        <w:r w:rsidRPr="00DF55E0">
          <w:t xml:space="preserve"> </w:t>
        </w:r>
      </w:ins>
      <w:commentRangeEnd w:id="256"/>
      <w:r w:rsidR="00B3748A">
        <w:rPr>
          <w:rStyle w:val="ae"/>
        </w:rPr>
        <w:commentReference w:id="256"/>
      </w:r>
      <w:ins w:id="257" w:author="Ericsson - After RAN2#116" w:date="2021-11-19T14:22:00Z">
        <w:r w:rsidRPr="00DF55E0">
          <w:t>after (re-)selecting a new cell; and</w:t>
        </w:r>
      </w:ins>
    </w:p>
    <w:p w14:paraId="70874EBD" w14:textId="5C0EF997" w:rsidR="007B3C66" w:rsidRPr="00DF55E0" w:rsidRDefault="007B3C66" w:rsidP="007B3C66">
      <w:pPr>
        <w:pStyle w:val="B1"/>
        <w:rPr>
          <w:ins w:id="258" w:author="Ericsson - Before RAN2#115" w:date="2021-07-05T15:28:00Z"/>
        </w:rPr>
      </w:pPr>
      <w:ins w:id="259" w:author="Ericsson - After RAN2#116" w:date="2021-11-19T14:22:00Z">
        <w:r w:rsidRPr="00DF55E0">
          <w:t>-</w:t>
        </w:r>
        <w:r w:rsidRPr="00DF55E0">
          <w:tab/>
        </w:r>
      </w:ins>
      <w:bookmarkStart w:id="260" w:name="_Hlk92375348"/>
      <w:ins w:id="261" w:author="Ericsson - Before RAN2#115" w:date="2021-07-05T15:28:00Z">
        <w:r w:rsidRPr="00DF55E0">
          <w:t>if the</w:t>
        </w:r>
      </w:ins>
      <w:bookmarkEnd w:id="260"/>
      <w:ins w:id="262" w:author="Ericsson - Before RAN2#115" w:date="2022-01-06T15:29:00Z">
        <w:r>
          <w:t xml:space="preserve"> </w:t>
        </w:r>
      </w:ins>
      <w:bookmarkStart w:id="263" w:name="_Hlk92375355"/>
      <w:ins w:id="264" w:author="Ericsson - After RAN2 RAN2#115" w:date="2021-09-27T15:57:00Z">
        <w:r w:rsidRPr="00DF55E0">
          <w:t>relaxed measurement criterion in clause</w:t>
        </w:r>
      </w:ins>
      <w:bookmarkEnd w:id="263"/>
      <w:ins w:id="265" w:author="Ericsson - After RAN2 RAN2#115" w:date="2022-01-06T15:31:00Z">
        <w:r>
          <w:t xml:space="preserve"> </w:t>
        </w:r>
      </w:ins>
      <w:ins w:id="266" w:author="Ericsson - Before RAN2#115" w:date="2021-07-05T15:28:00Z">
        <w:r w:rsidRPr="00DF55E0">
          <w:t xml:space="preserve">5.2.4.9.X is fulfilled for a period of </w:t>
        </w:r>
        <w:bookmarkStart w:id="267" w:name="_Hlk94100182"/>
        <w:r w:rsidRPr="00DF55E0">
          <w:t>T</w:t>
        </w:r>
        <w:r w:rsidRPr="00DF55E0">
          <w:rPr>
            <w:vertAlign w:val="subscript"/>
          </w:rPr>
          <w:t>SearchDeltaP-Stationary</w:t>
        </w:r>
        <w:bookmarkEnd w:id="267"/>
        <w:r w:rsidRPr="00DF55E0">
          <w:t>:</w:t>
        </w:r>
      </w:ins>
    </w:p>
    <w:p w14:paraId="1AF1DD52" w14:textId="11E49875" w:rsidR="007B3C66" w:rsidRPr="00B97067" w:rsidRDefault="007B3C66" w:rsidP="007B3C66">
      <w:pPr>
        <w:pStyle w:val="B2"/>
      </w:pPr>
      <w:ins w:id="268" w:author="Ericsson - Before RAN2#115" w:date="2021-07-05T15:28:00Z">
        <w:r w:rsidRPr="00DF55E0">
          <w:t>-</w:t>
        </w:r>
        <w:r w:rsidRPr="00DF55E0">
          <w:tab/>
          <w:t>the UE may choose to perform relaxed measurements for [TBD] according to relaxation methods in clauses [TBD];</w:t>
        </w:r>
      </w:ins>
    </w:p>
    <w:p w14:paraId="41B0A229" w14:textId="44923DDC" w:rsidR="007B3C66" w:rsidRDefault="007B3C66" w:rsidP="007B3C66">
      <w:pPr>
        <w:pStyle w:val="B1"/>
        <w:rPr>
          <w:ins w:id="269" w:author="Ericsson - RAN2#116bis" w:date="2022-01-24T19:44:00Z"/>
        </w:rPr>
      </w:pPr>
      <w:ins w:id="270" w:author="Ericsson - After RAN2 RAN2#115" w:date="2021-09-27T16:00:00Z">
        <w:r w:rsidRPr="00DF55E0">
          <w:t>-</w:t>
        </w:r>
        <w:r w:rsidRPr="00DF55E0">
          <w:tab/>
          <w:t xml:space="preserve">if both </w:t>
        </w:r>
        <w:r w:rsidRPr="00DF55E0">
          <w:rPr>
            <w:i/>
            <w:iCs/>
          </w:rPr>
          <w:t>stationaryMobilityEvaluation</w:t>
        </w:r>
        <w:r w:rsidRPr="00DF55E0">
          <w:t xml:space="preserve"> </w:t>
        </w:r>
      </w:ins>
      <w:ins w:id="271" w:author="Ericsson - After RAN2 RAN2#115" w:date="2021-09-27T16:08:00Z">
        <w:r w:rsidRPr="00DF55E0">
          <w:t xml:space="preserve">and </w:t>
        </w:r>
        <w:r w:rsidRPr="00DF55E0">
          <w:rPr>
            <w:i/>
            <w:iCs/>
          </w:rPr>
          <w:t>cellEdge</w:t>
        </w:r>
      </w:ins>
      <w:ins w:id="272" w:author="Ericsson - After RAN2 RAN2#115" w:date="2021-10-19T09:04:00Z">
        <w:r w:rsidRPr="00DF55E0">
          <w:rPr>
            <w:i/>
            <w:iCs/>
          </w:rPr>
          <w:t>Evaluation</w:t>
        </w:r>
      </w:ins>
      <w:ins w:id="273" w:author="Ericsson - After RAN2 RAN2#115" w:date="2021-10-19T09:03:00Z">
        <w:r w:rsidRPr="00DF55E0">
          <w:rPr>
            <w:i/>
            <w:iCs/>
          </w:rPr>
          <w:t>WhileStationary</w:t>
        </w:r>
      </w:ins>
      <w:ins w:id="274" w:author="Ericsson - After RAN2 RAN2#115" w:date="2021-09-27T16:09:00Z">
        <w:r w:rsidRPr="00DF55E0">
          <w:t xml:space="preserve"> </w:t>
        </w:r>
      </w:ins>
      <w:ins w:id="275" w:author="Ericsson - After RAN2#116" w:date="2021-11-10T06:54:00Z">
        <w:r w:rsidRPr="00DF55E0">
          <w:t>are</w:t>
        </w:r>
      </w:ins>
      <w:ins w:id="276" w:author="Ericsson - After RAN2 RAN2#115" w:date="2021-09-27T16:00:00Z">
        <w:r w:rsidRPr="00DF55E0">
          <w:t xml:space="preserve"> configured</w:t>
        </w:r>
      </w:ins>
      <w:ins w:id="277" w:author="Ericsson - RAN2#116bis" w:date="2022-01-24T19:44:00Z">
        <w:r w:rsidR="00196734">
          <w:t>:</w:t>
        </w:r>
      </w:ins>
    </w:p>
    <w:p w14:paraId="395C0CAB" w14:textId="60D06258" w:rsidR="00196734" w:rsidRPr="00DF55E0" w:rsidRDefault="00196734" w:rsidP="00196734">
      <w:pPr>
        <w:pStyle w:val="B2"/>
        <w:rPr>
          <w:ins w:id="278" w:author="Ericsson - After RAN2 RAN2#115" w:date="2021-09-27T16:00:00Z"/>
        </w:rPr>
      </w:pPr>
      <w:ins w:id="279" w:author="Ericsson - RAN2#116bis" w:date="2022-01-24T19:44:00Z">
        <w:r>
          <w:t>-</w:t>
        </w:r>
        <w:r>
          <w:tab/>
          <w:t xml:space="preserve">if </w:t>
        </w:r>
      </w:ins>
      <w:ins w:id="280" w:author="Ericsson - RAN2#116bis" w:date="2022-01-24T19:45:00Z">
        <w:r w:rsidRPr="009E4D87">
          <w:rPr>
            <w:i/>
            <w:iCs/>
          </w:rPr>
          <w:t>combineRelaxedMeasCondition</w:t>
        </w:r>
      </w:ins>
      <w:ins w:id="281" w:author="Ericsson - RAN2#116bis" w:date="2022-01-24T19:58:00Z">
        <w:r w:rsidR="00124782">
          <w:rPr>
            <w:i/>
            <w:iCs/>
          </w:rPr>
          <w:t>2</w:t>
        </w:r>
      </w:ins>
      <w:ins w:id="282" w:author="Ericsson - RAN2#116bis" w:date="2022-01-24T19:45:00Z">
        <w:r>
          <w:t xml:space="preserve"> is configured:</w:t>
        </w:r>
      </w:ins>
    </w:p>
    <w:p w14:paraId="4DA7A676" w14:textId="77777777" w:rsidR="007B3C66" w:rsidRPr="00DF55E0" w:rsidRDefault="007B3C66" w:rsidP="009E4D87">
      <w:pPr>
        <w:pStyle w:val="B3"/>
        <w:rPr>
          <w:ins w:id="283" w:author="Ericsson - Before RAN2#116bis" w:date="2021-11-20T08:25:00Z"/>
        </w:rPr>
      </w:pPr>
      <w:commentRangeStart w:id="284"/>
      <w:ins w:id="285" w:author="Ericsson - Before RAN2#116bis" w:date="2021-11-20T08:25:00Z">
        <w:r w:rsidRPr="00DF55E0">
          <w:lastRenderedPageBreak/>
          <w:t>-</w:t>
        </w:r>
        <w:r w:rsidRPr="00DF55E0">
          <w:tab/>
          <w:t xml:space="preserve">if the UE has performed normal intra-frequency, NR inter-frequency, or inter-RAT frequency measurements for at least </w:t>
        </w:r>
        <w:commentRangeStart w:id="286"/>
        <w:r w:rsidRPr="00DF55E0">
          <w:t>T</w:t>
        </w:r>
        <w:r w:rsidRPr="00DF55E0">
          <w:rPr>
            <w:vertAlign w:val="subscript"/>
          </w:rPr>
          <w:t>SearchDeltaP</w:t>
        </w:r>
        <w:r w:rsidRPr="00DF55E0">
          <w:t xml:space="preserve"> </w:t>
        </w:r>
      </w:ins>
      <w:commentRangeEnd w:id="286"/>
      <w:r w:rsidR="00B3748A">
        <w:rPr>
          <w:rStyle w:val="ae"/>
        </w:rPr>
        <w:commentReference w:id="286"/>
      </w:r>
      <w:ins w:id="287" w:author="Ericsson - Before RAN2#116bis" w:date="2021-11-20T08:25:00Z">
        <w:r w:rsidRPr="00DF55E0">
          <w:t>after (re-)selecting a new cell; and</w:t>
        </w:r>
      </w:ins>
    </w:p>
    <w:p w14:paraId="13B9F363" w14:textId="77777777" w:rsidR="007B3C66" w:rsidRDefault="007B3C66" w:rsidP="009E4D87">
      <w:pPr>
        <w:pStyle w:val="B3"/>
        <w:rPr>
          <w:ins w:id="288" w:author="Ericsson - After RAN2 RAN2#115" w:date="2021-09-27T16:02:00Z"/>
        </w:rPr>
      </w:pPr>
      <w:ins w:id="289" w:author="Ericsson - After RAN2 RAN2#115" w:date="2021-09-27T16:02:00Z">
        <w:r w:rsidRPr="00DF55E0">
          <w:t>-</w:t>
        </w:r>
        <w:r w:rsidRPr="00DF55E0">
          <w:tab/>
          <w:t>if the relaxed measurement criterion in clause</w:t>
        </w:r>
        <w:r>
          <w:t xml:space="preserve"> 5.2.4.9.Y is fulfilled:</w:t>
        </w:r>
      </w:ins>
      <w:commentRangeEnd w:id="284"/>
      <w:r w:rsidR="00CA64DE">
        <w:rPr>
          <w:rStyle w:val="ae"/>
        </w:rPr>
        <w:commentReference w:id="284"/>
      </w:r>
    </w:p>
    <w:p w14:paraId="5FBACF8A" w14:textId="2A059CD8" w:rsidR="007B3C66" w:rsidRDefault="007B3C66" w:rsidP="00196734">
      <w:pPr>
        <w:pStyle w:val="B4"/>
        <w:rPr>
          <w:ins w:id="290" w:author="Ericsson - RAN2#116bis" w:date="2022-01-24T19:46:00Z"/>
        </w:rPr>
      </w:pPr>
      <w:ins w:id="291" w:author="Ericsson - After RAN2 RAN2#115" w:date="2021-09-27T16:02:00Z">
        <w:r>
          <w:t>-</w:t>
        </w:r>
        <w:r>
          <w:tab/>
          <w:t>the UE may choose to perform relaxed measurements for [TBD] according to relaxation methods in clauses [TBD];</w:t>
        </w:r>
      </w:ins>
    </w:p>
    <w:p w14:paraId="345EDA32" w14:textId="3F9757A4" w:rsidR="00196734" w:rsidRDefault="00196734" w:rsidP="00196734">
      <w:pPr>
        <w:pStyle w:val="B2"/>
        <w:rPr>
          <w:ins w:id="292" w:author="Ericsson - RAN2#116bis" w:date="2022-01-24T19:46:00Z"/>
        </w:rPr>
      </w:pPr>
      <w:ins w:id="293" w:author="Ericsson - RAN2#116bis" w:date="2022-01-24T19:46:00Z">
        <w:r>
          <w:t>-</w:t>
        </w:r>
        <w:r>
          <w:tab/>
          <w:t>else:</w:t>
        </w:r>
      </w:ins>
    </w:p>
    <w:p w14:paraId="43B0A8F8" w14:textId="77777777" w:rsidR="009E4D87" w:rsidRPr="00DF55E0" w:rsidRDefault="009E4D87" w:rsidP="009E4D87">
      <w:pPr>
        <w:pStyle w:val="B3"/>
        <w:rPr>
          <w:ins w:id="294" w:author="Ericsson - RAN2#116bis" w:date="2022-01-24T19:54:00Z"/>
        </w:rPr>
      </w:pPr>
      <w:ins w:id="295" w:author="Ericsson - RAN2#116bis" w:date="2022-01-24T19:54:00Z">
        <w:r w:rsidRPr="00DF55E0">
          <w:t>-</w:t>
        </w:r>
        <w:r w:rsidRPr="00DF55E0">
          <w:tab/>
          <w:t xml:space="preserve">if the UE has performed normal intra-frequency, NR inter-frequency, or inter-RAT frequency measurements for at least </w:t>
        </w:r>
        <w:commentRangeStart w:id="296"/>
        <w:r w:rsidRPr="00DF55E0">
          <w:t>T</w:t>
        </w:r>
        <w:r w:rsidRPr="00DF55E0">
          <w:rPr>
            <w:vertAlign w:val="subscript"/>
          </w:rPr>
          <w:t>SearchDeltaP</w:t>
        </w:r>
      </w:ins>
      <w:commentRangeEnd w:id="296"/>
      <w:r w:rsidR="00B3748A">
        <w:rPr>
          <w:rStyle w:val="ae"/>
        </w:rPr>
        <w:commentReference w:id="296"/>
      </w:r>
      <w:ins w:id="297" w:author="Ericsson - RAN2#116bis" w:date="2022-01-24T19:54:00Z">
        <w:r w:rsidRPr="00DF55E0">
          <w:t xml:space="preserve"> after (re-)selecting a new cell; and</w:t>
        </w:r>
      </w:ins>
    </w:p>
    <w:p w14:paraId="1A80B238" w14:textId="6B4F0E07" w:rsidR="009E4D87" w:rsidRDefault="009E4D87" w:rsidP="009E4D87">
      <w:pPr>
        <w:pStyle w:val="B3"/>
        <w:rPr>
          <w:ins w:id="298" w:author="Ericsson - RAN2#116bis" w:date="2022-01-24T19:53:00Z"/>
        </w:rPr>
      </w:pPr>
      <w:ins w:id="299"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300" w:author="Ericsson - RAN2#116bis" w:date="2022-01-24T19:53:00Z">
        <w:r>
          <w:t>:</w:t>
        </w:r>
      </w:ins>
    </w:p>
    <w:p w14:paraId="2C0A111C" w14:textId="643A2343" w:rsidR="00196734" w:rsidRDefault="009E4D87" w:rsidP="009E4D87">
      <w:pPr>
        <w:pStyle w:val="B4"/>
        <w:rPr>
          <w:ins w:id="301" w:author="Ericsson - After RAN2 RAN2#115" w:date="2021-10-19T08:40:00Z"/>
        </w:rPr>
      </w:pPr>
      <w:ins w:id="302" w:author="Ericsson - RAN2#116bis" w:date="2022-01-24T19:55:00Z">
        <w:r w:rsidRPr="00DF55E0">
          <w:t>-</w:t>
        </w:r>
        <w:r w:rsidRPr="00DF55E0">
          <w:tab/>
          <w:t>the UE may choose to perform relaxed measurements for [TBD] according to relaxation methods in clauses [TBD];</w:t>
        </w:r>
      </w:ins>
    </w:p>
    <w:p w14:paraId="6A39AA6D" w14:textId="77777777" w:rsidR="007B3C66" w:rsidRDefault="007B3C66" w:rsidP="007B3C66">
      <w:pPr>
        <w:pStyle w:val="EditorsNote"/>
        <w:ind w:left="0" w:firstLine="0"/>
      </w:pPr>
      <w:ins w:id="303"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5"/>
      </w:pPr>
      <w:bookmarkStart w:id="304" w:name="_Toc534930843"/>
      <w:bookmarkStart w:id="305" w:name="_Toc37298565"/>
      <w:bookmarkStart w:id="306" w:name="_Toc46502327"/>
      <w:bookmarkStart w:id="307" w:name="_Toc52749304"/>
      <w:bookmarkStart w:id="308" w:name="_Toc90590087"/>
      <w:r w:rsidRPr="00B97067">
        <w:t>5.2.4.9.1</w:t>
      </w:r>
      <w:r w:rsidRPr="00B97067">
        <w:tab/>
        <w:t>Relaxed measurement criterion</w:t>
      </w:r>
      <w:bookmarkEnd w:id="304"/>
      <w:r w:rsidRPr="00B97067">
        <w:t xml:space="preserve"> for UE with low mobility</w:t>
      </w:r>
      <w:bookmarkEnd w:id="305"/>
      <w:bookmarkEnd w:id="306"/>
      <w:bookmarkEnd w:id="307"/>
      <w:bookmarkEnd w:id="308"/>
    </w:p>
    <w:p w14:paraId="43C57928" w14:textId="77777777" w:rsidR="00F26CD7" w:rsidRPr="00B97067" w:rsidRDefault="00F26CD7" w:rsidP="00F26CD7">
      <w:bookmarkStart w:id="309" w:name="OLE_LINK11"/>
      <w:bookmarkStart w:id="310"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09"/>
    <w:bookmarkEnd w:id="310"/>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5"/>
        <w:rPr>
          <w:lang w:eastAsia="zh-TW"/>
        </w:rPr>
      </w:pPr>
      <w:bookmarkStart w:id="311" w:name="_Toc37298566"/>
      <w:bookmarkStart w:id="312" w:name="_Toc46502328"/>
      <w:bookmarkStart w:id="313" w:name="_Toc52749305"/>
      <w:bookmarkStart w:id="314" w:name="_Toc90590088"/>
      <w:r w:rsidRPr="00B97067">
        <w:t>5.2.4.9.2</w:t>
      </w:r>
      <w:r w:rsidRPr="00B97067">
        <w:tab/>
        <w:t>Relaxed measurement criterion for UE not at cell edge</w:t>
      </w:r>
      <w:bookmarkEnd w:id="311"/>
      <w:bookmarkEnd w:id="312"/>
      <w:bookmarkEnd w:id="313"/>
      <w:bookmarkEnd w:id="314"/>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DengXian"/>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15" w:author="Ericsson - Before RAN2#115" w:date="2021-07-05T15:29:00Z"/>
        </w:rPr>
      </w:pPr>
      <w:r w:rsidRPr="00B97067">
        <w:t>-</w:t>
      </w:r>
      <w:r w:rsidRPr="00B97067">
        <w:tab/>
        <w:t>Squal = current Squal value of the serving cell (dB).</w:t>
      </w:r>
    </w:p>
    <w:p w14:paraId="09E38B74" w14:textId="77777777" w:rsidR="007B3C66" w:rsidRDefault="007B3C66" w:rsidP="007B3C66">
      <w:pPr>
        <w:pStyle w:val="5"/>
        <w:rPr>
          <w:ins w:id="316" w:author="Ericsson - Before RAN2#115" w:date="2021-07-05T15:29:00Z"/>
        </w:rPr>
      </w:pPr>
      <w:ins w:id="317" w:author="Ericsson - Before RAN2#115" w:date="2021-07-05T15:29:00Z">
        <w:r>
          <w:t>5.2.4.9.X</w:t>
        </w:r>
        <w:r>
          <w:tab/>
          <w:t xml:space="preserve">Relaxed measurement criterion for </w:t>
        </w:r>
      </w:ins>
      <w:ins w:id="318" w:author="Ericsson - After RAN2 RAN2#115" w:date="2021-10-26T00:33:00Z">
        <w:r>
          <w:t xml:space="preserve">a </w:t>
        </w:r>
      </w:ins>
      <w:ins w:id="319" w:author="Ericsson - Before RAN2#115" w:date="2021-07-05T15:29:00Z">
        <w:r>
          <w:t>stationary UE</w:t>
        </w:r>
      </w:ins>
    </w:p>
    <w:p w14:paraId="79699B22" w14:textId="5AD64357" w:rsidR="007B3C66" w:rsidRDefault="007B3C66" w:rsidP="007B3C66">
      <w:pPr>
        <w:rPr>
          <w:ins w:id="320" w:author="Ericsson - Before RAN2#115" w:date="2021-07-05T15:29:00Z"/>
        </w:rPr>
      </w:pPr>
      <w:ins w:id="321" w:author="Ericsson - Before RAN2#115" w:date="2021-07-05T15:29:00Z">
        <w:r>
          <w:t xml:space="preserve">The relaxed measurement criterion for </w:t>
        </w:r>
      </w:ins>
      <w:ins w:id="322" w:author="Ericsson - After RAN2 RAN2#115" w:date="2021-10-26T00:33:00Z">
        <w:r>
          <w:t xml:space="preserve">a </w:t>
        </w:r>
      </w:ins>
      <w:ins w:id="323" w:author="Ericsson - Before RAN2#115" w:date="2021-07-05T15:29:00Z">
        <w:r>
          <w:t>stationary UE is fulfilled when:</w:t>
        </w:r>
      </w:ins>
    </w:p>
    <w:p w14:paraId="637157D1" w14:textId="6BCE32D0" w:rsidR="007B3C66" w:rsidRDefault="007B3C66" w:rsidP="007B3C66">
      <w:pPr>
        <w:pStyle w:val="B1"/>
        <w:rPr>
          <w:ins w:id="324" w:author="Ericsson - Before RAN2#115" w:date="2021-07-05T15:29:00Z"/>
        </w:rPr>
      </w:pPr>
      <w:ins w:id="325" w:author="Ericsson - Before RAN2#115" w:date="2021-07-05T15:29:00Z">
        <w:r>
          <w:t>-</w:t>
        </w:r>
        <w:r>
          <w:tab/>
          <w:t>(Srxlev</w:t>
        </w:r>
        <w:r>
          <w:rPr>
            <w:vertAlign w:val="subscript"/>
          </w:rPr>
          <w:t>Ref</w:t>
        </w:r>
      </w:ins>
      <w:commentRangeStart w:id="326"/>
      <w:ins w:id="327" w:author="Ericsson - RAN2#116bis" w:date="2022-01-24T20:02:00Z">
        <w:r w:rsidR="00B812F6">
          <w:rPr>
            <w:vertAlign w:val="subscript"/>
          </w:rPr>
          <w:t>-</w:t>
        </w:r>
      </w:ins>
      <w:commentRangeEnd w:id="326"/>
      <w:r w:rsidR="00B3748A">
        <w:rPr>
          <w:rStyle w:val="ae"/>
        </w:rPr>
        <w:commentReference w:id="326"/>
      </w:r>
      <w:ins w:id="328" w:author="Ericsson - RAN2#116bis" w:date="2022-01-24T20:02:00Z">
        <w:r w:rsidR="00B812F6">
          <w:rPr>
            <w:vertAlign w:val="subscript"/>
          </w:rPr>
          <w:t>Stationary</w:t>
        </w:r>
      </w:ins>
      <w:ins w:id="329"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330" w:author="Ericsson - Before RAN2#115" w:date="2021-07-05T15:29:00Z"/>
        </w:rPr>
      </w:pPr>
      <w:ins w:id="331" w:author="Ericsson - Before RAN2#115" w:date="2021-07-05T15:29:00Z">
        <w:r>
          <w:lastRenderedPageBreak/>
          <w:t>Where:</w:t>
        </w:r>
      </w:ins>
    </w:p>
    <w:p w14:paraId="3684B433" w14:textId="77777777" w:rsidR="007B3C66" w:rsidRDefault="007B3C66" w:rsidP="007B3C66">
      <w:pPr>
        <w:pStyle w:val="B1"/>
        <w:rPr>
          <w:ins w:id="332" w:author="Ericsson - Before RAN2#115" w:date="2021-07-05T15:29:00Z"/>
        </w:rPr>
      </w:pPr>
      <w:ins w:id="333" w:author="Ericsson - Before RAN2#115" w:date="2021-07-05T15:29:00Z">
        <w:r>
          <w:t>-</w:t>
        </w:r>
        <w:r>
          <w:tab/>
          <w:t>Srxlev = current Srxlev value of the serving cell (dB).</w:t>
        </w:r>
      </w:ins>
    </w:p>
    <w:p w14:paraId="1C01D0B0" w14:textId="54313539" w:rsidR="007B3C66" w:rsidRDefault="007B3C66" w:rsidP="007B3C66">
      <w:pPr>
        <w:pStyle w:val="B1"/>
        <w:rPr>
          <w:ins w:id="334" w:author="Ericsson - Before RAN2#115" w:date="2021-07-05T15:29:00Z"/>
        </w:rPr>
      </w:pPr>
      <w:ins w:id="335" w:author="Ericsson - Before RAN2#115" w:date="2021-07-05T15:29:00Z">
        <w:r>
          <w:t>-</w:t>
        </w:r>
        <w:r>
          <w:tab/>
          <w:t>Srxlev</w:t>
        </w:r>
        <w:r>
          <w:rPr>
            <w:vertAlign w:val="subscript"/>
          </w:rPr>
          <w:t>Ref</w:t>
        </w:r>
      </w:ins>
      <w:ins w:id="336" w:author="Ericsson - RAN2#116bis" w:date="2022-01-24T20:02:00Z">
        <w:r w:rsidR="00B812F6">
          <w:rPr>
            <w:vertAlign w:val="subscript"/>
          </w:rPr>
          <w:t>-Stationary</w:t>
        </w:r>
      </w:ins>
      <w:ins w:id="337" w:author="Ericsson - Before RAN2#115" w:date="2021-07-05T15:29:00Z">
        <w:r>
          <w:t xml:space="preserve"> = reference Srxlev value of the serving cell (dB), set as follows:</w:t>
        </w:r>
      </w:ins>
    </w:p>
    <w:p w14:paraId="0CAFA058" w14:textId="77777777" w:rsidR="007B3C66" w:rsidRDefault="007B3C66" w:rsidP="007B3C66">
      <w:pPr>
        <w:pStyle w:val="B2"/>
        <w:rPr>
          <w:ins w:id="338" w:author="Ericsson - Before RAN2#115" w:date="2021-07-05T15:29:00Z"/>
        </w:rPr>
      </w:pPr>
      <w:bookmarkStart w:id="339" w:name="_Hlk87889433"/>
      <w:ins w:id="340" w:author="Ericsson - Before RAN2#115" w:date="2021-07-05T15:29:00Z">
        <w:r>
          <w:t>-</w:t>
        </w:r>
        <w:r>
          <w:tab/>
          <w:t>After selecting or reselecting a new cell, or</w:t>
        </w:r>
      </w:ins>
    </w:p>
    <w:p w14:paraId="48A7107B" w14:textId="00E3C3D1" w:rsidR="007B3C66" w:rsidRDefault="007B3C66" w:rsidP="007B3C66">
      <w:pPr>
        <w:pStyle w:val="B2"/>
        <w:rPr>
          <w:ins w:id="341" w:author="Ericsson - Before RAN2#115" w:date="2021-07-05T15:29:00Z"/>
        </w:rPr>
      </w:pPr>
      <w:ins w:id="342" w:author="Ericsson - Before RAN2#115" w:date="2021-07-05T15:29:00Z">
        <w:r>
          <w:t>-</w:t>
        </w:r>
        <w:r>
          <w:tab/>
          <w:t>If (Srxlev - Srxlev</w:t>
        </w:r>
        <w:r>
          <w:rPr>
            <w:vertAlign w:val="subscript"/>
          </w:rPr>
          <w:t>Ref</w:t>
        </w:r>
      </w:ins>
      <w:ins w:id="343" w:author="Ericsson - RAN2#116bis" w:date="2022-01-24T20:02:00Z">
        <w:r w:rsidR="00B812F6">
          <w:rPr>
            <w:vertAlign w:val="subscript"/>
          </w:rPr>
          <w:t>-Stationary</w:t>
        </w:r>
      </w:ins>
      <w:ins w:id="344" w:author="Ericsson - Before RAN2#115" w:date="2021-07-05T15:29:00Z">
        <w:r>
          <w:t>) &gt; 0, or</w:t>
        </w:r>
      </w:ins>
    </w:p>
    <w:p w14:paraId="4C302795" w14:textId="77777777" w:rsidR="007B3C66" w:rsidRDefault="007B3C66" w:rsidP="007B3C66">
      <w:pPr>
        <w:pStyle w:val="B2"/>
        <w:rPr>
          <w:ins w:id="345" w:author="Ericsson - Before RAN2#115" w:date="2021-07-05T15:29:00Z"/>
        </w:rPr>
      </w:pPr>
      <w:ins w:id="346" w:author="Ericsson - Before RAN2#115" w:date="2021-07-05T15:29:00Z">
        <w:r>
          <w:t>-</w:t>
        </w:r>
        <w:r>
          <w:tab/>
          <w:t>If the relaxed measureme</w:t>
        </w:r>
        <w:bookmarkStart w:id="347" w:name="_GoBack"/>
        <w:bookmarkEnd w:id="347"/>
        <w:r>
          <w:t>nt criterion has not been met for T</w:t>
        </w:r>
        <w:r>
          <w:rPr>
            <w:vertAlign w:val="subscript"/>
          </w:rPr>
          <w:t>SearchDeltaP-Stationary</w:t>
        </w:r>
        <w:r>
          <w:t>:</w:t>
        </w:r>
      </w:ins>
    </w:p>
    <w:p w14:paraId="6E6B645B" w14:textId="66852207" w:rsidR="007B3C66" w:rsidRDefault="007B3C66" w:rsidP="007B3C66">
      <w:pPr>
        <w:pStyle w:val="B3"/>
      </w:pPr>
      <w:ins w:id="348" w:author="Ericsson - Before RAN2#115" w:date="2021-07-05T15:29:00Z">
        <w:r>
          <w:t>-</w:t>
        </w:r>
        <w:r>
          <w:tab/>
          <w:t>The UE shall set the value of Srxlev</w:t>
        </w:r>
        <w:r>
          <w:rPr>
            <w:vertAlign w:val="subscript"/>
          </w:rPr>
          <w:t>Ref</w:t>
        </w:r>
      </w:ins>
      <w:ins w:id="349" w:author="Ericsson - RAN2#116bis" w:date="2022-01-24T20:44:00Z">
        <w:r w:rsidR="00466F50">
          <w:rPr>
            <w:vertAlign w:val="subscript"/>
          </w:rPr>
          <w:t>-Stationary</w:t>
        </w:r>
      </w:ins>
      <w:ins w:id="350" w:author="Ericsson - Before RAN2#115" w:date="2021-07-05T15:29:00Z">
        <w:r>
          <w:t xml:space="preserve"> to the current Srxlev value of the serving cell.</w:t>
        </w:r>
      </w:ins>
    </w:p>
    <w:bookmarkEnd w:id="339"/>
    <w:p w14:paraId="28F5E01C" w14:textId="77777777" w:rsidR="007B3C66" w:rsidRDefault="007B3C66" w:rsidP="007B3C66">
      <w:pPr>
        <w:pStyle w:val="5"/>
        <w:rPr>
          <w:ins w:id="351" w:author="Ericsson - After RAN2 RAN2#115" w:date="2021-09-27T16:02:00Z"/>
        </w:rPr>
      </w:pPr>
      <w:ins w:id="352" w:author="Ericsson - After RAN2 RAN2#115" w:date="2021-09-27T16:02:00Z">
        <w:r>
          <w:t>5.2.4.9.</w:t>
        </w:r>
      </w:ins>
      <w:ins w:id="353" w:author="Ericsson - After RAN2 RAN2#115" w:date="2021-09-27T16:09:00Z">
        <w:r>
          <w:t>Y</w:t>
        </w:r>
      </w:ins>
      <w:ins w:id="354" w:author="Ericsson - After RAN2 RAN2#115" w:date="2021-09-27T16:02:00Z">
        <w:r>
          <w:tab/>
          <w:t xml:space="preserve">Relaxed measurement criterion for </w:t>
        </w:r>
      </w:ins>
      <w:ins w:id="355" w:author="Ericsson - After RAN2#116" w:date="2021-11-15T14:37:00Z">
        <w:r>
          <w:t xml:space="preserve">a </w:t>
        </w:r>
      </w:ins>
      <w:ins w:id="356" w:author="Ericsson - After RAN2 RAN2#115" w:date="2021-10-19T09:14:00Z">
        <w:r>
          <w:t xml:space="preserve">stationary </w:t>
        </w:r>
      </w:ins>
      <w:ins w:id="357" w:author="Ericsson - After RAN2 RAN2#115" w:date="2021-09-27T16:02:00Z">
        <w:r>
          <w:t>UE</w:t>
        </w:r>
      </w:ins>
      <w:ins w:id="358" w:author="Ericsson - After RAN2 RAN2#115" w:date="2021-09-27T16:03:00Z">
        <w:r>
          <w:t xml:space="preserve"> not at cell edge</w:t>
        </w:r>
      </w:ins>
    </w:p>
    <w:p w14:paraId="7BA35F1F" w14:textId="77777777" w:rsidR="007B3C66" w:rsidRDefault="007B3C66" w:rsidP="007B3C66">
      <w:pPr>
        <w:rPr>
          <w:ins w:id="359" w:author="Ericsson - After RAN2 RAN2#115" w:date="2021-09-27T16:03:00Z"/>
        </w:rPr>
      </w:pPr>
      <w:ins w:id="360" w:author="Ericsson - After RAN2 RAN2#115" w:date="2021-09-27T16:03:00Z">
        <w:r>
          <w:t xml:space="preserve">The relaxed measurement criterion for </w:t>
        </w:r>
      </w:ins>
      <w:ins w:id="361" w:author="Ericsson - After RAN2 RAN2#115" w:date="2021-10-26T00:34:00Z">
        <w:r>
          <w:t xml:space="preserve">a </w:t>
        </w:r>
      </w:ins>
      <w:ins w:id="362" w:author="Ericsson - After RAN2 RAN2#115" w:date="2021-10-19T09:14:00Z">
        <w:r>
          <w:t xml:space="preserve">stationary </w:t>
        </w:r>
      </w:ins>
      <w:ins w:id="363" w:author="Ericsson - After RAN2 RAN2#115" w:date="2021-09-27T16:03:00Z">
        <w:r>
          <w:t>UE not at cell edge is fulfilled when:</w:t>
        </w:r>
      </w:ins>
    </w:p>
    <w:p w14:paraId="45851701" w14:textId="77777777" w:rsidR="007B3C66" w:rsidRDefault="007B3C66" w:rsidP="007B3C66">
      <w:pPr>
        <w:pStyle w:val="B1"/>
        <w:rPr>
          <w:ins w:id="364" w:author="Ericsson - After RAN2 RAN2#115" w:date="2021-10-26T11:10:00Z"/>
        </w:rPr>
      </w:pPr>
      <w:ins w:id="365" w:author="Ericsson - After RAN2 RAN2#115" w:date="2021-10-19T09:15:00Z">
        <w:r>
          <w:t>-</w:t>
        </w:r>
        <w:r>
          <w:tab/>
        </w:r>
      </w:ins>
      <w:ins w:id="366"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367" w:author="Ericsson - After RAN2 RAN2#115" w:date="2021-10-19T09:15:00Z"/>
        </w:rPr>
      </w:pPr>
      <w:ins w:id="368"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369" w:author="Ericsson - After RAN2 RAN2#115" w:date="2021-10-19T09:15:00Z"/>
        </w:rPr>
      </w:pPr>
      <w:ins w:id="370" w:author="Ericsson - After RAN2 RAN2#115" w:date="2021-10-19T09:15:00Z">
        <w:r>
          <w:t>-</w:t>
        </w:r>
        <w:r>
          <w:tab/>
        </w:r>
        <w:r>
          <w:rPr>
            <w:rFonts w:eastAsia="DengXian"/>
            <w:lang w:eastAsia="zh-CN"/>
          </w:rPr>
          <w:t>Squal</w:t>
        </w:r>
        <w:r>
          <w:t xml:space="preserve"> &gt; S</w:t>
        </w:r>
        <w:r>
          <w:rPr>
            <w:vertAlign w:val="subscript"/>
          </w:rPr>
          <w:t>SearchThresholdQ2</w:t>
        </w:r>
        <w:r>
          <w:t>, if S</w:t>
        </w:r>
        <w:r>
          <w:rPr>
            <w:vertAlign w:val="subscript"/>
          </w:rPr>
          <w:t>SearchThresholdQ2</w:t>
        </w:r>
        <w:r>
          <w:t xml:space="preserve"> is configured</w:t>
        </w:r>
      </w:ins>
      <w:ins w:id="371" w:author="Ericsson - After RAN2#116" w:date="2021-11-19T14:36:00Z">
        <w:r>
          <w:t>.</w:t>
        </w:r>
      </w:ins>
    </w:p>
    <w:p w14:paraId="0390D277" w14:textId="77777777" w:rsidR="007B3C66" w:rsidRDefault="007B3C66" w:rsidP="007B3C66">
      <w:pPr>
        <w:rPr>
          <w:ins w:id="372" w:author="Ericsson - After RAN2 RAN2#115" w:date="2021-10-19T09:15:00Z"/>
        </w:rPr>
      </w:pPr>
      <w:ins w:id="373" w:author="Ericsson - After RAN2 RAN2#115" w:date="2021-10-19T09:15:00Z">
        <w:r>
          <w:t>Where:</w:t>
        </w:r>
      </w:ins>
    </w:p>
    <w:p w14:paraId="65E6D447" w14:textId="77777777" w:rsidR="007B3C66" w:rsidRDefault="007B3C66" w:rsidP="007B3C66">
      <w:pPr>
        <w:pStyle w:val="B1"/>
        <w:rPr>
          <w:ins w:id="374" w:author="Ericsson - After RAN2 RAN2#115" w:date="2021-10-19T09:15:00Z"/>
        </w:rPr>
      </w:pPr>
      <w:ins w:id="375" w:author="Ericsson - After RAN2 RAN2#115" w:date="2021-10-19T09:15:00Z">
        <w:r>
          <w:t>-</w:t>
        </w:r>
        <w:r>
          <w:tab/>
          <w:t>Srxlev = current Srxlev value of the serving cell (dB).</w:t>
        </w:r>
      </w:ins>
    </w:p>
    <w:p w14:paraId="636A98B5" w14:textId="77777777" w:rsidR="007B3C66" w:rsidRDefault="007B3C66" w:rsidP="007B3C66">
      <w:pPr>
        <w:pStyle w:val="B1"/>
        <w:rPr>
          <w:ins w:id="376" w:author="Ericsson - After RAN2 RAN2#115" w:date="2021-09-27T16:02:00Z"/>
        </w:rPr>
      </w:pPr>
      <w:ins w:id="377" w:author="Ericsson - After RAN2 RAN2#115" w:date="2021-10-19T09:15:00Z">
        <w:r>
          <w:t>-</w:t>
        </w:r>
        <w:r>
          <w:tab/>
          <w:t>Squal = current Squal value of the serving cell (dB).</w:t>
        </w:r>
      </w:ins>
    </w:p>
    <w:p w14:paraId="4C171723" w14:textId="77777777" w:rsidR="00DC76A2" w:rsidRPr="00B97067" w:rsidRDefault="00DC76A2" w:rsidP="00DC76A2">
      <w:pPr>
        <w:pStyle w:val="4"/>
      </w:pPr>
      <w:bookmarkStart w:id="378" w:name="_Toc20610847"/>
      <w:bookmarkStart w:id="379" w:name="_Toc37298567"/>
      <w:bookmarkStart w:id="380" w:name="_Toc46502329"/>
      <w:bookmarkStart w:id="381" w:name="_Toc52749306"/>
      <w:bookmarkStart w:id="382" w:name="_Toc90590089"/>
      <w:r w:rsidRPr="00B97067">
        <w:t>5.2.4.10</w:t>
      </w:r>
      <w:r w:rsidRPr="00B97067">
        <w:tab/>
      </w:r>
      <w:bookmarkEnd w:id="378"/>
      <w:r w:rsidRPr="00B97067">
        <w:rPr>
          <w:lang w:eastAsia="zh-CN"/>
        </w:rPr>
        <w:t>Cell reselection with CAG cells</w:t>
      </w:r>
      <w:bookmarkEnd w:id="379"/>
      <w:bookmarkEnd w:id="380"/>
      <w:bookmarkEnd w:id="381"/>
      <w:bookmarkEnd w:id="382"/>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3"/>
      </w:pPr>
      <w:bookmarkStart w:id="383" w:name="_Toc37298568"/>
      <w:bookmarkStart w:id="384" w:name="_Toc46502330"/>
      <w:bookmarkStart w:id="385" w:name="_Toc52749307"/>
      <w:bookmarkStart w:id="386" w:name="_Toc90590090"/>
      <w:r w:rsidRPr="00B97067">
        <w:t>5.2.5</w:t>
      </w:r>
      <w:r w:rsidR="006E3ABA" w:rsidRPr="00B97067">
        <w:tab/>
        <w:t>Camped Normally state</w:t>
      </w:r>
      <w:bookmarkEnd w:id="238"/>
      <w:bookmarkEnd w:id="383"/>
      <w:bookmarkEnd w:id="384"/>
      <w:bookmarkEnd w:id="385"/>
      <w:bookmarkEnd w:id="386"/>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3"/>
      </w:pPr>
      <w:bookmarkStart w:id="387" w:name="_Toc29245218"/>
      <w:bookmarkStart w:id="388" w:name="_Toc37298569"/>
      <w:bookmarkStart w:id="389" w:name="_Toc46502331"/>
      <w:bookmarkStart w:id="390" w:name="_Toc52749308"/>
      <w:bookmarkStart w:id="391"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387"/>
      <w:bookmarkEnd w:id="388"/>
      <w:bookmarkEnd w:id="389"/>
      <w:bookmarkEnd w:id="390"/>
      <w:bookmarkEnd w:id="391"/>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lastRenderedPageBreak/>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3"/>
      </w:pPr>
      <w:bookmarkStart w:id="392" w:name="_Toc29245219"/>
      <w:bookmarkStart w:id="393" w:name="_Toc37298570"/>
      <w:bookmarkStart w:id="394" w:name="_Toc46502332"/>
      <w:bookmarkStart w:id="395" w:name="_Toc52749309"/>
      <w:bookmarkStart w:id="396" w:name="_Toc90590092"/>
      <w:r w:rsidRPr="00B97067">
        <w:t>5.2.7</w:t>
      </w:r>
      <w:r w:rsidR="006E3ABA" w:rsidRPr="00B97067">
        <w:tab/>
      </w:r>
      <w:bookmarkStart w:id="397" w:name="_Hlk513293914"/>
      <w:r w:rsidR="006E3ABA" w:rsidRPr="00B97067">
        <w:t xml:space="preserve">Any Cell </w:t>
      </w:r>
      <w:bookmarkEnd w:id="397"/>
      <w:r w:rsidR="006E3ABA" w:rsidRPr="00B97067">
        <w:t>Selection state</w:t>
      </w:r>
      <w:bookmarkEnd w:id="392"/>
      <w:bookmarkEnd w:id="393"/>
      <w:bookmarkEnd w:id="394"/>
      <w:bookmarkEnd w:id="395"/>
      <w:bookmarkEnd w:id="396"/>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3"/>
      </w:pPr>
      <w:bookmarkStart w:id="398" w:name="_Toc29245220"/>
      <w:bookmarkStart w:id="399" w:name="_Toc37298571"/>
      <w:bookmarkStart w:id="400" w:name="_Toc46502333"/>
      <w:bookmarkStart w:id="401" w:name="_Toc52749310"/>
      <w:bookmarkStart w:id="402" w:name="_Toc90590093"/>
      <w:r w:rsidRPr="00B97067">
        <w:t>5.2.8</w:t>
      </w:r>
      <w:r w:rsidR="006E3ABA" w:rsidRPr="00B97067">
        <w:tab/>
        <w:t>Camped on Any Cell state</w:t>
      </w:r>
      <w:bookmarkEnd w:id="398"/>
      <w:bookmarkEnd w:id="399"/>
      <w:bookmarkEnd w:id="400"/>
      <w:bookmarkEnd w:id="401"/>
      <w:bookmarkEnd w:id="402"/>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2"/>
      </w:pPr>
      <w:bookmarkStart w:id="403" w:name="_Toc29245221"/>
      <w:bookmarkStart w:id="404" w:name="_Toc37298572"/>
      <w:bookmarkStart w:id="405" w:name="_Toc46502334"/>
      <w:bookmarkStart w:id="406" w:name="_Toc52749311"/>
      <w:bookmarkStart w:id="407" w:name="_Toc90590094"/>
      <w:r w:rsidRPr="00B97067">
        <w:t>5.3</w:t>
      </w:r>
      <w:r w:rsidRPr="00B97067">
        <w:tab/>
        <w:t>Cell Reservations and Access Restrictions</w:t>
      </w:r>
      <w:bookmarkEnd w:id="403"/>
      <w:bookmarkEnd w:id="404"/>
      <w:bookmarkEnd w:id="405"/>
      <w:bookmarkEnd w:id="406"/>
      <w:bookmarkEnd w:id="407"/>
    </w:p>
    <w:p w14:paraId="40AFE0D2" w14:textId="77777777" w:rsidR="00014033" w:rsidRPr="00B97067" w:rsidRDefault="00014033" w:rsidP="00014033">
      <w:pPr>
        <w:pStyle w:val="3"/>
      </w:pPr>
      <w:bookmarkStart w:id="408" w:name="_Toc29245222"/>
      <w:bookmarkStart w:id="409" w:name="_Toc37298573"/>
      <w:bookmarkStart w:id="410" w:name="_Toc46502335"/>
      <w:bookmarkStart w:id="411" w:name="_Toc52749312"/>
      <w:bookmarkStart w:id="412" w:name="_Toc90590095"/>
      <w:r w:rsidRPr="00B97067">
        <w:t>5.3.0</w:t>
      </w:r>
      <w:r w:rsidRPr="00B97067">
        <w:tab/>
        <w:t>Introduction</w:t>
      </w:r>
      <w:bookmarkEnd w:id="408"/>
      <w:bookmarkEnd w:id="409"/>
      <w:bookmarkEnd w:id="410"/>
      <w:bookmarkEnd w:id="411"/>
      <w:bookmarkEnd w:id="412"/>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13" w:name="_Toc29245223"/>
      <w:bookmarkStart w:id="414" w:name="_Toc37298574"/>
      <w:r w:rsidRPr="00B97067">
        <w:t>Unified Access Control does not apply to IAB-MTs.</w:t>
      </w:r>
    </w:p>
    <w:p w14:paraId="2A62B20B" w14:textId="77777777" w:rsidR="006E3ABA" w:rsidRPr="00B97067" w:rsidRDefault="006E3ABA" w:rsidP="006E3ABA">
      <w:pPr>
        <w:pStyle w:val="3"/>
      </w:pPr>
      <w:bookmarkStart w:id="415" w:name="_Toc46502336"/>
      <w:bookmarkStart w:id="416" w:name="_Toc52749313"/>
      <w:bookmarkStart w:id="417" w:name="_Toc90590096"/>
      <w:r w:rsidRPr="00B97067">
        <w:t>5.3.1</w:t>
      </w:r>
      <w:r w:rsidRPr="00B97067">
        <w:tab/>
        <w:t>Cell status and cell reservations</w:t>
      </w:r>
      <w:bookmarkEnd w:id="413"/>
      <w:bookmarkEnd w:id="414"/>
      <w:bookmarkEnd w:id="415"/>
      <w:bookmarkEnd w:id="416"/>
      <w:bookmarkEnd w:id="417"/>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18" w:author="Ericsson - After RAN2 RAN2#115" w:date="2021-10-19T09:26:00Z">
        <w:r w:rsidR="007B3C66">
          <w:t>.</w:t>
        </w:r>
      </w:ins>
    </w:p>
    <w:p w14:paraId="3457D2AB" w14:textId="77777777" w:rsidR="007B3C66" w:rsidRDefault="007B3C66" w:rsidP="007B3C66">
      <w:pPr>
        <w:pStyle w:val="B1"/>
        <w:rPr>
          <w:ins w:id="419" w:author="Ericsson - After RAN2 RAN2#115" w:date="2021-09-27T15:41:00Z"/>
        </w:rPr>
      </w:pPr>
      <w:ins w:id="420" w:author="Ericsson - After RAN2 RAN2#115" w:date="2021-09-27T15:41:00Z">
        <w:r>
          <w:lastRenderedPageBreak/>
          <w:t>-</w:t>
        </w:r>
        <w:r>
          <w:tab/>
        </w:r>
        <w:r>
          <w:rPr>
            <w:bCs/>
            <w:i/>
          </w:rPr>
          <w:t>cellBarredRedCap</w:t>
        </w:r>
      </w:ins>
      <w:ins w:id="421" w:author="Ericsson - After RAN2 RAN2#115" w:date="2021-10-18T14:37:00Z">
        <w:r>
          <w:rPr>
            <w:bCs/>
            <w:i/>
          </w:rPr>
          <w:t>1Rx</w:t>
        </w:r>
      </w:ins>
      <w:ins w:id="422" w:author="Ericsson - After RAN2 RAN2#115" w:date="2021-09-27T15:41:00Z">
        <w:r>
          <w:t xml:space="preserve"> (IE type: "barred" or "not barred") </w:t>
        </w:r>
        <w:r>
          <w:br/>
          <w:t xml:space="preserve">Indicated in </w:t>
        </w:r>
      </w:ins>
      <w:ins w:id="423" w:author="Ericsson - After RAN2 RAN2#115" w:date="2021-09-27T15:44:00Z">
        <w:r>
          <w:rPr>
            <w:i/>
          </w:rPr>
          <w:t>SIB1</w:t>
        </w:r>
      </w:ins>
      <w:ins w:id="424" w:author="Ericsson - After RAN2 RAN2#115" w:date="2021-09-27T15:41:00Z">
        <w:r>
          <w:t xml:space="preserve"> message. In case of multiple PLMNs or NPNs indicated in </w:t>
        </w:r>
        <w:r>
          <w:rPr>
            <w:i/>
          </w:rPr>
          <w:t>SIB1</w:t>
        </w:r>
        <w:r>
          <w:t>, this field is common for all PLMNs and NPNs</w:t>
        </w:r>
      </w:ins>
      <w:ins w:id="425" w:author="Ericsson - After RAN2 RAN2#115" w:date="2021-10-19T09:25:00Z">
        <w:r>
          <w:t>. This field is only applicable to RedCap UEs.</w:t>
        </w:r>
      </w:ins>
    </w:p>
    <w:p w14:paraId="2839CAA1" w14:textId="77777777" w:rsidR="007B3C66" w:rsidRDefault="007B3C66" w:rsidP="007B3C66">
      <w:pPr>
        <w:pStyle w:val="B1"/>
        <w:rPr>
          <w:ins w:id="426" w:author="Ericsson - After RAN2 RAN2#115" w:date="2021-09-27T15:41:00Z"/>
        </w:rPr>
      </w:pPr>
      <w:ins w:id="427" w:author="Ericsson - After RAN2 RAN2#115" w:date="2021-09-27T15:41:00Z">
        <w:r>
          <w:t>-</w:t>
        </w:r>
        <w:r>
          <w:tab/>
        </w:r>
        <w:r>
          <w:rPr>
            <w:bCs/>
            <w:i/>
          </w:rPr>
          <w:t>cellBarredRedCap</w:t>
        </w:r>
      </w:ins>
      <w:ins w:id="428" w:author="Ericsson - After RAN2 RAN2#115" w:date="2021-10-26T00:40:00Z">
        <w:r>
          <w:rPr>
            <w:bCs/>
            <w:i/>
          </w:rPr>
          <w:t>2Rx</w:t>
        </w:r>
      </w:ins>
      <w:ins w:id="429" w:author="Ericsson - After RAN2 RAN2#115" w:date="2021-09-27T15:41:00Z">
        <w:r>
          <w:t xml:space="preserve"> (IE type: "barred" or "not barred") </w:t>
        </w:r>
        <w:r>
          <w:br/>
          <w:t xml:space="preserve">Indicated in </w:t>
        </w:r>
      </w:ins>
      <w:ins w:id="430" w:author="Ericsson - After RAN2 RAN2#115" w:date="2021-09-27T15:44:00Z">
        <w:r>
          <w:rPr>
            <w:i/>
          </w:rPr>
          <w:t>SIB1</w:t>
        </w:r>
      </w:ins>
      <w:ins w:id="431" w:author="Ericsson - After RAN2 RAN2#115" w:date="2021-09-27T15:41:00Z">
        <w:r>
          <w:t xml:space="preserve"> message. In case of multiple PLMNs or NPNs indicated in </w:t>
        </w:r>
        <w:r>
          <w:rPr>
            <w:i/>
          </w:rPr>
          <w:t>SIB1</w:t>
        </w:r>
        <w:r>
          <w:t>, this field is common for all PLMNs and NPNs</w:t>
        </w:r>
      </w:ins>
      <w:ins w:id="432"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433" w:name="_Hlk506409868"/>
      <w:r w:rsidRPr="00B97067">
        <w:rPr>
          <w:bCs/>
          <w:i/>
          <w:noProof/>
        </w:rPr>
        <w:t>cellReservedForOtherUse</w:t>
      </w:r>
      <w:bookmarkEnd w:id="433"/>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434"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돋움"/>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돋움"/>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435"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lastRenderedPageBreak/>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77777777" w:rsidR="00CD3254" w:rsidRDefault="00CD3254" w:rsidP="00CD3254">
      <w:pPr>
        <w:pStyle w:val="B2"/>
        <w:rPr>
          <w:ins w:id="436" w:author="Ericsson - After RAN2 RAN2#115" w:date="2021-09-27T15:40:00Z"/>
          <w:iCs/>
        </w:rPr>
      </w:pPr>
      <w:ins w:id="437" w:author="Ericsson - After RAN2 RAN2#115" w:date="2021-09-27T15:40:00Z">
        <w:r>
          <w:t>-</w:t>
        </w:r>
        <w:r>
          <w:tab/>
          <w:t xml:space="preserve">If the UE is a RedCap UE, the UE shall in the remainder of this procedure consider </w:t>
        </w:r>
      </w:ins>
      <w:ins w:id="438" w:author="Ericsson - After RAN2 RAN2#116" w:date="2021-11-18T14:03:00Z">
        <w:r>
          <w:t>'</w:t>
        </w:r>
      </w:ins>
      <w:ins w:id="439" w:author="Ericsson - After RAN2 RAN2#115" w:date="2021-09-27T15:40:00Z">
        <w:r>
          <w:rPr>
            <w:i/>
          </w:rPr>
          <w:t>intraFreqReselection</w:t>
        </w:r>
        <w:r>
          <w:rPr>
            <w:iCs/>
          </w:rPr>
          <w:t xml:space="preserve"> </w:t>
        </w:r>
      </w:ins>
      <w:ins w:id="440" w:author="Ericsson - After RAN2 RAN2#115" w:date="2021-10-19T10:19:00Z">
        <w:r>
          <w:rPr>
            <w:iCs/>
          </w:rPr>
          <w:t>in MIB</w:t>
        </w:r>
      </w:ins>
      <w:ins w:id="441" w:author="Ericsson - After RAN2 RAN2#116" w:date="2021-11-18T14:03:00Z">
        <w:r>
          <w:rPr>
            <w:iCs/>
          </w:rPr>
          <w:t>'</w:t>
        </w:r>
      </w:ins>
      <w:ins w:id="442" w:author="Ericsson - After RAN2 RAN2#115" w:date="2021-10-19T10:19:00Z">
        <w:r>
          <w:rPr>
            <w:iCs/>
          </w:rPr>
          <w:t xml:space="preserve"> </w:t>
        </w:r>
      </w:ins>
      <w:ins w:id="443" w:author="Ericsson - After RAN2 RAN2#115" w:date="2021-09-27T15:40:00Z">
        <w:r>
          <w:rPr>
            <w:iCs/>
          </w:rPr>
          <w:t xml:space="preserve">to be </w:t>
        </w:r>
      </w:ins>
      <w:ins w:id="444" w:author="Ericsson - After RAN2 RAN2#116" w:date="2021-11-18T14:03:00Z">
        <w:r>
          <w:rPr>
            <w:iCs/>
          </w:rPr>
          <w:t>'</w:t>
        </w:r>
      </w:ins>
      <w:ins w:id="445" w:author="Ericsson - After RAN2 RAN2#115" w:date="2021-09-27T15:40:00Z">
        <w:r>
          <w:rPr>
            <w:i/>
          </w:rPr>
          <w:t>intraFreqReselectionRedCap</w:t>
        </w:r>
      </w:ins>
      <w:ins w:id="446" w:author="Ericsson - After RAN2 RAN2#115" w:date="2021-10-19T10:19:00Z">
        <w:r>
          <w:rPr>
            <w:iCs/>
          </w:rPr>
          <w:t xml:space="preserve"> in SIB1</w:t>
        </w:r>
      </w:ins>
      <w:ins w:id="447" w:author="Ericsson - After RAN2 RAN2#116" w:date="2021-11-18T14:03:00Z">
        <w:r>
          <w:rPr>
            <w:iCs/>
          </w:rPr>
          <w:t>'</w:t>
        </w:r>
      </w:ins>
      <w:ins w:id="448" w:author="Ericsson - After RAN2 RAN2#115" w:date="2021-09-27T15:40:00Z">
        <w:r>
          <w:rPr>
            <w:i/>
          </w:rPr>
          <w:t>.</w:t>
        </w:r>
      </w:ins>
    </w:p>
    <w:p w14:paraId="013FDEA6" w14:textId="77777777" w:rsidR="00CD3254" w:rsidRDefault="00CD3254" w:rsidP="00CD3254">
      <w:pPr>
        <w:pStyle w:val="EditorsNote"/>
        <w:rPr>
          <w:ins w:id="449" w:author="Ericsson - After RAN2 RAN2#116" w:date="2021-11-18T14:09:00Z"/>
        </w:rPr>
      </w:pPr>
      <w:ins w:id="450" w:author="Ericsson - After RAN2 RAN2#116" w:date="2021-11-18T14:09:00Z">
        <w:r>
          <w:t xml:space="preserve">Editor's note: </w:t>
        </w:r>
        <w:r>
          <w:rPr>
            <w:rFonts w:hint="eastAsia"/>
            <w:lang w:eastAsia="zh-CN"/>
          </w:rPr>
          <w:t>T</w:t>
        </w:r>
        <w:r>
          <w:rPr>
            <w:lang w:eastAsia="zh-CN"/>
          </w:rPr>
          <w:t xml:space="preserve">he case when </w:t>
        </w:r>
        <w:r>
          <w:rPr>
            <w:i/>
          </w:rPr>
          <w:t>intraFreqReselectionRedCap</w:t>
        </w:r>
        <w:r>
          <w:rPr>
            <w:iCs/>
          </w:rPr>
          <w:t xml:space="preserve"> in SIB1 is absent is FFS.</w:t>
        </w:r>
      </w:ins>
      <w:ins w:id="451" w:author="Ericsson - After RAN2#116" w:date="2021-11-19T13:02:00Z">
        <w:r>
          <w:rPr>
            <w:iCs/>
          </w:rPr>
          <w:t xml:space="preserve"> </w:t>
        </w:r>
      </w:ins>
      <w:ins w:id="452" w:author="Ericsson - After RAN2#116" w:date="2021-11-19T13:03:00Z">
        <w:r>
          <w:rPr>
            <w:iCs/>
          </w:rPr>
          <w:t xml:space="preserve">Further consider whether to update above wording and refer only to </w:t>
        </w:r>
      </w:ins>
      <w:ins w:id="453" w:author="Ericsson - After RAN2#116" w:date="2021-11-19T14:38:00Z">
        <w:r>
          <w:rPr>
            <w:iCs/>
          </w:rPr>
          <w:t>'</w:t>
        </w:r>
      </w:ins>
      <w:ins w:id="454" w:author="Ericsson - After RAN2#116" w:date="2021-11-19T13:03:00Z">
        <w:r>
          <w:rPr>
            <w:iCs/>
          </w:rPr>
          <w:t>IntraFreqReselection</w:t>
        </w:r>
      </w:ins>
      <w:ins w:id="455" w:author="Ericsson - After RAN2#116" w:date="2021-11-19T14:38:00Z">
        <w:r>
          <w:rPr>
            <w:iCs/>
          </w:rPr>
          <w:t>'</w:t>
        </w:r>
      </w:ins>
      <w:ins w:id="456" w:author="Ericsson - After RAN2#116" w:date="2021-11-19T13:03:00Z">
        <w:r>
          <w:rPr>
            <w:iCs/>
          </w:rPr>
          <w:t xml:space="preserve"> below (i.e. without directly referring to “in MIB” to cover also the RedCap case). </w:t>
        </w:r>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457" w:name="_Hlk81556465"/>
      <w:r w:rsidRPr="00B97067">
        <w:t xml:space="preserve">to another </w:t>
      </w:r>
      <w:bookmarkEnd w:id="457"/>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3"/>
      </w:pPr>
      <w:bookmarkStart w:id="458" w:name="_Toc29245224"/>
      <w:bookmarkStart w:id="459" w:name="_Toc37298575"/>
      <w:bookmarkStart w:id="460" w:name="_Toc46502337"/>
      <w:bookmarkStart w:id="461" w:name="_Toc52749314"/>
      <w:bookmarkStart w:id="462" w:name="_Toc90590097"/>
      <w:r w:rsidRPr="00B97067">
        <w:lastRenderedPageBreak/>
        <w:t>5.3.2</w:t>
      </w:r>
      <w:r w:rsidRPr="00B97067">
        <w:tab/>
      </w:r>
      <w:r w:rsidR="00C4097A" w:rsidRPr="00B97067">
        <w:t>Unified a</w:t>
      </w:r>
      <w:r w:rsidRPr="00B97067">
        <w:t>ccess control</w:t>
      </w:r>
      <w:bookmarkEnd w:id="458"/>
      <w:bookmarkEnd w:id="459"/>
      <w:bookmarkEnd w:id="460"/>
      <w:bookmarkEnd w:id="461"/>
      <w:bookmarkEnd w:id="462"/>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2"/>
      </w:pPr>
      <w:bookmarkStart w:id="463" w:name="_Ref435952694"/>
      <w:bookmarkStart w:id="464" w:name="_Toc29245225"/>
      <w:bookmarkStart w:id="465" w:name="_Toc37298576"/>
      <w:bookmarkStart w:id="466" w:name="_Toc46502338"/>
      <w:bookmarkStart w:id="467" w:name="_Toc52749315"/>
      <w:bookmarkStart w:id="468" w:name="_Toc90590098"/>
      <w:r w:rsidRPr="00B97067">
        <w:t>5.4</w:t>
      </w:r>
      <w:r w:rsidRPr="00B97067">
        <w:tab/>
        <w:t>Tracking Area registration</w:t>
      </w:r>
      <w:bookmarkEnd w:id="463"/>
      <w:bookmarkEnd w:id="464"/>
      <w:bookmarkEnd w:id="465"/>
      <w:bookmarkEnd w:id="466"/>
      <w:bookmarkEnd w:id="467"/>
      <w:bookmarkEnd w:id="468"/>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2"/>
      </w:pPr>
      <w:bookmarkStart w:id="469" w:name="_Toc29245226"/>
      <w:bookmarkStart w:id="470" w:name="_Toc37298577"/>
      <w:bookmarkStart w:id="471" w:name="_Toc46502339"/>
      <w:bookmarkStart w:id="472" w:name="_Toc52749316"/>
      <w:bookmarkStart w:id="473" w:name="_Toc90590099"/>
      <w:r w:rsidRPr="00B97067">
        <w:t>5.5</w:t>
      </w:r>
      <w:r w:rsidRPr="00B97067">
        <w:tab/>
        <w:t>RAN Area registration</w:t>
      </w:r>
      <w:bookmarkEnd w:id="469"/>
      <w:bookmarkEnd w:id="470"/>
      <w:bookmarkEnd w:id="471"/>
      <w:bookmarkEnd w:id="472"/>
      <w:bookmarkEnd w:id="473"/>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1"/>
      </w:pPr>
      <w:bookmarkStart w:id="474" w:name="_Toc29245227"/>
      <w:bookmarkStart w:id="475" w:name="_Toc37298578"/>
      <w:bookmarkStart w:id="476" w:name="_Toc46502340"/>
      <w:bookmarkStart w:id="477" w:name="_Toc52749317"/>
      <w:bookmarkStart w:id="478" w:name="_Toc90590100"/>
      <w:r w:rsidRPr="00B97067">
        <w:t>6</w:t>
      </w:r>
      <w:r w:rsidRPr="00B97067">
        <w:tab/>
        <w:t>Reception of broadcast information</w:t>
      </w:r>
      <w:bookmarkEnd w:id="474"/>
      <w:bookmarkEnd w:id="475"/>
      <w:bookmarkEnd w:id="476"/>
      <w:bookmarkEnd w:id="477"/>
      <w:bookmarkEnd w:id="478"/>
    </w:p>
    <w:p w14:paraId="5E237AA4" w14:textId="77777777" w:rsidR="006E3ABA" w:rsidRPr="00B97067" w:rsidRDefault="006E3ABA" w:rsidP="006E3ABA">
      <w:pPr>
        <w:pStyle w:val="2"/>
      </w:pPr>
      <w:bookmarkStart w:id="479" w:name="_Toc29245228"/>
      <w:bookmarkStart w:id="480" w:name="_Toc37298579"/>
      <w:bookmarkStart w:id="481" w:name="_Toc46502341"/>
      <w:bookmarkStart w:id="482" w:name="_Toc52749318"/>
      <w:bookmarkStart w:id="483" w:name="_Toc90590101"/>
      <w:r w:rsidRPr="00B97067">
        <w:t>6.1</w:t>
      </w:r>
      <w:r w:rsidRPr="00B97067">
        <w:tab/>
        <w:t>Reception of system information</w:t>
      </w:r>
      <w:bookmarkEnd w:id="479"/>
      <w:bookmarkEnd w:id="480"/>
      <w:bookmarkEnd w:id="481"/>
      <w:bookmarkEnd w:id="482"/>
      <w:bookmarkEnd w:id="483"/>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1"/>
      </w:pPr>
      <w:bookmarkStart w:id="484" w:name="_Toc29245229"/>
      <w:bookmarkStart w:id="485" w:name="_Toc37298580"/>
      <w:bookmarkStart w:id="486" w:name="_Toc46502342"/>
      <w:bookmarkStart w:id="487" w:name="_Toc52749319"/>
      <w:bookmarkStart w:id="488" w:name="_Toc90590102"/>
      <w:r w:rsidRPr="00B97067">
        <w:t>7</w:t>
      </w:r>
      <w:r w:rsidRPr="00B97067">
        <w:tab/>
        <w:t>Paging</w:t>
      </w:r>
      <w:bookmarkEnd w:id="484"/>
      <w:bookmarkEnd w:id="485"/>
      <w:bookmarkEnd w:id="486"/>
      <w:bookmarkEnd w:id="487"/>
      <w:bookmarkEnd w:id="488"/>
    </w:p>
    <w:p w14:paraId="66473BA8" w14:textId="77777777" w:rsidR="006E3ABA" w:rsidRPr="00B97067" w:rsidRDefault="006E3ABA" w:rsidP="006E3ABA">
      <w:pPr>
        <w:pStyle w:val="2"/>
      </w:pPr>
      <w:bookmarkStart w:id="489" w:name="_Toc29245230"/>
      <w:bookmarkStart w:id="490" w:name="_Toc37298581"/>
      <w:bookmarkStart w:id="491" w:name="_Toc46502343"/>
      <w:bookmarkStart w:id="492" w:name="_Toc52749320"/>
      <w:bookmarkStart w:id="493" w:name="_Toc90590103"/>
      <w:r w:rsidRPr="00B97067">
        <w:t>7.1</w:t>
      </w:r>
      <w:r w:rsidRPr="00B97067">
        <w:tab/>
        <w:t>Discontinuous Reception for paging</w:t>
      </w:r>
      <w:bookmarkEnd w:id="489"/>
      <w:bookmarkEnd w:id="490"/>
      <w:bookmarkEnd w:id="491"/>
      <w:bookmarkEnd w:id="492"/>
      <w:bookmarkEnd w:id="493"/>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494" w:name="_967898916"/>
      <w:bookmarkStart w:id="495" w:name="_967899918"/>
      <w:bookmarkStart w:id="496" w:name="_967900323"/>
      <w:bookmarkStart w:id="497" w:name="_968057577"/>
      <w:bookmarkStart w:id="498" w:name="_968059040"/>
      <w:bookmarkStart w:id="499" w:name="_968059095"/>
      <w:bookmarkStart w:id="500" w:name="_968059297"/>
      <w:bookmarkStart w:id="501" w:name="_968059420"/>
      <w:bookmarkStart w:id="502" w:name="_968059442"/>
      <w:bookmarkStart w:id="503" w:name="_968060540"/>
      <w:bookmarkStart w:id="504" w:name="_968065686"/>
      <w:bookmarkStart w:id="505" w:name="_968484165"/>
      <w:bookmarkStart w:id="506" w:name="_968484813"/>
      <w:bookmarkStart w:id="507" w:name="_968484821"/>
      <w:bookmarkStart w:id="508" w:name="_968485490"/>
      <w:bookmarkStart w:id="509" w:name="_968491067"/>
      <w:bookmarkStart w:id="510" w:name="_968491141"/>
      <w:bookmarkStart w:id="511" w:name="_968493680"/>
      <w:bookmarkStart w:id="512" w:name="_969080957"/>
      <w:bookmarkStart w:id="513" w:name="_969081935"/>
      <w:bookmarkStart w:id="514" w:name="_969082143"/>
      <w:bookmarkStart w:id="515" w:name="_981793738"/>
      <w:bookmarkStart w:id="516" w:name="_981793736"/>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lastRenderedPageBreak/>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(SFN + PF_offset</w:t>
      </w:r>
      <w:r w:rsidR="00EB4BBA" w:rsidRPr="00B97067">
        <w:t>)</w:t>
      </w:r>
      <w:r w:rsidRPr="00B97067">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517"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517"/>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518" w:author="Ericsson - After RAN2 RAN2#115" w:date="2021-10-01T13:06:00Z"/>
        </w:rPr>
      </w:pPr>
      <w:r w:rsidRPr="00B97067">
        <w:rPr>
          <w:bCs/>
        </w:rPr>
        <w:t>T: DRX cycle of the UE</w:t>
      </w:r>
      <w:ins w:id="519" w:author="Ericsson - After RAN2 RAN2#115" w:date="2021-10-01T13:03:00Z">
        <w:r w:rsidR="00CD3254">
          <w:t>.</w:t>
        </w:r>
      </w:ins>
    </w:p>
    <w:p w14:paraId="403DC6C8" w14:textId="77777777" w:rsidR="00CD3254" w:rsidRDefault="00CD3254" w:rsidP="00CD3254">
      <w:pPr>
        <w:pStyle w:val="B2"/>
        <w:rPr>
          <w:ins w:id="520" w:author="Ericsson - After RAN2 RAN2#115" w:date="2021-10-01T13:03:00Z"/>
        </w:rPr>
      </w:pPr>
      <w:ins w:id="521" w:author="Ericsson - After RAN2 RAN2#115" w:date="2021-10-01T13:06:00Z">
        <w:r>
          <w:t xml:space="preserve">If eDRX is </w:t>
        </w:r>
      </w:ins>
      <w:ins w:id="522" w:author="Ericsson - After RAN2 RAN2#116" w:date="2021-11-18T14:11:00Z">
        <w:r>
          <w:t xml:space="preserve">not </w:t>
        </w:r>
      </w:ins>
      <w:ins w:id="523" w:author="Ericsson - After RAN2 RAN2#115" w:date="2021-10-01T13:06:00Z">
        <w:r>
          <w:t xml:space="preserve">configured as defined in </w:t>
        </w:r>
      </w:ins>
      <w:ins w:id="524" w:author="Ericsson - After RAN2 RAN2#115" w:date="2021-10-02T23:53:00Z">
        <w:r>
          <w:t xml:space="preserve">clause </w:t>
        </w:r>
      </w:ins>
      <w:ins w:id="525" w:author="Ericsson - After RAN2 RAN2#115" w:date="2021-10-01T13:06:00Z">
        <w:r>
          <w:t>7.x</w:t>
        </w:r>
      </w:ins>
      <w:ins w:id="526" w:author="Ericsson - After RAN2 RAN2#115" w:date="2021-10-01T13:07:00Z">
        <w:r>
          <w:t>:</w:t>
        </w:r>
      </w:ins>
    </w:p>
    <w:p w14:paraId="7A09B452" w14:textId="77777777" w:rsidR="00CD3254" w:rsidRDefault="00CD3254" w:rsidP="00CD3254">
      <w:pPr>
        <w:pStyle w:val="B2"/>
        <w:rPr>
          <w:del w:id="527" w:author="Ericsson - After RAN2 RAN2#115" w:date="2021-10-01T11:51:00Z"/>
        </w:rPr>
      </w:pPr>
      <w:ins w:id="528" w:author="Ericsson - After RAN2 RAN2#115" w:date="2021-10-01T13:07:00Z">
        <w:r>
          <w:t>-</w:t>
        </w:r>
        <w:r>
          <w:tab/>
        </w:r>
      </w:ins>
      <w:del w:id="529"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530"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531" w:author="Ericsson - After RAN2 RAN2#115" w:date="2021-10-03T14:23:00Z"/>
          <w:rFonts w:eastAsia="MS Mincho"/>
          <w:lang w:eastAsia="ko-KR"/>
        </w:rPr>
      </w:pPr>
      <w:ins w:id="532" w:author="Ericsson - After RAN2 RAN2#115" w:date="2021-09-24T14:32:00Z">
        <w:r>
          <w:rPr>
            <w:rFonts w:eastAsia="MS Mincho"/>
            <w:lang w:eastAsia="ko-KR"/>
          </w:rPr>
          <w:t>In RRC_IDLE state</w:t>
        </w:r>
      </w:ins>
      <w:ins w:id="533" w:author="Ericsson - After RAN2 RAN2#115" w:date="2021-10-01T13:08:00Z">
        <w:r>
          <w:rPr>
            <w:rFonts w:eastAsia="MS Mincho"/>
            <w:lang w:eastAsia="ko-KR"/>
          </w:rPr>
          <w:t xml:space="preserve">, if eDRX is configured by upper layers according to </w:t>
        </w:r>
      </w:ins>
      <w:ins w:id="534" w:author="Ericsson - After RAN2 RAN2#115" w:date="2021-10-03T14:16:00Z">
        <w:r>
          <w:rPr>
            <w:rFonts w:eastAsia="MS Mincho"/>
            <w:lang w:eastAsia="ko-KR"/>
          </w:rPr>
          <w:t xml:space="preserve">clause </w:t>
        </w:r>
      </w:ins>
      <w:ins w:id="535" w:author="Ericsson - After RAN2 RAN2#115" w:date="2021-10-01T13:08:00Z">
        <w:r>
          <w:rPr>
            <w:rFonts w:eastAsia="MS Mincho"/>
            <w:lang w:eastAsia="ko-KR"/>
          </w:rPr>
          <w:t>7.x</w:t>
        </w:r>
      </w:ins>
      <w:ins w:id="536" w:author="Ericsson - After RAN2 RAN2#115" w:date="2021-09-24T14:32:00Z">
        <w:r>
          <w:rPr>
            <w:rFonts w:eastAsia="MS Mincho"/>
            <w:lang w:eastAsia="ko-KR"/>
          </w:rPr>
          <w:t>:</w:t>
        </w:r>
      </w:ins>
    </w:p>
    <w:p w14:paraId="78A43E82" w14:textId="77777777" w:rsidR="00CD3254" w:rsidRDefault="00CD3254" w:rsidP="00CD3254">
      <w:pPr>
        <w:pStyle w:val="B2"/>
        <w:rPr>
          <w:ins w:id="537" w:author="Ericsson - After RAN2 RAN2#116" w:date="2021-11-18T14:21:00Z"/>
          <w:rFonts w:eastAsia="MS Mincho"/>
          <w:lang w:eastAsia="ko-KR"/>
        </w:rPr>
      </w:pPr>
      <w:ins w:id="538" w:author="Ericsson - After RAN2 RAN2#115" w:date="2021-09-30T16:06:00Z">
        <w:r>
          <w:rPr>
            <w:rFonts w:eastAsia="MS Mincho"/>
            <w:lang w:eastAsia="ko-KR"/>
          </w:rPr>
          <w:t>-</w:t>
        </w:r>
        <w:r>
          <w:rPr>
            <w:rFonts w:eastAsia="MS Mincho"/>
            <w:lang w:eastAsia="ko-KR"/>
          </w:rPr>
          <w:tab/>
        </w:r>
      </w:ins>
      <w:ins w:id="539" w:author="Ericsson - After RAN2 RAN2#115" w:date="2021-09-30T16:07:00Z">
        <w:r>
          <w:rPr>
            <w:rFonts w:eastAsia="MS Mincho"/>
            <w:lang w:eastAsia="ko-KR"/>
          </w:rPr>
          <w:t xml:space="preserve">If </w:t>
        </w:r>
      </w:ins>
      <w:ins w:id="540" w:author="Ericsson - After RAN2 RAN2#116" w:date="2021-11-18T14:20:00Z">
        <w:r>
          <w:rPr>
            <w:rFonts w:eastAsia="MS Mincho"/>
            <w:lang w:eastAsia="ko-KR"/>
          </w:rPr>
          <w:t>the</w:t>
        </w:r>
      </w:ins>
      <w:ins w:id="541" w:author="Ericsson - After RAN2 RAN2#115" w:date="2021-09-30T16:07:00Z">
        <w:r>
          <w:rPr>
            <w:rFonts w:eastAsia="MS Mincho"/>
            <w:lang w:eastAsia="ko-KR"/>
          </w:rPr>
          <w:t xml:space="preserve"> eDRX value </w:t>
        </w:r>
      </w:ins>
      <w:ins w:id="542" w:author="Ericsson - After RAN2 RAN2#116" w:date="2021-11-18T14:22:00Z">
        <w:r>
          <w:rPr>
            <w:rFonts w:eastAsia="MS Mincho"/>
            <w:lang w:eastAsia="ko-KR"/>
          </w:rPr>
          <w:t xml:space="preserve">is </w:t>
        </w:r>
      </w:ins>
      <w:ins w:id="543" w:author="Ericsson - After RAN2 RAN2#115" w:date="2021-10-18T22:02:00Z">
        <w:r>
          <w:rPr>
            <w:rFonts w:eastAsia="MS Mincho"/>
            <w:lang w:eastAsia="ko-KR"/>
          </w:rPr>
          <w:t>no longer than</w:t>
        </w:r>
      </w:ins>
      <w:ins w:id="544" w:author="Ericsson - After RAN2 RAN2#115" w:date="2021-09-30T16:07:00Z">
        <w:r>
          <w:rPr>
            <w:rFonts w:eastAsia="MS Mincho"/>
            <w:lang w:eastAsia="ko-KR"/>
          </w:rPr>
          <w:t xml:space="preserve"> 1024 radio frames</w:t>
        </w:r>
      </w:ins>
      <w:ins w:id="545" w:author="Ericsson - After RAN2 RAN2#116" w:date="2021-11-18T14:21:00Z">
        <w:r>
          <w:rPr>
            <w:rFonts w:eastAsia="MS Mincho"/>
            <w:lang w:eastAsia="ko-KR"/>
          </w:rPr>
          <w:t>:</w:t>
        </w:r>
      </w:ins>
    </w:p>
    <w:p w14:paraId="4FFEEF5F" w14:textId="77777777" w:rsidR="00CD3254" w:rsidRDefault="00CD3254" w:rsidP="00CD3254">
      <w:pPr>
        <w:pStyle w:val="B3"/>
        <w:rPr>
          <w:ins w:id="546" w:author="Ericsson - After RAN2 RAN2#115" w:date="2021-09-30T16:18:00Z"/>
          <w:lang w:eastAsia="ko-KR"/>
        </w:rPr>
      </w:pPr>
      <w:ins w:id="547" w:author="Ericsson - After RAN2 RAN2#116" w:date="2021-11-18T14:21:00Z">
        <w:r>
          <w:rPr>
            <w:lang w:eastAsia="ko-KR"/>
          </w:rPr>
          <w:t>-</w:t>
        </w:r>
        <w:r>
          <w:rPr>
            <w:lang w:eastAsia="ko-KR"/>
          </w:rPr>
          <w:tab/>
        </w:r>
      </w:ins>
      <w:ins w:id="548" w:author="Ericsson - After RAN2 RAN2#115" w:date="2021-09-30T16:07:00Z">
        <w:r>
          <w:rPr>
            <w:lang w:eastAsia="ko-KR"/>
          </w:rPr>
          <w:t xml:space="preserve">T = </w:t>
        </w:r>
      </w:ins>
      <w:ins w:id="549" w:author="Ericsson - After RAN2 RAN2#115" w:date="2021-10-18T22:04:00Z">
        <w:r>
          <w:rPr>
            <w:lang w:eastAsia="ko-KR"/>
          </w:rPr>
          <w:t>eDRX</w:t>
        </w:r>
      </w:ins>
      <w:ins w:id="550" w:author="Ericsson - After RAN2 RAN2#115" w:date="2021-10-18T22:06:00Z">
        <w:r>
          <w:rPr>
            <w:lang w:eastAsia="ko-KR"/>
          </w:rPr>
          <w:t xml:space="preserve"> value</w:t>
        </w:r>
      </w:ins>
      <w:ins w:id="551" w:author="Ericsson - After RAN2 RAN2#116" w:date="2021-11-18T14:22:00Z">
        <w:r>
          <w:rPr>
            <w:lang w:eastAsia="ko-KR"/>
          </w:rPr>
          <w:t>;</w:t>
        </w:r>
      </w:ins>
    </w:p>
    <w:p w14:paraId="0231E9F4" w14:textId="77777777" w:rsidR="00CD3254" w:rsidRDefault="00CD3254" w:rsidP="00CD3254">
      <w:pPr>
        <w:pStyle w:val="B2"/>
        <w:rPr>
          <w:ins w:id="552" w:author="Ericsson - After RAN2 RAN2#115" w:date="2021-09-30T16:18:00Z"/>
          <w:rFonts w:eastAsia="MS Mincho"/>
          <w:lang w:eastAsia="ko-KR"/>
        </w:rPr>
      </w:pPr>
      <w:ins w:id="553" w:author="Ericsson - After RAN2 RAN2#115" w:date="2021-09-30T16:18:00Z">
        <w:r>
          <w:rPr>
            <w:rFonts w:eastAsia="MS Mincho"/>
            <w:lang w:eastAsia="ko-KR"/>
          </w:rPr>
          <w:t>-</w:t>
        </w:r>
        <w:r>
          <w:rPr>
            <w:rFonts w:eastAsia="MS Mincho"/>
            <w:lang w:eastAsia="ko-KR"/>
          </w:rPr>
          <w:tab/>
        </w:r>
      </w:ins>
      <w:ins w:id="554" w:author="Ericsson - After RAN2 RAN2#116" w:date="2021-11-18T14:22:00Z">
        <w:r>
          <w:rPr>
            <w:rFonts w:eastAsia="MS Mincho"/>
            <w:lang w:eastAsia="ko-KR"/>
          </w:rPr>
          <w:t>else</w:t>
        </w:r>
      </w:ins>
      <w:ins w:id="555" w:author="Ericsson - After RAN2 RAN2#115" w:date="2021-10-01T13:09:00Z">
        <w:r>
          <w:rPr>
            <w:rFonts w:eastAsia="MS Mincho"/>
            <w:lang w:eastAsia="ko-KR"/>
          </w:rPr>
          <w:t>:</w:t>
        </w:r>
      </w:ins>
    </w:p>
    <w:p w14:paraId="4FE8F255" w14:textId="77777777" w:rsidR="00CD3254" w:rsidRDefault="00CD3254" w:rsidP="00CD3254">
      <w:pPr>
        <w:pStyle w:val="B3"/>
        <w:rPr>
          <w:ins w:id="556" w:author="Ericsson - After RAN2 RAN2#115" w:date="2021-09-30T16:18:00Z"/>
        </w:rPr>
      </w:pPr>
      <w:ins w:id="557" w:author="Ericsson - After RAN2 RAN2#115" w:date="2021-09-30T16:18:00Z">
        <w:r>
          <w:rPr>
            <w:lang w:eastAsia="ko-KR"/>
          </w:rPr>
          <w:t>-</w:t>
        </w:r>
        <w:r>
          <w:rPr>
            <w:lang w:eastAsia="ko-KR"/>
          </w:rPr>
          <w:tab/>
        </w:r>
      </w:ins>
      <w:ins w:id="558" w:author="Ericsson - After RAN2 RAN2#115" w:date="2021-09-30T16:19:00Z">
        <w:r>
          <w:t xml:space="preserve">During </w:t>
        </w:r>
      </w:ins>
      <w:ins w:id="559" w:author="Ericsson - After RAN2 RAN2#115" w:date="2021-10-03T15:03:00Z">
        <w:r>
          <w:t xml:space="preserve">CN configured </w:t>
        </w:r>
      </w:ins>
      <w:ins w:id="560" w:author="Ericsson - After RAN2 RAN2#115" w:date="2021-09-30T16:19:00Z">
        <w:r>
          <w:t xml:space="preserve">PTW, T is determined by the shortest of UE specific </w:t>
        </w:r>
      </w:ins>
      <w:ins w:id="561" w:author="Ericsson - After RAN2 RAN2#115" w:date="2021-10-01T13:47:00Z">
        <w:r>
          <w:t>DRX</w:t>
        </w:r>
      </w:ins>
      <w:ins w:id="562" w:author="Ericsson - After RAN2 RAN2#115" w:date="2021-09-30T16:19:00Z">
        <w:r>
          <w:t xml:space="preserve"> </w:t>
        </w:r>
      </w:ins>
      <w:ins w:id="563" w:author="Ericsson - After RAN2 RAN2#115" w:date="2021-10-01T13:48:00Z">
        <w:r>
          <w:t>value</w:t>
        </w:r>
      </w:ins>
      <w:ins w:id="564" w:author="Ericsson - After RAN2 RAN2#115" w:date="2021-09-30T16:19:00Z">
        <w:r>
          <w:t xml:space="preserve">, if </w:t>
        </w:r>
      </w:ins>
      <w:ins w:id="565" w:author="Ericsson - After RAN2 RAN2#115" w:date="2021-09-30T16:52:00Z">
        <w:r>
          <w:t>configured</w:t>
        </w:r>
      </w:ins>
      <w:ins w:id="566" w:author="Ericsson - After RAN2 RAN2#115" w:date="2021-09-30T16:19:00Z">
        <w:r>
          <w:t xml:space="preserve"> by upper layers, and the default </w:t>
        </w:r>
      </w:ins>
      <w:ins w:id="567" w:author="Ericsson - After RAN2 RAN2#115" w:date="2021-10-01T13:48:00Z">
        <w:r>
          <w:t>DRX value broadcast in system information</w:t>
        </w:r>
      </w:ins>
      <w:ins w:id="568" w:author="Ericsson - After RAN2 RAN2#115" w:date="2021-09-30T16:18:00Z">
        <w:r>
          <w:t>.</w:t>
        </w:r>
      </w:ins>
    </w:p>
    <w:p w14:paraId="36A585AB" w14:textId="77777777" w:rsidR="00CD3254" w:rsidRDefault="00CD3254" w:rsidP="00CD3254">
      <w:pPr>
        <w:pStyle w:val="B2"/>
        <w:rPr>
          <w:ins w:id="569" w:author="Ericsson - After RAN2 RAN2#115" w:date="2021-09-30T16:10:00Z"/>
          <w:rFonts w:eastAsia="MS Mincho"/>
          <w:lang w:eastAsia="ko-KR"/>
        </w:rPr>
      </w:pPr>
      <w:ins w:id="570" w:author="Ericsson - After RAN2 RAN2#115" w:date="2021-09-30T16:10:00Z">
        <w:r>
          <w:rPr>
            <w:rFonts w:eastAsia="MS Mincho"/>
            <w:lang w:eastAsia="ko-KR"/>
          </w:rPr>
          <w:t xml:space="preserve">In RRC_INACTIVE state, if eDRX is configured by </w:t>
        </w:r>
      </w:ins>
      <w:ins w:id="571" w:author="Ericsson - After RAN2 RAN2#115" w:date="2021-10-03T00:12:00Z">
        <w:r>
          <w:rPr>
            <w:rFonts w:eastAsia="MS Mincho"/>
            <w:lang w:eastAsia="ko-KR"/>
          </w:rPr>
          <w:t xml:space="preserve">RRC and/or </w:t>
        </w:r>
      </w:ins>
      <w:ins w:id="572" w:author="Ericsson - After RAN2 RAN2#115" w:date="2021-09-30T16:10:00Z">
        <w:r>
          <w:rPr>
            <w:rFonts w:eastAsia="MS Mincho"/>
            <w:lang w:eastAsia="ko-KR"/>
          </w:rPr>
          <w:t xml:space="preserve">upper layers as defined in </w:t>
        </w:r>
      </w:ins>
      <w:ins w:id="573" w:author="Ericsson - After RAN2 RAN2#115" w:date="2021-10-03T00:13:00Z">
        <w:r>
          <w:rPr>
            <w:rFonts w:eastAsia="MS Mincho"/>
            <w:lang w:eastAsia="ko-KR"/>
          </w:rPr>
          <w:t xml:space="preserve">clause </w:t>
        </w:r>
      </w:ins>
      <w:ins w:id="574" w:author="Ericsson - After RAN2 RAN2#115" w:date="2021-09-30T16:10:00Z">
        <w:r>
          <w:rPr>
            <w:rFonts w:eastAsia="MS Mincho"/>
            <w:lang w:eastAsia="ko-KR"/>
          </w:rPr>
          <w:t>7.</w:t>
        </w:r>
      </w:ins>
      <w:ins w:id="575" w:author="Ericsson - After RAN2 RAN2#115" w:date="2021-10-01T13:09:00Z">
        <w:r>
          <w:rPr>
            <w:rFonts w:eastAsia="MS Mincho"/>
            <w:lang w:eastAsia="ko-KR"/>
          </w:rPr>
          <w:t>x</w:t>
        </w:r>
      </w:ins>
      <w:ins w:id="576" w:author="Ericsson - After RAN2 RAN2#115" w:date="2021-09-30T16:10:00Z">
        <w:r>
          <w:rPr>
            <w:rFonts w:eastAsia="MS Mincho"/>
            <w:lang w:eastAsia="ko-KR"/>
          </w:rPr>
          <w:t>:</w:t>
        </w:r>
      </w:ins>
    </w:p>
    <w:p w14:paraId="0705B2FD" w14:textId="77777777" w:rsidR="00CD3254" w:rsidRDefault="00CD3254" w:rsidP="00CD3254">
      <w:pPr>
        <w:pStyle w:val="B2"/>
        <w:rPr>
          <w:ins w:id="577" w:author="Ericsson - After RAN2#116" w:date="2021-11-15T10:16:00Z"/>
          <w:rFonts w:eastAsia="MS Mincho"/>
          <w:lang w:eastAsia="ko-KR"/>
        </w:rPr>
      </w:pPr>
      <w:ins w:id="578" w:author="Ericsson - After RAN2 RAN2#115" w:date="2021-09-30T16:11:00Z">
        <w:r>
          <w:rPr>
            <w:rFonts w:eastAsia="MS Mincho"/>
            <w:lang w:eastAsia="ko-KR"/>
          </w:rPr>
          <w:t>-</w:t>
        </w:r>
        <w:r>
          <w:rPr>
            <w:rFonts w:eastAsia="MS Mincho"/>
            <w:lang w:eastAsia="ko-KR"/>
          </w:rPr>
          <w:tab/>
          <w:t xml:space="preserve">If eDRX </w:t>
        </w:r>
      </w:ins>
      <w:ins w:id="579" w:author="Ericsson - After RAN2 RAN2#115" w:date="2021-10-18T22:17:00Z">
        <w:r>
          <w:rPr>
            <w:rFonts w:eastAsia="MS Mincho"/>
            <w:lang w:eastAsia="ko-KR"/>
          </w:rPr>
          <w:t>value</w:t>
        </w:r>
      </w:ins>
      <w:ins w:id="580" w:author="Ericsson - After RAN2 RAN2#115" w:date="2021-10-18T22:18:00Z">
        <w:r>
          <w:rPr>
            <w:rFonts w:eastAsia="MS Mincho"/>
            <w:lang w:eastAsia="ko-KR"/>
          </w:rPr>
          <w:t>s</w:t>
        </w:r>
      </w:ins>
      <w:ins w:id="581" w:author="Ericsson - After RAN2 RAN2#115" w:date="2021-10-18T22:17:00Z">
        <w:r>
          <w:rPr>
            <w:rFonts w:eastAsia="MS Mincho"/>
            <w:lang w:eastAsia="ko-KR"/>
          </w:rPr>
          <w:t xml:space="preserve"> no longer than</w:t>
        </w:r>
      </w:ins>
      <w:ins w:id="582" w:author="Ericsson - After RAN2 RAN2#115" w:date="2021-09-30T16:11:00Z">
        <w:r>
          <w:rPr>
            <w:rFonts w:eastAsia="MS Mincho"/>
            <w:lang w:eastAsia="ko-KR"/>
          </w:rPr>
          <w:t xml:space="preserve"> 1024 radio frames </w:t>
        </w:r>
      </w:ins>
      <w:ins w:id="583" w:author="Ericsson - After RAN2 RAN2#115" w:date="2021-10-01T13:17:00Z">
        <w:r>
          <w:rPr>
            <w:rFonts w:eastAsia="MS Mincho"/>
            <w:lang w:eastAsia="ko-KR"/>
          </w:rPr>
          <w:t>are</w:t>
        </w:r>
      </w:ins>
      <w:ins w:id="584" w:author="Ericsson - After RAN2 RAN2#115" w:date="2021-09-30T16:11:00Z">
        <w:r>
          <w:rPr>
            <w:rFonts w:eastAsia="MS Mincho"/>
            <w:lang w:eastAsia="ko-KR"/>
          </w:rPr>
          <w:t xml:space="preserve"> configured </w:t>
        </w:r>
      </w:ins>
      <w:ins w:id="585" w:author="Ericsson - After RAN2 RAN2#115" w:date="2021-10-01T13:17:00Z">
        <w:r>
          <w:rPr>
            <w:rFonts w:eastAsia="MS Mincho"/>
            <w:lang w:eastAsia="ko-KR"/>
          </w:rPr>
          <w:t>by both R</w:t>
        </w:r>
      </w:ins>
      <w:ins w:id="586" w:author="Ericsson - After RAN2 RAN2#115" w:date="2021-10-01T13:38:00Z">
        <w:r>
          <w:rPr>
            <w:rFonts w:eastAsia="MS Mincho"/>
            <w:lang w:eastAsia="ko-KR"/>
          </w:rPr>
          <w:t>RC</w:t>
        </w:r>
      </w:ins>
      <w:ins w:id="587" w:author="Ericsson - After RAN2 RAN2#115" w:date="2021-10-01T13:17:00Z">
        <w:r>
          <w:rPr>
            <w:rFonts w:eastAsia="MS Mincho"/>
            <w:lang w:eastAsia="ko-KR"/>
          </w:rPr>
          <w:t xml:space="preserve"> and </w:t>
        </w:r>
      </w:ins>
      <w:ins w:id="588" w:author="Ericsson - After RAN2 RAN2#115" w:date="2021-10-01T13:38:00Z">
        <w:r>
          <w:rPr>
            <w:rFonts w:eastAsia="MS Mincho"/>
            <w:lang w:eastAsia="ko-KR"/>
          </w:rPr>
          <w:t>upper layers</w:t>
        </w:r>
      </w:ins>
      <w:ins w:id="589" w:author="Ericsson - After RAN2 RAN2#115" w:date="2021-09-30T16:11:00Z">
        <w:r>
          <w:rPr>
            <w:rFonts w:eastAsia="MS Mincho"/>
            <w:lang w:eastAsia="ko-KR"/>
          </w:rPr>
          <w:t>, T = min{</w:t>
        </w:r>
      </w:ins>
      <w:ins w:id="590" w:author="Ericsson - After RAN2 RAN2#115" w:date="2021-10-01T13:14:00Z">
        <w:r>
          <w:rPr>
            <w:rFonts w:eastAsia="MS Mincho"/>
            <w:lang w:eastAsia="ko-KR"/>
          </w:rPr>
          <w:t xml:space="preserve">eDRX </w:t>
        </w:r>
      </w:ins>
      <w:ins w:id="591" w:author="Ericsson - After RAN2#116" w:date="2021-11-18T15:43:00Z">
        <w:r>
          <w:rPr>
            <w:rFonts w:eastAsia="MS Mincho"/>
            <w:lang w:eastAsia="ko-KR"/>
          </w:rPr>
          <w:t>value configured by RRC</w:t>
        </w:r>
      </w:ins>
      <w:ins w:id="592" w:author="Ericsson - After RAN2 RAN2#115" w:date="2021-09-30T16:11:00Z">
        <w:r>
          <w:rPr>
            <w:rFonts w:eastAsia="MS Mincho"/>
            <w:lang w:eastAsia="ko-KR"/>
          </w:rPr>
          <w:t xml:space="preserve">, </w:t>
        </w:r>
      </w:ins>
      <w:ins w:id="593" w:author="Ericsson - After RAN2 RAN2#115" w:date="2021-10-01T13:14:00Z">
        <w:r>
          <w:rPr>
            <w:rFonts w:eastAsia="MS Mincho"/>
            <w:lang w:eastAsia="ko-KR"/>
          </w:rPr>
          <w:t xml:space="preserve">eDRX </w:t>
        </w:r>
      </w:ins>
      <w:ins w:id="594" w:author="Ericsson - After RAN2#116" w:date="2021-11-18T15:43:00Z">
        <w:r>
          <w:rPr>
            <w:rFonts w:eastAsia="MS Mincho"/>
            <w:lang w:eastAsia="ko-KR"/>
          </w:rPr>
          <w:t>value configured by upper layers</w:t>
        </w:r>
      </w:ins>
      <w:ins w:id="595" w:author="Ericsson - After RAN2 RAN2#115" w:date="2021-09-30T16:11:00Z">
        <w:r>
          <w:rPr>
            <w:rFonts w:eastAsia="MS Mincho"/>
            <w:lang w:eastAsia="ko-KR"/>
          </w:rPr>
          <w:t>}.</w:t>
        </w:r>
      </w:ins>
    </w:p>
    <w:p w14:paraId="00B03A6D" w14:textId="77777777" w:rsidR="00CD3254" w:rsidRDefault="00CD3254" w:rsidP="00CD3254">
      <w:pPr>
        <w:pStyle w:val="B2"/>
        <w:rPr>
          <w:ins w:id="596" w:author="Ericsson - After RAN2 RAN2#115" w:date="2021-09-30T16:11:00Z"/>
          <w:rFonts w:eastAsia="MS Mincho"/>
          <w:lang w:eastAsia="ko-KR"/>
        </w:rPr>
      </w:pPr>
      <w:ins w:id="597" w:author="Ericsson - After RAN2#116" w:date="2021-11-15T10:16:00Z">
        <w:r>
          <w:rPr>
            <w:rFonts w:eastAsia="MS Mincho"/>
            <w:lang w:eastAsia="ko-KR"/>
          </w:rPr>
          <w:t>-</w:t>
        </w:r>
        <w:r>
          <w:rPr>
            <w:rFonts w:eastAsia="MS Mincho"/>
            <w:lang w:eastAsia="ko-KR"/>
          </w:rPr>
          <w:tab/>
          <w:t xml:space="preserve">If </w:t>
        </w:r>
      </w:ins>
      <w:ins w:id="598" w:author="Ericsson - After RAN2#116" w:date="2021-11-19T14:56:00Z">
        <w:r>
          <w:rPr>
            <w:rFonts w:eastAsia="MS Mincho"/>
            <w:lang w:eastAsia="ko-KR"/>
          </w:rPr>
          <w:t xml:space="preserve">an </w:t>
        </w:r>
      </w:ins>
      <w:ins w:id="599" w:author="Ericsson - After RAN2#116" w:date="2021-11-15T10:16:00Z">
        <w:r>
          <w:rPr>
            <w:rFonts w:eastAsia="MS Mincho"/>
            <w:lang w:eastAsia="ko-KR"/>
          </w:rPr>
          <w:t xml:space="preserve">eDRX value no longer than 1024 radio frames is configured by upper layers and no </w:t>
        </w:r>
      </w:ins>
      <w:ins w:id="600" w:author="Ericsson - After RAN2#116" w:date="2021-11-18T15:44:00Z">
        <w:r>
          <w:rPr>
            <w:rFonts w:eastAsia="MS Mincho"/>
            <w:lang w:eastAsia="ko-KR"/>
          </w:rPr>
          <w:t>e</w:t>
        </w:r>
      </w:ins>
      <w:ins w:id="601" w:author="Ericsson - After RAN2#116" w:date="2021-11-15T10:17:00Z">
        <w:r>
          <w:rPr>
            <w:rFonts w:eastAsia="MS Mincho"/>
            <w:lang w:eastAsia="ko-KR"/>
          </w:rPr>
          <w:t xml:space="preserve">DRX value is configured by RRC, T = min{DRX </w:t>
        </w:r>
      </w:ins>
      <w:ins w:id="602" w:author="Ericsson - After RAN2#116" w:date="2021-11-18T15:44:00Z">
        <w:r>
          <w:rPr>
            <w:rFonts w:eastAsia="MS Mincho"/>
            <w:lang w:eastAsia="ko-KR"/>
          </w:rPr>
          <w:t>value configured by R</w:t>
        </w:r>
      </w:ins>
      <w:ins w:id="603" w:author="Ericsson - After RAN2#116" w:date="2021-11-18T16:25:00Z">
        <w:r>
          <w:rPr>
            <w:rFonts w:eastAsia="MS Mincho"/>
            <w:lang w:eastAsia="ko-KR"/>
          </w:rPr>
          <w:t>RC</w:t>
        </w:r>
      </w:ins>
      <w:ins w:id="604" w:author="Ericsson - After RAN2#116" w:date="2021-11-15T10:17:00Z">
        <w:r>
          <w:rPr>
            <w:rFonts w:eastAsia="MS Mincho"/>
            <w:lang w:eastAsia="ko-KR"/>
          </w:rPr>
          <w:t xml:space="preserve">, eDRX </w:t>
        </w:r>
      </w:ins>
      <w:ins w:id="605" w:author="Ericsson - After RAN2#116" w:date="2021-11-18T15:44:00Z">
        <w:r>
          <w:rPr>
            <w:rFonts w:eastAsia="MS Mincho"/>
            <w:lang w:eastAsia="ko-KR"/>
          </w:rPr>
          <w:t>value c</w:t>
        </w:r>
      </w:ins>
      <w:ins w:id="606" w:author="Ericsson - After RAN2#116" w:date="2021-11-18T15:45:00Z">
        <w:r>
          <w:rPr>
            <w:rFonts w:eastAsia="MS Mincho"/>
            <w:lang w:eastAsia="ko-KR"/>
          </w:rPr>
          <w:t>onfigured by upper lay</w:t>
        </w:r>
      </w:ins>
      <w:ins w:id="607" w:author="Ericsson - After RAN2#116" w:date="2021-11-18T15:46:00Z">
        <w:r>
          <w:rPr>
            <w:rFonts w:eastAsia="MS Mincho"/>
            <w:lang w:eastAsia="ko-KR"/>
          </w:rPr>
          <w:t>ers</w:t>
        </w:r>
      </w:ins>
      <w:ins w:id="608" w:author="Ericsson - After RAN2#116" w:date="2021-11-15T10:17:00Z">
        <w:r>
          <w:rPr>
            <w:rFonts w:eastAsia="MS Mincho"/>
            <w:lang w:eastAsia="ko-KR"/>
          </w:rPr>
          <w:t>}</w:t>
        </w:r>
      </w:ins>
      <w:ins w:id="609" w:author="Ericsson - After RAN2#116" w:date="2021-11-15T10:18:00Z">
        <w:r>
          <w:rPr>
            <w:rFonts w:eastAsia="MS Mincho"/>
            <w:lang w:eastAsia="ko-KR"/>
          </w:rPr>
          <w:t>.</w:t>
        </w:r>
      </w:ins>
    </w:p>
    <w:p w14:paraId="03BE2904" w14:textId="77777777" w:rsidR="00CD3254" w:rsidRDefault="00CD3254" w:rsidP="00CD3254">
      <w:pPr>
        <w:pStyle w:val="B2"/>
        <w:rPr>
          <w:ins w:id="610" w:author="Ericsson - After RAN2 RAN2#115" w:date="2021-09-30T16:13:00Z"/>
          <w:rFonts w:eastAsia="MS Mincho"/>
          <w:lang w:eastAsia="ko-KR"/>
        </w:rPr>
      </w:pPr>
      <w:ins w:id="611" w:author="Ericsson - After RAN2 RAN2#115" w:date="2021-09-30T16:12:00Z">
        <w:r>
          <w:rPr>
            <w:rFonts w:eastAsia="MS Mincho"/>
            <w:lang w:eastAsia="ko-KR"/>
          </w:rPr>
          <w:lastRenderedPageBreak/>
          <w:t>-</w:t>
        </w:r>
        <w:r>
          <w:rPr>
            <w:rFonts w:eastAsia="MS Mincho"/>
            <w:lang w:eastAsia="ko-KR"/>
          </w:rPr>
          <w:tab/>
        </w:r>
      </w:ins>
      <w:ins w:id="612" w:author="Ericsson - After RAN2 RAN2#115" w:date="2021-09-30T16:13:00Z">
        <w:r>
          <w:rPr>
            <w:rFonts w:eastAsia="MS Mincho"/>
            <w:lang w:eastAsia="ko-KR"/>
          </w:rPr>
          <w:t>If a</w:t>
        </w:r>
      </w:ins>
      <w:ins w:id="613" w:author="Ericsson - After RAN2#116" w:date="2021-11-19T14:56:00Z">
        <w:r>
          <w:rPr>
            <w:rFonts w:eastAsia="MS Mincho"/>
            <w:lang w:eastAsia="ko-KR"/>
          </w:rPr>
          <w:t>n</w:t>
        </w:r>
      </w:ins>
      <w:ins w:id="614" w:author="Ericsson - After RAN2 RAN2#115" w:date="2021-09-30T16:13:00Z">
        <w:r>
          <w:rPr>
            <w:rFonts w:eastAsia="MS Mincho"/>
            <w:lang w:eastAsia="ko-KR"/>
          </w:rPr>
          <w:t xml:space="preserve"> eDRX value </w:t>
        </w:r>
      </w:ins>
      <w:ins w:id="615" w:author="Ericsson - After RAN2 RAN2#115" w:date="2021-10-18T22:22:00Z">
        <w:r>
          <w:rPr>
            <w:rFonts w:eastAsia="MS Mincho"/>
            <w:lang w:eastAsia="ko-KR"/>
          </w:rPr>
          <w:t>longer</w:t>
        </w:r>
      </w:ins>
      <w:ins w:id="616" w:author="Ericsson - After RAN2 RAN2#115" w:date="2021-09-30T16:13:00Z">
        <w:r>
          <w:rPr>
            <w:rFonts w:eastAsia="MS Mincho"/>
            <w:lang w:eastAsia="ko-KR"/>
          </w:rPr>
          <w:t xml:space="preserve"> than 1024 radio frames is configured</w:t>
        </w:r>
      </w:ins>
      <w:ins w:id="617"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618" w:author="Ericsson - After RAN2#116" w:date="2021-11-18T15:47:00Z"/>
          <w:lang w:eastAsia="ko-KR"/>
        </w:rPr>
      </w:pPr>
      <w:ins w:id="619" w:author="Ericsson - After RAN2 RAN2#115" w:date="2021-09-30T16:13:00Z">
        <w:r>
          <w:rPr>
            <w:lang w:eastAsia="ko-KR"/>
          </w:rPr>
          <w:t>-</w:t>
        </w:r>
        <w:r>
          <w:rPr>
            <w:lang w:eastAsia="ko-KR"/>
          </w:rPr>
          <w:tab/>
        </w:r>
      </w:ins>
      <w:ins w:id="620" w:author="Ericsson - After RAN2#116" w:date="2021-11-18T15:47:00Z">
        <w:r>
          <w:rPr>
            <w:lang w:eastAsia="ko-KR"/>
          </w:rPr>
          <w:t>If eDRX is not configured by RRC:</w:t>
        </w:r>
      </w:ins>
    </w:p>
    <w:p w14:paraId="516AD0F4" w14:textId="77777777" w:rsidR="00CD3254" w:rsidRDefault="00CD3254" w:rsidP="00CD3254">
      <w:pPr>
        <w:pStyle w:val="B4"/>
        <w:rPr>
          <w:del w:id="621" w:author="Ericsson - After RAN2 RAN2#115" w:date="2021-09-30T16:19:00Z"/>
        </w:rPr>
      </w:pPr>
      <w:ins w:id="622" w:author="Ericsson - After RAN2#116" w:date="2021-11-18T15:47:00Z">
        <w:r w:rsidRPr="00224FD5">
          <w:t>-</w:t>
        </w:r>
        <w:r>
          <w:tab/>
        </w:r>
      </w:ins>
      <w:ins w:id="623" w:author="Ericsson - After RAN2 RAN2#115" w:date="2021-09-30T16:13:00Z">
        <w:r>
          <w:t>During</w:t>
        </w:r>
      </w:ins>
      <w:ins w:id="624" w:author="Ericsson - After RAN2 RAN2#115" w:date="2021-09-24T14:32:00Z">
        <w:r>
          <w:t xml:space="preserve"> CN </w:t>
        </w:r>
      </w:ins>
      <w:ins w:id="625" w:author="Ericsson - After RAN2 RAN2#115" w:date="2021-10-03T15:04:00Z">
        <w:r>
          <w:t xml:space="preserve">configured </w:t>
        </w:r>
      </w:ins>
      <w:ins w:id="626" w:author="Ericsson - After RAN2 RAN2#115" w:date="2021-09-30T16:13:00Z">
        <w:r>
          <w:t>PTW</w:t>
        </w:r>
      </w:ins>
      <w:ins w:id="627" w:author="Ericsson - After RAN2 RAN2#115" w:date="2021-09-24T14:32:00Z">
        <w:r>
          <w:t xml:space="preserve">, T is determined by the shortest of the </w:t>
        </w:r>
      </w:ins>
      <w:ins w:id="628" w:author="Ericsson - After RAN2 RAN2#115" w:date="2021-10-01T13:23:00Z">
        <w:r>
          <w:t>UE specific DRX value</w:t>
        </w:r>
      </w:ins>
      <w:ins w:id="629" w:author="Ericsson - After RAN2 RAN2#115" w:date="2021-10-26T12:21:00Z">
        <w:r>
          <w:t xml:space="preserve"> </w:t>
        </w:r>
      </w:ins>
      <w:ins w:id="630" w:author="Ericsson - After RAN2 RAN2#115" w:date="2021-10-01T13:23:00Z">
        <w:r>
          <w:t>(s),</w:t>
        </w:r>
      </w:ins>
      <w:ins w:id="631" w:author="Ericsson - After RAN2 RAN2#115" w:date="2021-09-24T14:32:00Z">
        <w:r>
          <w:t xml:space="preserve"> if configured</w:t>
        </w:r>
      </w:ins>
      <w:ins w:id="632" w:author="Ericsson - After RAN2 RAN2#115" w:date="2021-10-01T13:23:00Z">
        <w:r>
          <w:t xml:space="preserve"> by RRC and/or</w:t>
        </w:r>
      </w:ins>
      <w:ins w:id="633" w:author="Ericsson - After RAN2 RAN2#115" w:date="2021-09-24T14:32:00Z">
        <w:r>
          <w:t xml:space="preserve"> upper layers</w:t>
        </w:r>
      </w:ins>
      <w:ins w:id="634" w:author="Ericsson - After RAN2 RAN2#115" w:date="2021-10-01T13:23:00Z">
        <w:r>
          <w:t>,</w:t>
        </w:r>
      </w:ins>
      <w:ins w:id="635" w:author="Ericsson - After RAN2 RAN2#115" w:date="2021-09-24T14:32:00Z">
        <w:r>
          <w:t xml:space="preserve"> and </w:t>
        </w:r>
      </w:ins>
      <w:ins w:id="636" w:author="Ericsson - After RAN2 RAN2#115" w:date="2021-10-01T13:23:00Z">
        <w:r>
          <w:t>a default DRX value broadcast in system information.</w:t>
        </w:r>
      </w:ins>
      <w:ins w:id="637" w:author="Ericsson - After RAN2 RAN2#115" w:date="2021-09-30T16:13:00Z">
        <w:r>
          <w:t xml:space="preserve"> </w:t>
        </w:r>
      </w:ins>
      <w:ins w:id="638" w:author="Ericsson - After RAN2 RAN2#115" w:date="2021-09-24T14:32:00Z">
        <w:r>
          <w:t xml:space="preserve">Outside </w:t>
        </w:r>
      </w:ins>
      <w:ins w:id="639" w:author="Ericsson - After RAN2 RAN2#115" w:date="2021-10-03T15:04:00Z">
        <w:r>
          <w:t xml:space="preserve">the </w:t>
        </w:r>
      </w:ins>
      <w:ins w:id="640" w:author="Ericsson - After RAN2 RAN2#115" w:date="2021-09-24T14:32:00Z">
        <w:r>
          <w:t xml:space="preserve">CN </w:t>
        </w:r>
      </w:ins>
      <w:ins w:id="641" w:author="Ericsson - After RAN2 RAN2#115" w:date="2021-10-03T15:04:00Z">
        <w:r>
          <w:t xml:space="preserve">configured </w:t>
        </w:r>
      </w:ins>
      <w:ins w:id="642" w:author="Ericsson - After RAN2 RAN2#115" w:date="2021-09-24T14:32:00Z">
        <w:r>
          <w:t xml:space="preserve">PTW, T is determined by the </w:t>
        </w:r>
      </w:ins>
      <w:ins w:id="643" w:author="Ericsson - After RAN2 RAN2#115" w:date="2021-10-01T13:19:00Z">
        <w:r>
          <w:t xml:space="preserve">DRX </w:t>
        </w:r>
      </w:ins>
      <w:ins w:id="644" w:author="Ericsson - After RAN2#116" w:date="2021-11-18T15:50:00Z">
        <w:r>
          <w:t>value configured by RRC</w:t>
        </w:r>
      </w:ins>
      <w:ins w:id="645" w:author="Ericsson - After RAN2#116" w:date="2021-11-18T16:25:00Z">
        <w:r>
          <w:t>;</w:t>
        </w:r>
      </w:ins>
    </w:p>
    <w:p w14:paraId="09DEEED5" w14:textId="77777777" w:rsidR="00CD3254" w:rsidRDefault="00CD3254" w:rsidP="00CD3254">
      <w:pPr>
        <w:pStyle w:val="B3"/>
        <w:rPr>
          <w:ins w:id="646" w:author="Ericsson - After RAN2#116" w:date="2021-11-18T15:52:00Z"/>
        </w:rPr>
      </w:pPr>
      <w:ins w:id="647" w:author="Ericsson - After RAN2#116" w:date="2021-11-18T15:51:00Z">
        <w:r>
          <w:t>-</w:t>
        </w:r>
        <w:r>
          <w:tab/>
        </w:r>
      </w:ins>
      <w:ins w:id="648" w:author="Ericsson - After RAN2#116" w:date="2021-11-18T16:26:00Z">
        <w:r>
          <w:t>else i</w:t>
        </w:r>
      </w:ins>
      <w:ins w:id="649" w:author="Ericsson - After RAN2#116" w:date="2021-11-18T15:51:00Z">
        <w:r>
          <w:t xml:space="preserve">f eDRX value </w:t>
        </w:r>
      </w:ins>
      <w:ins w:id="650" w:author="Ericsson - After RAN2#116" w:date="2021-11-18T15:52:00Z">
        <w:r>
          <w:t>no longer than 1024 radio frames is configured by RR</w:t>
        </w:r>
      </w:ins>
      <w:ins w:id="651" w:author="Ericsson - After RAN2#116" w:date="2021-11-18T16:26:00Z">
        <w:r>
          <w:t>C</w:t>
        </w:r>
      </w:ins>
      <w:ins w:id="652" w:author="Ericsson - After RAN2#116" w:date="2021-11-18T15:52:00Z">
        <w:r>
          <w:t>:</w:t>
        </w:r>
      </w:ins>
    </w:p>
    <w:p w14:paraId="487D166E" w14:textId="77777777" w:rsidR="00CD3254" w:rsidRDefault="00CD3254" w:rsidP="00CD3254">
      <w:pPr>
        <w:pStyle w:val="B4"/>
        <w:rPr>
          <w:ins w:id="653" w:author="Ericsson - After RAN2#116" w:date="2021-11-19T13:04:00Z"/>
        </w:rPr>
      </w:pPr>
      <w:ins w:id="654" w:author="Ericsson - After RAN2#116" w:date="2021-11-18T15:52:00Z">
        <w:r>
          <w:t>-</w:t>
        </w:r>
        <w:r>
          <w:tab/>
          <w:t xml:space="preserve">During CN configured PTW, T is determined by the shortest of the UE specific DRX value, if configured upper layers, </w:t>
        </w:r>
      </w:ins>
      <w:ins w:id="655" w:author="Ericsson - After RAN2#116" w:date="2021-11-18T15:53:00Z">
        <w:r>
          <w:t xml:space="preserve">and the </w:t>
        </w:r>
      </w:ins>
      <w:ins w:id="656" w:author="Ericsson - After RAN2#116" w:date="2021-11-18T15:54:00Z">
        <w:r>
          <w:t>e</w:t>
        </w:r>
      </w:ins>
      <w:ins w:id="657" w:author="Ericsson - After RAN2#116" w:date="2021-11-18T15:53:00Z">
        <w:r>
          <w:t>DRX value conf</w:t>
        </w:r>
      </w:ins>
      <w:ins w:id="658" w:author="Ericsson - After RAN2#116" w:date="2021-11-18T15:54:00Z">
        <w:r>
          <w:t xml:space="preserve">igured by RRC </w:t>
        </w:r>
      </w:ins>
      <w:ins w:id="659" w:author="Ericsson - After RAN2#116" w:date="2021-11-18T15:52:00Z">
        <w:r>
          <w:t xml:space="preserve">and a default DRX value broadcast in system information. Outside the CN configured PTW, T is determined by the </w:t>
        </w:r>
      </w:ins>
      <w:ins w:id="660" w:author="Ericsson - After RAN2#116" w:date="2021-11-18T15:55:00Z">
        <w:r>
          <w:t>eDRX value configured by RRC</w:t>
        </w:r>
      </w:ins>
      <w:ins w:id="661" w:author="Ericsson - After RAN2#116" w:date="2021-11-18T15:52:00Z">
        <w:r>
          <w:t>.</w:t>
        </w:r>
      </w:ins>
    </w:p>
    <w:p w14:paraId="2B1983EE" w14:textId="11B5EF45" w:rsidR="001C0CEA" w:rsidRPr="00B97067" w:rsidRDefault="00CD3254" w:rsidP="00CD3254">
      <w:pPr>
        <w:pStyle w:val="EditorsNote"/>
      </w:pPr>
      <w:ins w:id="662"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ins w:id="663"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7017DF3A" w14:textId="77777777" w:rsidR="00CD3254" w:rsidRDefault="00E564DF" w:rsidP="00CD3254">
      <w:pPr>
        <w:pStyle w:val="B2"/>
        <w:rPr>
          <w:ins w:id="664" w:author="Ericsson - After RAN2#116" w:date="2021-11-15T10:31:00Z"/>
        </w:rPr>
      </w:pPr>
      <w:r w:rsidRPr="00B97067">
        <w:rPr>
          <w:bCs/>
        </w:rPr>
        <w:t>UE_ID:</w:t>
      </w:r>
      <w:del w:id="665" w:author="Ericsson - After RAN2#116" w:date="2022-01-06T15:41:00Z">
        <w:r w:rsidRPr="00B97067" w:rsidDel="00CD3254">
          <w:rPr>
            <w:bCs/>
          </w:rPr>
          <w:delText xml:space="preserve"> </w:delText>
        </w:r>
      </w:del>
      <w:bookmarkStart w:id="666" w:name="_Hlk92375999"/>
    </w:p>
    <w:p w14:paraId="5EDBA9EE" w14:textId="77777777" w:rsidR="00CD3254" w:rsidRDefault="00CD3254" w:rsidP="00CD3254">
      <w:pPr>
        <w:pStyle w:val="B2"/>
        <w:rPr>
          <w:ins w:id="667" w:author="Ericsson - After RAN2 RAN2#116" w:date="2021-11-18T14:30:00Z"/>
        </w:rPr>
      </w:pPr>
      <w:ins w:id="668" w:author="Ericsson - After RAN2#116" w:date="2021-11-15T10:31:00Z">
        <w:r>
          <w:t>I</w:t>
        </w:r>
      </w:ins>
      <w:ins w:id="669" w:author="Ericsson - After RAN2#116" w:date="2021-11-19T14:40:00Z">
        <w:r>
          <w:t>f a</w:t>
        </w:r>
      </w:ins>
      <w:ins w:id="670" w:author="Ericsson - After RAN2#116" w:date="2021-11-19T14:55:00Z">
        <w:r>
          <w:t>n</w:t>
        </w:r>
      </w:ins>
      <w:ins w:id="671" w:author="Ericsson - After RAN2#116" w:date="2021-11-19T14:41:00Z">
        <w:r>
          <w:t xml:space="preserve"> </w:t>
        </w:r>
      </w:ins>
      <w:ins w:id="672" w:author="Ericsson - After RAN2#116" w:date="2021-11-15T10:31:00Z">
        <w:r>
          <w:t>eDRX cycle is configured by RRC or upper layers:</w:t>
        </w:r>
      </w:ins>
    </w:p>
    <w:p w14:paraId="2C130506" w14:textId="77777777" w:rsidR="00CD3254" w:rsidRPr="002974FD" w:rsidRDefault="00CD3254" w:rsidP="00CD3254">
      <w:pPr>
        <w:pStyle w:val="B3"/>
        <w:rPr>
          <w:ins w:id="673" w:author="Ericsson - After RAN2 RAN2#116" w:date="2021-11-18T14:30:00Z"/>
        </w:rPr>
      </w:pPr>
      <w:ins w:id="674" w:author="Ericsson - After RAN2 RAN2#116" w:date="2021-11-18T14:30:00Z">
        <w:r w:rsidRPr="002974FD">
          <w:t>-</w:t>
        </w:r>
        <w:r w:rsidRPr="002974FD">
          <w:tab/>
          <w:t>5G-S-TMSI mod 4096</w:t>
        </w:r>
      </w:ins>
    </w:p>
    <w:p w14:paraId="70B490CB" w14:textId="77777777" w:rsidR="00CD3254" w:rsidRDefault="00CD3254" w:rsidP="00CD3254">
      <w:pPr>
        <w:pStyle w:val="B2"/>
        <w:rPr>
          <w:ins w:id="675" w:author="Ericsson - After RAN2#116" w:date="2021-11-15T10:31:00Z"/>
        </w:rPr>
      </w:pPr>
      <w:ins w:id="676" w:author="Ericsson - After RAN2 RAN2#116" w:date="2021-11-18T14:30:00Z">
        <w:r>
          <w:t>else:</w:t>
        </w:r>
      </w:ins>
    </w:p>
    <w:p w14:paraId="0121CE48" w14:textId="77777777" w:rsidR="00CD3254" w:rsidRDefault="00CD3254">
      <w:pPr>
        <w:pStyle w:val="B3"/>
        <w:rPr>
          <w:ins w:id="677" w:author="Ericsson - After RAN2#116" w:date="2021-11-18T14:32:00Z"/>
        </w:rPr>
        <w:pPrChange w:id="678" w:author="Ericsson - After RAN2#116" w:date="2021-11-19T14:56:00Z">
          <w:pPr>
            <w:pStyle w:val="B2"/>
          </w:pPr>
        </w:pPrChange>
      </w:pPr>
      <w:ins w:id="679" w:author="Ericsson - After RAN2 RAN2#116" w:date="2021-11-18T14:30:00Z">
        <w:r>
          <w:t>-</w:t>
        </w:r>
        <w:r>
          <w:tab/>
        </w:r>
      </w:ins>
      <w:bookmarkEnd w:id="666"/>
      <w:r w:rsidR="00A73FA5" w:rsidRPr="00B97067">
        <w:rPr>
          <w:bCs/>
        </w:rPr>
        <w:t xml:space="preserve">5G-S-TMSI </w:t>
      </w:r>
      <w:r w:rsidR="00E564DF" w:rsidRPr="00B97067">
        <w:rPr>
          <w:bCs/>
        </w:rPr>
        <w:t>mod 1024</w:t>
      </w:r>
    </w:p>
    <w:p w14:paraId="672329A5" w14:textId="08F34EFD" w:rsidR="001C0CEA" w:rsidRPr="00B97067" w:rsidRDefault="00CD3254" w:rsidP="00CD3254">
      <w:pPr>
        <w:pStyle w:val="B2"/>
        <w:rPr>
          <w:lang w:eastAsia="zh-CN"/>
        </w:rPr>
      </w:pPr>
      <w:ins w:id="680" w:author="Ericsson - After RAN2#116" w:date="2021-11-18T14:32:00Z">
        <w:r>
          <w:t>Editor's note: FFS which formula to apply if IDLE eDRX is configured by the upper layers but e</w:t>
        </w:r>
      </w:ins>
      <w:ins w:id="681" w:author="Ericsson - After RAN2#116" w:date="2021-11-18T16:32:00Z">
        <w:r>
          <w:t>s</w:t>
        </w:r>
      </w:ins>
      <w:ins w:id="682" w:author="Ericsson - After RAN2#116" w:date="2021-11-18T14:32:00Z">
        <w:r>
          <w:t>DRX is not supported in the cell.</w:t>
        </w:r>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683"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684" w:author="Ericsson - After RAN2#116" w:date="2021-11-15T15:11:00Z"/>
          <w:lang w:val="en-US" w:eastAsia="zh-CN"/>
        </w:rPr>
      </w:pPr>
      <w:ins w:id="685" w:author="Ericsson - After RAN2#116" w:date="2021-11-15T10:05:00Z">
        <w:r>
          <w:rPr>
            <w:lang w:val="en-US" w:eastAsia="zh-CN"/>
          </w:rPr>
          <w:t>I</w:t>
        </w:r>
      </w:ins>
      <w:ins w:id="686" w:author="Ericsson - After RAN2#116" w:date="2021-11-15T10:06:00Z">
        <w:r>
          <w:rPr>
            <w:lang w:val="en-US" w:eastAsia="zh-CN"/>
          </w:rPr>
          <w:t>n RRC_INACTIVE state, if eDRX value no longer than 1024 radio frames is configured by upper layers, the UE shall use the same i_s</w:t>
        </w:r>
      </w:ins>
      <w:ins w:id="687" w:author="Ericsson - After RAN2#116" w:date="2021-11-15T10:07:00Z">
        <w:r>
          <w:rPr>
            <w:lang w:val="en-US" w:eastAsia="zh-CN"/>
          </w:rPr>
          <w:t xml:space="preserve"> as for RRC_IDLE state.</w:t>
        </w:r>
      </w:ins>
      <w:ins w:id="688" w:author="Ericsson - After RAN2#116" w:date="2021-11-15T15:10:00Z">
        <w:r>
          <w:rPr>
            <w:lang w:val="en-US" w:eastAsia="zh-CN"/>
          </w:rPr>
          <w:t xml:space="preserve"> </w:t>
        </w:r>
      </w:ins>
    </w:p>
    <w:p w14:paraId="378C3251" w14:textId="77777777" w:rsidR="00CD3254" w:rsidRDefault="00CD3254" w:rsidP="00CD3254">
      <w:pPr>
        <w:pStyle w:val="B2"/>
        <w:ind w:left="0" w:firstLine="0"/>
        <w:rPr>
          <w:ins w:id="689" w:author="Ericsson - Before RAN2#115" w:date="2021-08-02T18:15:00Z"/>
          <w:lang w:val="en-US" w:eastAsia="zh-CN"/>
        </w:rPr>
      </w:pPr>
      <w:ins w:id="690" w:author="Ericsson - After RAN2#116" w:date="2021-11-18T15:59:00Z">
        <w:r>
          <w:rPr>
            <w:lang w:val="en-US" w:eastAsia="zh-CN"/>
          </w:rPr>
          <w:t xml:space="preserve">In RRC_INACTIVE state, </w:t>
        </w:r>
      </w:ins>
      <w:ins w:id="691" w:author="Ericsson - After RAN2#116" w:date="2021-11-18T16:13:00Z">
        <w:r>
          <w:rPr>
            <w:lang w:val="en-US" w:eastAsia="zh-CN"/>
          </w:rPr>
          <w:t>if</w:t>
        </w:r>
      </w:ins>
      <w:ins w:id="692" w:author="Ericsson - After RAN2#116" w:date="2021-11-15T15:10:00Z">
        <w:r>
          <w:rPr>
            <w:lang w:val="en-US" w:eastAsia="zh-CN"/>
          </w:rPr>
          <w:t xml:space="preserve"> </w:t>
        </w:r>
      </w:ins>
      <w:ins w:id="693" w:author="Ericsson - After RAN2#116" w:date="2021-11-15T15:11:00Z">
        <w:r>
          <w:rPr>
            <w:lang w:val="en-US" w:eastAsia="zh-CN"/>
          </w:rPr>
          <w:t>eDRX value longer than 1024 radio frames</w:t>
        </w:r>
      </w:ins>
      <w:ins w:id="694" w:author="Ericsson - After RAN2#116" w:date="2021-11-15T15:12:00Z">
        <w:r>
          <w:rPr>
            <w:lang w:val="en-US" w:eastAsia="zh-CN"/>
          </w:rPr>
          <w:t xml:space="preserve"> is configured by upper layers, </w:t>
        </w:r>
      </w:ins>
      <w:ins w:id="695" w:author="Ericsson - After RAN2#116" w:date="2021-11-15T15:19:00Z">
        <w:r>
          <w:rPr>
            <w:lang w:val="en-US" w:eastAsia="zh-CN"/>
          </w:rPr>
          <w:t xml:space="preserve">during CN PTW, </w:t>
        </w:r>
      </w:ins>
      <w:ins w:id="696" w:author="Ericsson - After RAN2#116" w:date="2021-11-19T13:20:00Z">
        <w:r>
          <w:rPr>
            <w:lang w:val="en-US" w:eastAsia="zh-CN"/>
          </w:rPr>
          <w:t>the UE shall use the same i_s as for RRC_IDLE state.</w:t>
        </w:r>
      </w:ins>
    </w:p>
    <w:p w14:paraId="18731C2E" w14:textId="77777777" w:rsidR="00CD3254" w:rsidRDefault="00CD3254" w:rsidP="00CD3254">
      <w:pPr>
        <w:pStyle w:val="2"/>
        <w:rPr>
          <w:ins w:id="697" w:author="Ericsson - Before RAN2#115" w:date="2021-08-02T18:15:00Z"/>
        </w:rPr>
      </w:pPr>
      <w:ins w:id="698" w:author="Ericsson - Before RAN2#115" w:date="2021-08-02T18:15:00Z">
        <w:r>
          <w:t>7.x</w:t>
        </w:r>
        <w:r>
          <w:tab/>
          <w:t>Paging in extended DRX</w:t>
        </w:r>
      </w:ins>
    </w:p>
    <w:p w14:paraId="130CC085" w14:textId="77777777" w:rsidR="00CD3254" w:rsidRDefault="00CD3254" w:rsidP="00CD3254">
      <w:pPr>
        <w:rPr>
          <w:ins w:id="699" w:author="Ericsson - Before RAN2#115" w:date="2021-08-02T18:27:00Z"/>
        </w:rPr>
      </w:pPr>
      <w:ins w:id="700" w:author="Ericsson - Before RAN2#115" w:date="2021-08-02T18:15:00Z">
        <w:r>
          <w:t xml:space="preserve">The </w:t>
        </w:r>
      </w:ins>
      <w:ins w:id="701" w:author="Ericsson - Before RAN2#115" w:date="2021-08-02T18:16:00Z">
        <w:r>
          <w:t>UE may be configured by upper layers and/or RRC with an extended DRX (eDRX</w:t>
        </w:r>
      </w:ins>
      <w:ins w:id="702" w:author="Ericsson - Before RAN2#115" w:date="2021-08-02T18:17:00Z">
        <w:r>
          <w:t>)</w:t>
        </w:r>
      </w:ins>
      <w:ins w:id="703" w:author="Ericsson - Before RAN2#115" w:date="2021-08-02T18:16:00Z">
        <w:r>
          <w:t xml:space="preserve"> cycle</w:t>
        </w:r>
      </w:ins>
      <w:ins w:id="704" w:author="Ericsson - Before RAN2#115" w:date="2021-08-02T18:18:00Z">
        <w:r>
          <w:t xml:space="preserve"> </w:t>
        </w:r>
        <w:bookmarkStart w:id="705" w:name="_Hlk88149298"/>
        <w:r>
          <w:t>T</w:t>
        </w:r>
        <w:r>
          <w:rPr>
            <w:vertAlign w:val="subscript"/>
          </w:rPr>
          <w:t>eDRX</w:t>
        </w:r>
      </w:ins>
      <w:ins w:id="706" w:author="Ericsson - Before RAN2#115" w:date="2021-08-02T18:23:00Z">
        <w:r>
          <w:rPr>
            <w:vertAlign w:val="subscript"/>
          </w:rPr>
          <w:t>, CN</w:t>
        </w:r>
        <w:r>
          <w:t xml:space="preserve"> and/or T</w:t>
        </w:r>
        <w:r>
          <w:rPr>
            <w:vertAlign w:val="subscript"/>
          </w:rPr>
          <w:t>eDRX, RAN</w:t>
        </w:r>
        <w:bookmarkEnd w:id="705"/>
        <w:r>
          <w:t>.</w:t>
        </w:r>
      </w:ins>
      <w:ins w:id="707" w:author="Ericsson - Before RAN2#115" w:date="2021-08-02T18:19:00Z">
        <w:r>
          <w:t xml:space="preserve"> </w:t>
        </w:r>
      </w:ins>
      <w:ins w:id="708" w:author="Ericsson - After RAN2#116" w:date="2021-11-18T16:19:00Z">
        <w:r>
          <w:t>The UE may operate in eDRX only if the UE is configured by RRC or upper layers and the cell indicates support for eDRX in System Informat</w:t>
        </w:r>
      </w:ins>
      <w:ins w:id="709" w:author="Ericsson - After RAN2#116" w:date="2021-11-18T16:20:00Z">
        <w:r>
          <w:t>ion.</w:t>
        </w:r>
      </w:ins>
      <w:ins w:id="710" w:author="Ericsson - After RAN2#116" w:date="2021-11-18T16:19:00Z">
        <w:r>
          <w:t xml:space="preserve"> </w:t>
        </w:r>
      </w:ins>
      <w:ins w:id="711" w:author="Ericsson - Before RAN2#115" w:date="2021-08-02T18:19:00Z">
        <w:r>
          <w:t>If the UE is configured with a</w:t>
        </w:r>
      </w:ins>
      <w:ins w:id="712" w:author="Ericsson - Before RAN2#115" w:date="2021-08-02T18:34:00Z">
        <w:r>
          <w:t>n extended DRX</w:t>
        </w:r>
      </w:ins>
      <w:ins w:id="713" w:author="Ericsson - Before RAN2#115" w:date="2021-08-02T18:19:00Z">
        <w:r>
          <w:t xml:space="preserve"> cycle </w:t>
        </w:r>
      </w:ins>
      <w:ins w:id="714" w:author="Ericsson - After RAN2 RAN2#115" w:date="2021-10-18T23:43:00Z">
        <w:r>
          <w:t>no longer than</w:t>
        </w:r>
      </w:ins>
      <w:ins w:id="715" w:author="Ericsson - Before RAN2#115" w:date="2021-08-02T18:19:00Z">
        <w:del w:id="716" w:author="Ericsson - After RAN2 RAN2#115" w:date="2021-10-18T23:43:00Z">
          <w:r>
            <w:delText>of 256, 512 or</w:delText>
          </w:r>
        </w:del>
        <w:r>
          <w:t xml:space="preserve"> 1024 radio frames, it monitors POs as defined in 7.1 with </w:t>
        </w:r>
      </w:ins>
      <w:ins w:id="717" w:author="Ericsson - After RAN2 RAN2#115" w:date="2021-10-18T23:44:00Z">
        <w:r>
          <w:t xml:space="preserve">configured </w:t>
        </w:r>
      </w:ins>
      <w:ins w:id="718" w:author="Ericsson - Before RAN2#115" w:date="2021-08-05T21:44:00Z">
        <w:r>
          <w:t>eDRX cycle</w:t>
        </w:r>
        <w:del w:id="719" w:author="Ericsson - After RAN2 RAN2#115" w:date="2021-10-18T23:44:00Z">
          <w:r>
            <w:delText xml:space="preserve"> of</w:delText>
          </w:r>
        </w:del>
      </w:ins>
      <w:ins w:id="720" w:author="Ericsson - Before RAN2#115" w:date="2021-08-02T18:19:00Z">
        <w:del w:id="721" w:author="Ericsson - After RAN2 RAN2#115" w:date="2021-10-18T23:44:00Z">
          <w:r>
            <w:delText xml:space="preserve"> 256, 512 or 102</w:delText>
          </w:r>
        </w:del>
      </w:ins>
      <w:ins w:id="722" w:author="Ericsson - Before RAN2#115" w:date="2021-08-02T18:20:00Z">
        <w:del w:id="723" w:author="Ericsson - After RAN2 RAN2#115" w:date="2021-10-18T23:44:00Z">
          <w:r>
            <w:delText>4, respectively</w:delText>
          </w:r>
        </w:del>
        <w:r>
          <w:t xml:space="preserve">. Otherwise, a UE configured with eDRX monitors POs as defined in 7.1 </w:t>
        </w:r>
      </w:ins>
      <w:ins w:id="724" w:author="Ericsson - Before RAN2#115" w:date="2021-08-02T18:21:00Z">
        <w:r>
          <w:t xml:space="preserve">during a periodic Paging Time Window (PTW) </w:t>
        </w:r>
      </w:ins>
      <w:ins w:id="725" w:author="Ericsson - Before RAN2#115" w:date="2021-08-02T18:22:00Z">
        <w:r>
          <w:t>configured for the UE.</w:t>
        </w:r>
      </w:ins>
      <w:ins w:id="726" w:author="Ericsson - Before RAN2#115" w:date="2021-08-02T18:26:00Z">
        <w:r>
          <w:t xml:space="preserve"> The PTW is UE-specific and is determined by a Paging Hyperframe (PH), a starting position within the P</w:t>
        </w:r>
      </w:ins>
      <w:ins w:id="727" w:author="Ericsson - Before RAN2#115" w:date="2021-08-02T18:27:00Z">
        <w:r>
          <w:t>H (PTW_start) and an ending position (PTW_end). PH, PTW_start and PTW_end are given by the following formula</w:t>
        </w:r>
        <w:del w:id="728" w:author="Ericsson - After RAN2#116" w:date="2021-11-15T14:32:00Z">
          <w:r>
            <w:delText>e</w:delText>
          </w:r>
        </w:del>
        <w:r>
          <w:t>:</w:t>
        </w:r>
      </w:ins>
    </w:p>
    <w:p w14:paraId="6B425D72" w14:textId="77777777" w:rsidR="00CD3254" w:rsidRDefault="00CD3254" w:rsidP="00CD3254">
      <w:pPr>
        <w:pStyle w:val="EditorsNote"/>
        <w:rPr>
          <w:ins w:id="729" w:author="Ericsson - Before RAN2#115" w:date="2021-08-02T18:28:00Z"/>
        </w:rPr>
      </w:pPr>
      <w:ins w:id="730" w:author="Ericsson - Before RAN2#115" w:date="2021-08-02T18:27:00Z">
        <w:r>
          <w:lastRenderedPageBreak/>
          <w:t xml:space="preserve">Editor’s note: FFS on </w:t>
        </w:r>
      </w:ins>
      <w:ins w:id="731" w:author="Ericsson - Before RAN2#115" w:date="2021-08-02T18:35:00Z">
        <w:r>
          <w:t xml:space="preserve">further </w:t>
        </w:r>
      </w:ins>
      <w:ins w:id="732" w:author="Ericsson - Before RAN2#115" w:date="2021-08-02T18:27:00Z">
        <w:r>
          <w:t>details regarding</w:t>
        </w:r>
      </w:ins>
      <w:ins w:id="733" w:author="Ericsson - Before RAN2#115" w:date="2021-08-02T18:35:00Z">
        <w:r>
          <w:t xml:space="preserve"> combination of CN and RAN paging cycles,</w:t>
        </w:r>
      </w:ins>
      <w:ins w:id="734" w:author="Ericsson - Before RAN2#115" w:date="2021-08-02T18:27:00Z">
        <w:r>
          <w:t xml:space="preserve"> PTW for </w:t>
        </w:r>
      </w:ins>
      <w:ins w:id="735" w:author="Ericsson - Before RAN2#115" w:date="2021-08-02T18:28:00Z">
        <w:r>
          <w:t>RRC_IDLE and RRC_INACTIVE, e.g.</w:t>
        </w:r>
      </w:ins>
      <w:ins w:id="736" w:author="Ericsson - After RAN2 RAN2#115" w:date="2021-10-03T00:57:00Z">
        <w:r>
          <w:t>,</w:t>
        </w:r>
      </w:ins>
      <w:ins w:id="737"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738" w:author="Ericsson - After RAN2 RAN2#115" w:date="2021-09-24T14:34:00Z"/>
          <w:rFonts w:eastAsia="MS Mincho"/>
        </w:rPr>
      </w:pPr>
      <w:ins w:id="739"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740" w:author="Ericsson - After RAN2 RAN2#115" w:date="2021-09-24T14:34:00Z"/>
          <w:rFonts w:eastAsia="MS Mincho"/>
        </w:rPr>
      </w:pPr>
      <w:ins w:id="741"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742" w:author="Ericsson - After RAN2 RAN2#115" w:date="2021-09-24T14:34:00Z"/>
          <w:rFonts w:eastAsia="MS Mincho"/>
        </w:rPr>
      </w:pPr>
      <w:ins w:id="743" w:author="Ericsson - After RAN2 RAN2#115" w:date="2021-09-24T14:34:00Z">
        <w:r>
          <w:rPr>
            <w:rFonts w:eastAsia="MS Mincho"/>
          </w:rPr>
          <w:t>-</w:t>
        </w:r>
        <w:r>
          <w:rPr>
            <w:rFonts w:eastAsia="MS Mincho"/>
          </w:rPr>
          <w:tab/>
          <w:t>UE_ID_H</w:t>
        </w:r>
      </w:ins>
    </w:p>
    <w:p w14:paraId="0D50E6E7" w14:textId="77777777" w:rsidR="00CD3254" w:rsidRDefault="00CD3254" w:rsidP="00CD3254">
      <w:pPr>
        <w:pStyle w:val="B3"/>
        <w:rPr>
          <w:ins w:id="744" w:author="Ericsson - After RAN2#116" w:date="2021-11-18T16:20:00Z"/>
          <w:rFonts w:eastAsia="MS Mincho"/>
        </w:rPr>
      </w:pPr>
      <w:ins w:id="745" w:author="Ericsson - After RAN2 RAN2#115" w:date="2021-09-24T14:34:00Z">
        <w:r>
          <w:rPr>
            <w:rFonts w:eastAsia="MS Mincho"/>
          </w:rPr>
          <w:t>-</w:t>
        </w:r>
      </w:ins>
      <w:ins w:id="746" w:author="Ericsson - After RAN2 RAN2#115" w:date="2021-10-01T12:01:00Z">
        <w:r>
          <w:rPr>
            <w:rFonts w:eastAsia="MS Mincho"/>
          </w:rPr>
          <w:tab/>
        </w:r>
      </w:ins>
      <w:ins w:id="747" w:author="Ericsson - After RAN2#116" w:date="2021-11-18T16:21:00Z">
        <w:r>
          <w:rPr>
            <w:rFonts w:eastAsia="MS Mincho"/>
          </w:rPr>
          <w:t>xx</w:t>
        </w:r>
      </w:ins>
      <w:ins w:id="748" w:author="Ericsson - After RAN2 RAN2#115" w:date="2021-09-24T14:34:00Z">
        <w:r>
          <w:rPr>
            <w:rFonts w:eastAsia="MS Mincho"/>
          </w:rPr>
          <w:t xml:space="preserve"> most significant bits of the Hashed ID</w:t>
        </w:r>
      </w:ins>
      <w:ins w:id="749" w:author="Ericsson - After RAN2 RAN2#115" w:date="2021-10-19T00:12:00Z">
        <w:r>
          <w:rPr>
            <w:rFonts w:eastAsia="MS Mincho"/>
          </w:rPr>
          <w:t>.</w:t>
        </w:r>
      </w:ins>
    </w:p>
    <w:p w14:paraId="73B6DEC1" w14:textId="77777777" w:rsidR="00CD3254" w:rsidRDefault="00CD3254" w:rsidP="00CD3254">
      <w:pPr>
        <w:pStyle w:val="EditorsNote"/>
        <w:rPr>
          <w:ins w:id="750" w:author="Ericsson - After RAN2 RAN2#115" w:date="2021-09-24T14:36:00Z"/>
        </w:rPr>
      </w:pPr>
      <w:ins w:id="751" w:author="Ericsson - After RAN2#116" w:date="2021-11-18T16:20:00Z">
        <w:r>
          <w:t xml:space="preserve">Editor’s note: FFS how many bits we use </w:t>
        </w:r>
      </w:ins>
      <w:ins w:id="752" w:author="Ericsson - After RAN2#116" w:date="2021-11-18T16:21:00Z">
        <w:r>
          <w:t>above for UE_ID_H.</w:t>
        </w:r>
      </w:ins>
    </w:p>
    <w:p w14:paraId="498C8876" w14:textId="77777777" w:rsidR="00CD3254" w:rsidRDefault="00CD3254" w:rsidP="00CD3254">
      <w:pPr>
        <w:pStyle w:val="B2"/>
      </w:pPr>
      <w:ins w:id="753" w:author="Ericsson - After RAN2 RAN2#115" w:date="2021-09-24T14:34:00Z">
        <w:r>
          <w:t>-</w:t>
        </w:r>
      </w:ins>
      <w:ins w:id="754" w:author="Ericsson - After RAN2 RAN2#115" w:date="2021-09-30T16:31:00Z">
        <w:r>
          <w:tab/>
        </w:r>
      </w:ins>
      <w:ins w:id="755" w:author="Ericsson - After RAN2 RAN2#115" w:date="2021-09-24T14:34:00Z">
        <w:r>
          <w:t>T</w:t>
        </w:r>
        <w:r>
          <w:rPr>
            <w:vertAlign w:val="subscript"/>
          </w:rPr>
          <w:t>eDRX_CN</w:t>
        </w:r>
        <w:r>
          <w:t xml:space="preserve">: </w:t>
        </w:r>
      </w:ins>
      <w:ins w:id="756" w:author="Ericsson - After RAN2 RAN2#115" w:date="2021-10-19T00:14:00Z">
        <w:r>
          <w:t>UE-specific</w:t>
        </w:r>
      </w:ins>
      <w:ins w:id="757" w:author="Ericsson - After RAN2 RAN2#115" w:date="2021-10-03T16:42:00Z">
        <w:r>
          <w:t xml:space="preserve"> </w:t>
        </w:r>
      </w:ins>
      <w:ins w:id="758" w:author="Ericsson - After RAN2 RAN2#115" w:date="2021-09-24T14:34:00Z">
        <w:r>
          <w:t>eDRX cycle in Hyper-frames, (T</w:t>
        </w:r>
        <w:r>
          <w:rPr>
            <w:vertAlign w:val="subscript"/>
          </w:rPr>
          <w:t xml:space="preserve">eDRX_CN </w:t>
        </w:r>
        <w:r>
          <w:t xml:space="preserve">= 2, …, 1024 Hyper-frames) </w:t>
        </w:r>
      </w:ins>
      <w:ins w:id="759" w:author="Ericsson - After RAN2 RAN2#115" w:date="2021-10-19T00:17:00Z">
        <w:r>
          <w:t>configured by upper layers</w:t>
        </w:r>
      </w:ins>
      <w:ins w:id="760" w:author="Ericsson - After RAN2 RAN2#115" w:date="2021-09-24T14:34:00Z">
        <w:r>
          <w:t>.</w:t>
        </w:r>
      </w:ins>
    </w:p>
    <w:p w14:paraId="2F5C0025" w14:textId="77777777" w:rsidR="00CD3254" w:rsidRDefault="00CD3254" w:rsidP="00CD3254">
      <w:pPr>
        <w:pStyle w:val="B1"/>
        <w:ind w:left="284" w:firstLine="0"/>
        <w:rPr>
          <w:ins w:id="761" w:author="Ericsson - After RAN2#116" w:date="2021-11-15T14:30:00Z"/>
        </w:rPr>
      </w:pPr>
      <w:ins w:id="762" w:author="Ericsson - Before RAN2#115" w:date="2021-08-02T18:29:00Z">
        <w:r>
          <w:t>PTW_start denotes the first radio frame of the PH that is part of the PTW and has SFN satisfying the following equation:</w:t>
        </w:r>
      </w:ins>
    </w:p>
    <w:p w14:paraId="777E46C8" w14:textId="77777777" w:rsidR="00CD3254" w:rsidRDefault="00CD3254" w:rsidP="00CD3254">
      <w:pPr>
        <w:pStyle w:val="B2"/>
        <w:rPr>
          <w:ins w:id="763" w:author="Ericsson - After RAN2 RAN2#115" w:date="2021-09-24T14:35:00Z"/>
          <w:lang w:eastAsia="en-US"/>
        </w:rPr>
      </w:pPr>
      <w:ins w:id="764" w:author="Ericsson - After RAN2 RAN2#115" w:date="2021-09-24T14:35:00Z">
        <w:r>
          <w:rPr>
            <w:lang w:eastAsia="en-US"/>
          </w:rPr>
          <w:t xml:space="preserve">SFN = </w:t>
        </w:r>
      </w:ins>
      <w:ins w:id="765" w:author="Ericsson - After RAN2#116" w:date="2021-11-18T16:21:00Z">
        <w:r>
          <w:rPr>
            <w:lang w:eastAsia="en-US"/>
          </w:rPr>
          <w:t>128</w:t>
        </w:r>
      </w:ins>
      <w:ins w:id="766" w:author="Ericsson - After RAN2#116" w:date="2021-11-18T16:22:00Z">
        <w:r>
          <w:rPr>
            <w:lang w:eastAsia="en-US"/>
          </w:rPr>
          <w:t xml:space="preserve"> </w:t>
        </w:r>
      </w:ins>
      <w:ins w:id="767"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768"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769" w:author="Ericsson - After RAN2 RAN2#115" w:date="2021-09-30T16:27:00Z">
        <w:del w:id="770" w:author="Ericsson - After RAN2#116" w:date="2021-11-12T17:18:00Z">
          <w:r>
            <w:rPr>
              <w:rFonts w:eastAsia="MS Mincho"/>
            </w:rPr>
            <w:delText>N</w:delText>
          </w:r>
        </w:del>
      </w:ins>
      <w:ins w:id="771" w:author="Ericsson - After RAN2#116" w:date="2021-11-12T17:18:00Z">
        <w:r>
          <w:rPr>
            <w:rFonts w:eastAsia="MS Mincho"/>
          </w:rPr>
          <w:t>8</w:t>
        </w:r>
      </w:ins>
    </w:p>
    <w:p w14:paraId="1F9DE0FB" w14:textId="77777777" w:rsidR="00CD3254" w:rsidRDefault="00CD3254" w:rsidP="00CD3254">
      <w:pPr>
        <w:pStyle w:val="B1"/>
        <w:rPr>
          <w:ins w:id="772" w:author="Ericsson - After RAN2#116" w:date="2021-11-15T14:31:00Z"/>
        </w:rPr>
      </w:pPr>
      <w:ins w:id="773"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774" w:author="Ericsson - After RAN2 RAN2#115" w:date="2021-09-24T14:36:00Z"/>
        </w:rPr>
      </w:pPr>
      <w:ins w:id="775" w:author="Ericsson - After RAN2 RAN2#115" w:date="2021-09-24T14:36:00Z">
        <w:r>
          <w:t>SFN = (PTW_start + L*100 - 1) mod 1024, where</w:t>
        </w:r>
      </w:ins>
    </w:p>
    <w:p w14:paraId="7AD4F92F" w14:textId="77777777" w:rsidR="00CD3254" w:rsidRDefault="00CD3254" w:rsidP="00CD3254">
      <w:pPr>
        <w:pStyle w:val="B2"/>
      </w:pPr>
      <w:ins w:id="776" w:author="Ericsson - After RAN2 RAN2#115" w:date="2021-09-24T14:36:00Z">
        <w:r>
          <w:t>-</w:t>
        </w:r>
        <w:r>
          <w:tab/>
          <w:t xml:space="preserve">L = Paging Time Window </w:t>
        </w:r>
      </w:ins>
      <w:ins w:id="777" w:author="Ericsson - After RAN2 RAN2#115" w:date="2021-10-03T16:45:00Z">
        <w:r>
          <w:t>(</w:t>
        </w:r>
      </w:ins>
      <w:ins w:id="778" w:author="Ericsson - After RAN2 RAN2#115" w:date="2021-10-03T16:46:00Z">
        <w:r>
          <w:t xml:space="preserve">PTW) </w:t>
        </w:r>
      </w:ins>
      <w:ins w:id="779" w:author="Ericsson - After RAN2 RAN2#115" w:date="2021-09-24T14:36:00Z">
        <w:r>
          <w:t xml:space="preserve">length (in seconds) configured by upper </w:t>
        </w:r>
      </w:ins>
      <w:ins w:id="780" w:author="Ericsson - After RAN2 RAN2#115" w:date="2021-10-03T16:46:00Z">
        <w:r>
          <w:t>layers</w:t>
        </w:r>
      </w:ins>
    </w:p>
    <w:p w14:paraId="576889F1" w14:textId="77777777" w:rsidR="00CD3254" w:rsidRDefault="00CD3254" w:rsidP="00CD3254">
      <w:pPr>
        <w:pStyle w:val="B1"/>
        <w:rPr>
          <w:ins w:id="781" w:author="Ericsson - After RAN2 RAN2#115" w:date="2021-10-19T12:58:00Z"/>
        </w:rPr>
      </w:pPr>
      <w:ins w:id="782" w:author="Ericsson - Before RAN2#115" w:date="2021-08-02T18:29:00Z">
        <w:r>
          <w:t>Hashed ID is defined as follows:</w:t>
        </w:r>
      </w:ins>
    </w:p>
    <w:p w14:paraId="6080C4C8" w14:textId="77777777" w:rsidR="00CD3254" w:rsidRDefault="00CD3254" w:rsidP="00CD3254">
      <w:pPr>
        <w:pStyle w:val="B2"/>
        <w:rPr>
          <w:ins w:id="783" w:author="Ericsson - After RAN2#116" w:date="2021-11-12T11:27:00Z"/>
        </w:rPr>
      </w:pPr>
      <w:ins w:id="784" w:author="Ericsson - After RAN2#116" w:date="2021-11-12T11:27:00Z">
        <w:r>
          <w:t>Hashed_ID is Frame Check Sequence (FCS) for the bits b31, b30…, b0 of 5G-S-TMSI.</w:t>
        </w:r>
      </w:ins>
    </w:p>
    <w:p w14:paraId="470A0B84" w14:textId="77777777" w:rsidR="00CD3254" w:rsidRDefault="00CD3254" w:rsidP="00CD3254">
      <w:pPr>
        <w:pStyle w:val="B2"/>
        <w:rPr>
          <w:ins w:id="785" w:author="Ericsson - After RAN2#116" w:date="2021-11-18T16:23:00Z"/>
        </w:rPr>
      </w:pPr>
      <w:ins w:id="786" w:author="Ericsson - After RAN2#116" w:date="2021-11-12T11:27:00Z">
        <w:r>
          <w:t>5G-S-TMSI = &lt;b47, b46, …, b0&gt; as defined in TS 23.003 [</w:t>
        </w:r>
      </w:ins>
      <w:ins w:id="787" w:author="Ericsson - After RAN2#116" w:date="2021-11-12T11:29:00Z">
        <w:r>
          <w:t>19</w:t>
        </w:r>
      </w:ins>
      <w:ins w:id="788" w:author="Ericsson - After RAN2#116" w:date="2021-11-12T11:27:00Z">
        <w:r>
          <w:t>].</w:t>
        </w:r>
      </w:ins>
    </w:p>
    <w:p w14:paraId="67689F24" w14:textId="77777777" w:rsidR="00CD3254" w:rsidRDefault="00CD3254" w:rsidP="00CD3254">
      <w:pPr>
        <w:pStyle w:val="B2"/>
        <w:rPr>
          <w:ins w:id="789" w:author="Ericsson - After RAN2#116" w:date="2021-11-18T16:23:00Z"/>
        </w:rPr>
      </w:pPr>
      <w:ins w:id="790" w:author="Ericsson - After RAN2#116" w:date="2021-11-18T16:23:00Z">
        <w:r>
          <w:t>The 32-bit FCS shall be the ones complement of the sum (modulo 2) of Y1 and Y2, where</w:t>
        </w:r>
      </w:ins>
    </w:p>
    <w:p w14:paraId="33AE2044" w14:textId="77777777" w:rsidR="00CD3254" w:rsidRDefault="00CD3254" w:rsidP="00CD3254">
      <w:pPr>
        <w:pStyle w:val="B3"/>
        <w:rPr>
          <w:ins w:id="791" w:author="Ericsson - After RAN2#116" w:date="2021-11-18T16:23:00Z"/>
        </w:rPr>
      </w:pPr>
      <w:ins w:id="792"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793" w:author="Ericsson - After RAN2#116" w:date="2021-11-18T16:23:00Z"/>
        </w:rPr>
      </w:pPr>
      <w:ins w:id="794"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795" w:author="Ericsson - After RAN2#116" w:date="2021-11-18T16:23:00Z">
        <w:r>
          <w:t>NOTE:</w:t>
        </w:r>
        <w:r>
          <w:tab/>
          <w:t xml:space="preserve">The Y1 is 0xC704DD7B for any 5G-S-TMSI value. An example of hashed ID calculation is in Annex </w:t>
        </w:r>
      </w:ins>
      <w:ins w:id="796" w:author="Ericsson - After RAN2#116" w:date="2021-11-18T16:24:00Z">
        <w:r>
          <w:t>xx</w:t>
        </w:r>
      </w:ins>
      <w:ins w:id="797" w:author="Ericsson - After RAN2#116" w:date="2021-11-18T16:23:00Z">
        <w:r>
          <w:t>.</w:t>
        </w:r>
      </w:ins>
    </w:p>
    <w:p w14:paraId="5E31BE74" w14:textId="77777777" w:rsidR="003E70C7" w:rsidRPr="00B97067" w:rsidRDefault="003E70C7" w:rsidP="003E70C7">
      <w:pPr>
        <w:pStyle w:val="1"/>
        <w:rPr>
          <w:szCs w:val="22"/>
          <w:lang w:eastAsia="zh-CN"/>
        </w:rPr>
      </w:pPr>
      <w:bookmarkStart w:id="798" w:name="_Toc37298582"/>
      <w:bookmarkStart w:id="799" w:name="_Toc46502344"/>
      <w:bookmarkStart w:id="800" w:name="_Toc52749321"/>
      <w:bookmarkStart w:id="801" w:name="_Toc90590104"/>
      <w:r w:rsidRPr="00B97067">
        <w:rPr>
          <w:szCs w:val="22"/>
          <w:lang w:eastAsia="zh-CN"/>
        </w:rPr>
        <w:t>8</w:t>
      </w:r>
      <w:r w:rsidRPr="00B97067">
        <w:rPr>
          <w:szCs w:val="22"/>
          <w:lang w:eastAsia="zh-CN"/>
        </w:rPr>
        <w:tab/>
        <w:t>Sidelink Operation</w:t>
      </w:r>
      <w:bookmarkEnd w:id="798"/>
      <w:bookmarkEnd w:id="799"/>
      <w:bookmarkEnd w:id="800"/>
      <w:bookmarkEnd w:id="801"/>
    </w:p>
    <w:p w14:paraId="35645EFA" w14:textId="77777777" w:rsidR="003E70C7" w:rsidRPr="00B97067" w:rsidRDefault="003E70C7" w:rsidP="003E70C7">
      <w:pPr>
        <w:pStyle w:val="2"/>
        <w:rPr>
          <w:szCs w:val="22"/>
        </w:rPr>
      </w:pPr>
      <w:bookmarkStart w:id="802" w:name="_Toc37298583"/>
      <w:bookmarkStart w:id="803" w:name="_Toc46502345"/>
      <w:bookmarkStart w:id="804" w:name="_Toc52749322"/>
      <w:bookmarkStart w:id="805" w:name="_Toc90590105"/>
      <w:r w:rsidRPr="00B97067">
        <w:rPr>
          <w:szCs w:val="22"/>
        </w:rPr>
        <w:t>8.1</w:t>
      </w:r>
      <w:r w:rsidRPr="00B97067">
        <w:rPr>
          <w:szCs w:val="22"/>
        </w:rPr>
        <w:tab/>
      </w:r>
      <w:r w:rsidRPr="00B97067">
        <w:rPr>
          <w:rFonts w:eastAsia="SimSun"/>
          <w:szCs w:val="22"/>
        </w:rPr>
        <w:t xml:space="preserve">NR sidelink communication and </w:t>
      </w:r>
      <w:r w:rsidRPr="00B97067">
        <w:rPr>
          <w:szCs w:val="22"/>
        </w:rPr>
        <w:t>V2X sidelink communication</w:t>
      </w:r>
      <w:bookmarkEnd w:id="802"/>
      <w:bookmarkEnd w:id="803"/>
      <w:bookmarkEnd w:id="804"/>
      <w:bookmarkEnd w:id="805"/>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r w:rsidRPr="00B97067">
        <w:rPr>
          <w:rFonts w:eastAsia="맑은 고딕"/>
          <w:lang w:eastAsia="ko-KR"/>
        </w:rPr>
        <w:t xml:space="preserve">sidelink </w:t>
      </w:r>
      <w:r w:rsidRPr="00B97067">
        <w:rPr>
          <w:lang w:eastAsia="ko-KR"/>
        </w:rPr>
        <w:t>operation</w:t>
      </w:r>
      <w:r w:rsidRPr="00B97067">
        <w:rPr>
          <w:rFonts w:eastAsia="맑은 고딕"/>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맑은 고딕"/>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lastRenderedPageBreak/>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2"/>
        <w:rPr>
          <w:rFonts w:eastAsia="SimSun"/>
          <w:szCs w:val="22"/>
        </w:rPr>
      </w:pPr>
      <w:bookmarkStart w:id="806" w:name="_Toc37298584"/>
      <w:bookmarkStart w:id="807" w:name="_Toc46502346"/>
      <w:bookmarkStart w:id="808" w:name="_Toc52749323"/>
      <w:bookmarkStart w:id="809" w:name="_Toc90590106"/>
      <w:r w:rsidRPr="00B97067">
        <w:rPr>
          <w:szCs w:val="22"/>
        </w:rPr>
        <w:t>8.2</w:t>
      </w:r>
      <w:r w:rsidRPr="00B97067">
        <w:rPr>
          <w:szCs w:val="22"/>
        </w:rPr>
        <w:tab/>
        <w:t xml:space="preserve">Cell selection and reselection for </w:t>
      </w:r>
      <w:r w:rsidRPr="00B97067">
        <w:rPr>
          <w:rFonts w:eastAsia="SimSun"/>
          <w:szCs w:val="22"/>
          <w:lang w:eastAsia="zh-CN"/>
        </w:rPr>
        <w:t>Sidelink</w:t>
      </w:r>
      <w:bookmarkEnd w:id="806"/>
      <w:bookmarkEnd w:id="807"/>
      <w:bookmarkEnd w:id="808"/>
      <w:bookmarkEnd w:id="809"/>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맑은 고딕"/>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V2X sidelink communication</w:t>
      </w:r>
      <w:r w:rsidRPr="00B97067">
        <w:rPr>
          <w:rFonts w:eastAsia="맑은 고딕"/>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맑은 고딕"/>
          <w:lang w:eastAsia="ko-KR"/>
        </w:rPr>
        <w:t>sidelink</w:t>
      </w:r>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맑은 고딕"/>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3"/>
      </w:pPr>
      <w:bookmarkStart w:id="810" w:name="_Toc12401263"/>
      <w:bookmarkStart w:id="811" w:name="_Toc37298585"/>
      <w:bookmarkStart w:id="812" w:name="_Toc46502347"/>
      <w:bookmarkStart w:id="813" w:name="_Toc52749324"/>
      <w:bookmarkStart w:id="814" w:name="_Toc90590107"/>
      <w:r w:rsidRPr="00B97067">
        <w:rPr>
          <w:rFonts w:eastAsia="SimSun"/>
          <w:lang w:eastAsia="zh-CN"/>
        </w:rPr>
        <w:t>8.2.1</w:t>
      </w:r>
      <w:r w:rsidRPr="00B97067">
        <w:tab/>
      </w:r>
      <w:bookmarkEnd w:id="810"/>
      <w:r w:rsidRPr="00B97067">
        <w:t>Parameters used for cell selection and reselection triggered for sidelink</w:t>
      </w:r>
      <w:bookmarkEnd w:id="811"/>
      <w:bookmarkEnd w:id="812"/>
      <w:bookmarkEnd w:id="813"/>
      <w:bookmarkEnd w:id="814"/>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r w:rsidRPr="00B97067">
        <w:rPr>
          <w:lang w:eastAsia="ko-KR"/>
        </w:rPr>
        <w:t>sidelink communication or V2X sidelink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815"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8"/>
        <w:rPr>
          <w:ins w:id="816" w:author="Ericsson - After RAN2#116" w:date="2021-11-18T16:24:00Z"/>
        </w:rPr>
      </w:pPr>
      <w:bookmarkStart w:id="817" w:name="_Toc52492300"/>
      <w:bookmarkStart w:id="818" w:name="_Toc29237956"/>
      <w:bookmarkStart w:id="819" w:name="_Toc76719182"/>
      <w:bookmarkStart w:id="820" w:name="_Toc46499568"/>
      <w:bookmarkStart w:id="821" w:name="_Toc37235860"/>
      <w:ins w:id="822" w:author="Ericsson - After RAN2#116" w:date="2021-11-18T16:24:00Z">
        <w:r>
          <w:t>Annex xx (informative):</w:t>
        </w:r>
        <w:r>
          <w:br/>
          <w:t>Example of Hashed ID Calculation using 32-bit FCS</w:t>
        </w:r>
        <w:bookmarkEnd w:id="817"/>
        <w:bookmarkEnd w:id="818"/>
        <w:bookmarkEnd w:id="819"/>
        <w:bookmarkEnd w:id="820"/>
        <w:bookmarkEnd w:id="821"/>
      </w:ins>
    </w:p>
    <w:p w14:paraId="3746A27F" w14:textId="77777777" w:rsidR="00CD3254" w:rsidRDefault="00CD3254" w:rsidP="00CD3254">
      <w:pPr>
        <w:rPr>
          <w:ins w:id="823" w:author="Ericsson - After RAN2#116" w:date="2021-11-18T16:24:00Z"/>
          <w:b/>
        </w:rPr>
      </w:pPr>
      <w:ins w:id="824" w:author="Ericsson - After RAN2#116" w:date="2021-11-18T16:24:00Z">
        <w:r>
          <w:rPr>
            <w:b/>
          </w:rPr>
          <w:t>Inputs:</w:t>
        </w:r>
      </w:ins>
    </w:p>
    <w:p w14:paraId="2BD4AEDD" w14:textId="77777777" w:rsidR="00CD3254" w:rsidRDefault="00CD3254" w:rsidP="00CD3254">
      <w:pPr>
        <w:pStyle w:val="B1"/>
        <w:rPr>
          <w:ins w:id="825" w:author="Ericsson - After RAN2#116" w:date="2021-11-18T16:24:00Z"/>
        </w:rPr>
      </w:pPr>
      <w:ins w:id="826" w:author="Ericsson - After RAN2#116" w:date="2021-11-18T16:24:00Z">
        <w:r>
          <w:t>-</w:t>
        </w:r>
        <w:r>
          <w:tab/>
          <w:t xml:space="preserve">Least significant bits of </w:t>
        </w:r>
      </w:ins>
      <w:ins w:id="827" w:author="Ericsson - After RAN2#116" w:date="2021-11-18T16:33:00Z">
        <w:r>
          <w:t>5G-</w:t>
        </w:r>
      </w:ins>
      <w:ins w:id="828" w:author="Ericsson - After RAN2#116" w:date="2021-11-18T16:24:00Z">
        <w:r>
          <w:t>S-TMSI: 0x12341234</w:t>
        </w:r>
      </w:ins>
    </w:p>
    <w:p w14:paraId="19452E20" w14:textId="77777777" w:rsidR="00CD3254" w:rsidRDefault="00CD3254" w:rsidP="00CD3254">
      <w:pPr>
        <w:pStyle w:val="B1"/>
        <w:rPr>
          <w:ins w:id="829" w:author="Ericsson - After RAN2#116" w:date="2021-11-18T16:24:00Z"/>
        </w:rPr>
      </w:pPr>
      <w:ins w:id="830" w:author="Ericsson - After RAN2#116" w:date="2021-11-18T16:24:00Z">
        <w:r>
          <w:t>-</w:t>
        </w:r>
        <w:r>
          <w:tab/>
          <w:t>Generator polynomial: 0x104C11DB7 (1 0000 0100 1100 0001 0001 1101 1011 0111)</w:t>
        </w:r>
      </w:ins>
    </w:p>
    <w:p w14:paraId="0E07534D" w14:textId="77777777" w:rsidR="00CD3254" w:rsidRDefault="00CD3254" w:rsidP="00CD3254">
      <w:pPr>
        <w:rPr>
          <w:ins w:id="831" w:author="Ericsson - After RAN2#116" w:date="2021-11-18T16:24:00Z"/>
          <w:b/>
        </w:rPr>
      </w:pPr>
      <w:ins w:id="832" w:author="Ericsson - After RAN2#116" w:date="2021-11-18T16:24:00Z">
        <w:r>
          <w:rPr>
            <w:b/>
          </w:rPr>
          <w:t>Procedure to Calculate Hashed ID:</w:t>
        </w:r>
      </w:ins>
    </w:p>
    <w:p w14:paraId="4A136400" w14:textId="77777777" w:rsidR="00CD3254" w:rsidRDefault="00CD3254" w:rsidP="00CD3254">
      <w:pPr>
        <w:rPr>
          <w:ins w:id="833" w:author="Ericsson - After RAN2#116" w:date="2021-11-18T16:24:00Z"/>
        </w:rPr>
      </w:pPr>
      <w:ins w:id="834" w:author="Ericsson - After RAN2#116" w:date="2021-11-18T16:24:00Z">
        <w:r>
          <w:t>step a)</w:t>
        </w:r>
      </w:ins>
    </w:p>
    <w:p w14:paraId="64F02239" w14:textId="77777777" w:rsidR="00CD3254" w:rsidRDefault="00CD3254" w:rsidP="00CD3254">
      <w:pPr>
        <w:pStyle w:val="B1"/>
        <w:rPr>
          <w:ins w:id="835" w:author="Ericsson - After RAN2#116" w:date="2021-11-18T16:24:00Z"/>
        </w:rPr>
      </w:pPr>
      <w:ins w:id="836" w:author="Ericsson - After RAN2#116" w:date="2021-11-18T16:24:00Z">
        <w:r>
          <w:t>-</w:t>
        </w:r>
        <w:r>
          <w:tab/>
          <w:t>k = 32</w:t>
        </w:r>
      </w:ins>
    </w:p>
    <w:p w14:paraId="6B5DD6D2" w14:textId="77777777" w:rsidR="00CD3254" w:rsidRDefault="00CD3254" w:rsidP="00CD3254">
      <w:pPr>
        <w:pStyle w:val="B1"/>
        <w:rPr>
          <w:ins w:id="837" w:author="Ericsson - After RAN2#116" w:date="2021-11-18T16:24:00Z"/>
        </w:rPr>
      </w:pPr>
      <w:ins w:id="838" w:author="Ericsson - After RAN2#116" w:date="2021-11-18T16:24:00Z">
        <w:r>
          <w:lastRenderedPageBreak/>
          <w:t>-</w:t>
        </w:r>
        <w:r>
          <w:tab/>
          <w:t>numerator: 0xFFFF FFFF 0000 0000</w:t>
        </w:r>
      </w:ins>
    </w:p>
    <w:p w14:paraId="0A0728A2" w14:textId="77777777" w:rsidR="00CD3254" w:rsidRDefault="00CD3254" w:rsidP="00CD3254">
      <w:pPr>
        <w:pStyle w:val="B1"/>
        <w:rPr>
          <w:ins w:id="839" w:author="Ericsson - After RAN2#116" w:date="2021-11-18T16:24:00Z"/>
        </w:rPr>
      </w:pPr>
      <w:ins w:id="840" w:author="Ericsson - After RAN2#116" w:date="2021-11-18T16:24:00Z">
        <w:r>
          <w:t>-</w:t>
        </w:r>
        <w:r>
          <w:tab/>
          <w:t>denominator: 0x1 04C1 1DB7</w:t>
        </w:r>
      </w:ins>
    </w:p>
    <w:p w14:paraId="4FAE8985" w14:textId="77777777" w:rsidR="00CD3254" w:rsidRDefault="00CD3254" w:rsidP="00CD3254">
      <w:pPr>
        <w:pStyle w:val="B1"/>
        <w:rPr>
          <w:ins w:id="841" w:author="Ericsson - After RAN2#116" w:date="2021-11-18T16:24:00Z"/>
        </w:rPr>
      </w:pPr>
      <w:ins w:id="842" w:author="Ericsson - After RAN2#116" w:date="2021-11-18T16:24:00Z">
        <w:r>
          <w:t>-</w:t>
        </w:r>
        <w:r>
          <w:tab/>
          <w:t>remainder Y1 = 0xC704DD7B</w:t>
        </w:r>
      </w:ins>
    </w:p>
    <w:p w14:paraId="75DE95C5" w14:textId="77777777" w:rsidR="00CD3254" w:rsidRDefault="00CD3254" w:rsidP="00CD3254">
      <w:pPr>
        <w:rPr>
          <w:ins w:id="843" w:author="Ericsson - After RAN2#116" w:date="2021-11-18T16:24:00Z"/>
        </w:rPr>
      </w:pPr>
      <w:ins w:id="844" w:author="Ericsson - After RAN2#116" w:date="2021-11-18T16:24:00Z">
        <w:r>
          <w:t>step b)</w:t>
        </w:r>
      </w:ins>
    </w:p>
    <w:p w14:paraId="77249A54" w14:textId="77777777" w:rsidR="00CD3254" w:rsidRDefault="00CD3254" w:rsidP="00CD3254">
      <w:pPr>
        <w:pStyle w:val="B1"/>
        <w:rPr>
          <w:ins w:id="845" w:author="Ericsson - After RAN2#116" w:date="2021-11-18T16:24:00Z"/>
        </w:rPr>
      </w:pPr>
      <w:ins w:id="846" w:author="Ericsson - After RAN2#116" w:date="2021-11-18T16:24:00Z">
        <w:r>
          <w:t>-</w:t>
        </w:r>
        <w:r>
          <w:tab/>
          <w:t>numerator: 0x1234 1234 0000 0000</w:t>
        </w:r>
      </w:ins>
    </w:p>
    <w:p w14:paraId="52417AC8" w14:textId="77777777" w:rsidR="00CD3254" w:rsidRDefault="00CD3254" w:rsidP="00CD3254">
      <w:pPr>
        <w:pStyle w:val="B1"/>
        <w:rPr>
          <w:ins w:id="847" w:author="Ericsson - After RAN2#116" w:date="2021-11-18T16:24:00Z"/>
        </w:rPr>
      </w:pPr>
      <w:ins w:id="848" w:author="Ericsson - After RAN2#116" w:date="2021-11-18T16:24:00Z">
        <w:r>
          <w:t>-</w:t>
        </w:r>
        <w:r>
          <w:tab/>
          <w:t>denominator: 0x1 04C1 1DB7</w:t>
        </w:r>
      </w:ins>
    </w:p>
    <w:p w14:paraId="351024A5" w14:textId="77777777" w:rsidR="00CD3254" w:rsidRDefault="00CD3254" w:rsidP="00CD3254">
      <w:pPr>
        <w:pStyle w:val="B1"/>
        <w:rPr>
          <w:ins w:id="849" w:author="Ericsson - After RAN2#116" w:date="2021-11-18T16:24:00Z"/>
        </w:rPr>
      </w:pPr>
      <w:ins w:id="850" w:author="Ericsson - After RAN2#116" w:date="2021-11-18T16:24:00Z">
        <w:r>
          <w:t>-</w:t>
        </w:r>
        <w:r>
          <w:tab/>
          <w:t>remainder Y2 = 0x1D66F1A6</w:t>
        </w:r>
      </w:ins>
    </w:p>
    <w:p w14:paraId="475AAD8D" w14:textId="77777777" w:rsidR="00CD3254" w:rsidRDefault="00CD3254" w:rsidP="00CD3254">
      <w:pPr>
        <w:rPr>
          <w:ins w:id="851" w:author="Ericsson - After RAN2#116" w:date="2021-11-18T16:24:00Z"/>
        </w:rPr>
      </w:pPr>
      <w:ins w:id="852"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853" w:author="Ericsson - After RAN2#116" w:date="2021-11-18T16:24:00Z"/>
        </w:rPr>
      </w:pPr>
      <w:ins w:id="854" w:author="Ericsson - After RAN2#116" w:date="2021-11-18T16:24:00Z">
        <w:r>
          <w:t>= ones complement of (0xC704DD7B XOR 0x1D66F1A6)</w:t>
        </w:r>
      </w:ins>
    </w:p>
    <w:p w14:paraId="0B46CA7D" w14:textId="77777777" w:rsidR="00CD3254" w:rsidRDefault="00CD3254" w:rsidP="00CD3254">
      <w:pPr>
        <w:pStyle w:val="B1"/>
        <w:rPr>
          <w:ins w:id="855" w:author="Ericsson - After RAN2#116" w:date="2021-11-18T16:24:00Z"/>
        </w:rPr>
      </w:pPr>
      <w:ins w:id="856" w:author="Ericsson - After RAN2#116" w:date="2021-11-18T16:24:00Z">
        <w:r>
          <w:t>= negation of (0xDA622CDD)</w:t>
        </w:r>
      </w:ins>
    </w:p>
    <w:p w14:paraId="35D2E245" w14:textId="77777777" w:rsidR="00CD3254" w:rsidRDefault="00CD3254" w:rsidP="00CD3254">
      <w:pPr>
        <w:pStyle w:val="B1"/>
        <w:rPr>
          <w:ins w:id="857" w:author="Ericsson - After RAN2#116" w:date="2021-11-18T16:24:00Z"/>
          <w:b/>
        </w:rPr>
      </w:pPr>
      <w:ins w:id="858" w:author="Ericsson - After RAN2#116" w:date="2021-11-18T16:24:00Z">
        <w:r>
          <w:rPr>
            <w:b/>
          </w:rPr>
          <w:t>= 0x259DD322</w:t>
        </w:r>
      </w:ins>
    </w:p>
    <w:p w14:paraId="763F4821" w14:textId="77777777" w:rsidR="00CD3254" w:rsidRDefault="00CD3254" w:rsidP="00CD3254">
      <w:pPr>
        <w:spacing w:after="0"/>
        <w:rPr>
          <w:ins w:id="859" w:author="Ericsson - After RAN2#116" w:date="2021-11-18T16:24:00Z"/>
          <w:rFonts w:ascii="Arial" w:hAnsi="Arial"/>
          <w:sz w:val="36"/>
        </w:rPr>
      </w:pPr>
      <w:ins w:id="860"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6" w:author="Pradeep Jose" w:date="2022-01-26T14:36:00Z" w:initials="PJ">
    <w:p w14:paraId="20948875" w14:textId="07605AE4" w:rsidR="00B3748A" w:rsidRPr="00B3748A" w:rsidRDefault="00B3748A">
      <w:pPr>
        <w:pStyle w:val="af"/>
      </w:pPr>
      <w:r>
        <w:rPr>
          <w:rStyle w:val="ae"/>
        </w:rPr>
        <w:annotationRef/>
      </w:r>
      <w:r>
        <w:t xml:space="preserve">Update to </w:t>
      </w:r>
      <w:r w:rsidRPr="00DF55E0">
        <w:t>T</w:t>
      </w:r>
      <w:r w:rsidRPr="00DF55E0">
        <w:rPr>
          <w:vertAlign w:val="subscript"/>
        </w:rPr>
        <w:t>SearchDeltaP-Stationary</w:t>
      </w:r>
      <w:r>
        <w:t>. This parameter is related to R16 RRM relaxations which is not necessarily configured here.</w:t>
      </w:r>
    </w:p>
  </w:comment>
  <w:comment w:id="286" w:author="Pradeep Jose" w:date="2022-01-26T14:35:00Z" w:initials="PJ">
    <w:p w14:paraId="21D5E24F" w14:textId="70658FF8" w:rsidR="00B3748A" w:rsidRPr="00B3748A" w:rsidRDefault="00B3748A">
      <w:pPr>
        <w:pStyle w:val="af"/>
      </w:pPr>
      <w:r>
        <w:rPr>
          <w:rStyle w:val="ae"/>
        </w:rPr>
        <w:annotationRef/>
      </w:r>
      <w:r>
        <w:t xml:space="preserve">Update to </w:t>
      </w:r>
      <w:r w:rsidRPr="00DF55E0">
        <w:t>T</w:t>
      </w:r>
      <w:r w:rsidRPr="00DF55E0">
        <w:rPr>
          <w:vertAlign w:val="subscript"/>
        </w:rPr>
        <w:t>SearchDeltaP-Stationary</w:t>
      </w:r>
    </w:p>
  </w:comment>
  <w:comment w:id="284" w:author="Samsung" w:date="2022-01-27T17:07:00Z" w:initials="SS">
    <w:p w14:paraId="41DD1AFC" w14:textId="25E5CAB0" w:rsidR="00CA64DE" w:rsidRDefault="00CA64DE">
      <w:pPr>
        <w:pStyle w:val="af"/>
        <w:rPr>
          <w:lang w:eastAsia="ko-KR"/>
        </w:rPr>
      </w:pPr>
      <w:r>
        <w:rPr>
          <w:rStyle w:val="ae"/>
        </w:rPr>
        <w:annotationRef/>
      </w:r>
      <w:r>
        <w:rPr>
          <w:lang w:eastAsia="ko-KR"/>
        </w:rPr>
        <w:t xml:space="preserve">In addition to these two conditions, the following is also needed: </w:t>
      </w:r>
    </w:p>
    <w:p w14:paraId="238F5853" w14:textId="6FDA9535" w:rsidR="00CA64DE" w:rsidRDefault="00CA64DE">
      <w:pPr>
        <w:pStyle w:val="af"/>
        <w:rPr>
          <w:rFonts w:hint="eastAsia"/>
          <w:lang w:eastAsia="ko-KR"/>
        </w:rPr>
      </w:pPr>
      <w:r w:rsidRPr="00DF55E0">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r w:rsidRPr="00DF55E0">
        <w:t>:</w:t>
      </w:r>
    </w:p>
  </w:comment>
  <w:comment w:id="296" w:author="Pradeep Jose" w:date="2022-01-26T14:37:00Z" w:initials="PJ">
    <w:p w14:paraId="78DE56D8" w14:textId="419C128C" w:rsidR="00B3748A" w:rsidRDefault="00B3748A">
      <w:pPr>
        <w:pStyle w:val="af"/>
      </w:pPr>
      <w:r>
        <w:rPr>
          <w:rStyle w:val="ae"/>
        </w:rPr>
        <w:annotationRef/>
      </w:r>
      <w:r>
        <w:t xml:space="preserve">Update to </w:t>
      </w:r>
      <w:r w:rsidRPr="00DF55E0">
        <w:t>T</w:t>
      </w:r>
      <w:r w:rsidRPr="00DF55E0">
        <w:rPr>
          <w:vertAlign w:val="subscript"/>
        </w:rPr>
        <w:t>SearchDeltaP-Stationary</w:t>
      </w:r>
    </w:p>
  </w:comment>
  <w:comment w:id="326" w:author="Pradeep Jose" w:date="2022-01-26T14:39:00Z" w:initials="PJ">
    <w:p w14:paraId="17CB5533" w14:textId="2E0BB9ED" w:rsidR="00B3748A" w:rsidRDefault="00B3748A">
      <w:pPr>
        <w:pStyle w:val="af"/>
      </w:pPr>
      <w:r>
        <w:rPr>
          <w:rStyle w:val="ae"/>
        </w:rPr>
        <w:annotationRef/>
      </w:r>
      <w:r>
        <w:t>Hyphen unnecessary as per naming convention (only needed when previous letter is in upper case, i.e. abbreviations)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48875" w15:done="0"/>
  <w15:commentEx w15:paraId="21D5E24F" w15:done="0"/>
  <w15:commentEx w15:paraId="238F5853" w15:done="0"/>
  <w15:commentEx w15:paraId="78DE56D8" w15:done="0"/>
  <w15:commentEx w15:paraId="17CB55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AF6" w16cex:dateUtc="2022-01-26T14:36:00Z"/>
  <w16cex:commentExtensible w16cex:durableId="259BDAC3" w16cex:dateUtc="2022-01-26T14:35:00Z"/>
  <w16cex:commentExtensible w16cex:durableId="259BDB35" w16cex:dateUtc="2022-01-26T14:37:00Z"/>
  <w16cex:commentExtensible w16cex:durableId="259BDBA8" w16cex:dateUtc="2022-01-26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48875" w16cid:durableId="259BDAF6"/>
  <w16cid:commentId w16cid:paraId="21D5E24F" w16cid:durableId="259BDAC3"/>
  <w16cid:commentId w16cid:paraId="78DE56D8" w16cid:durableId="259BDB35"/>
  <w16cid:commentId w16cid:paraId="17CB5533" w16cid:durableId="259BDB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F9475" w14:textId="77777777" w:rsidR="00EC241A" w:rsidRDefault="00EC241A">
      <w:r>
        <w:separator/>
      </w:r>
    </w:p>
  </w:endnote>
  <w:endnote w:type="continuationSeparator" w:id="0">
    <w:p w14:paraId="6DBFC425" w14:textId="77777777" w:rsidR="00EC241A" w:rsidRDefault="00EC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돋움">
    <w:altName w:val="Dotum"/>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2E2E" w14:textId="77777777" w:rsidR="007B3C66" w:rsidRDefault="007B3C6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9B2AA" w14:textId="77777777" w:rsidR="00EC241A" w:rsidRDefault="00EC241A">
      <w:r>
        <w:separator/>
      </w:r>
    </w:p>
  </w:footnote>
  <w:footnote w:type="continuationSeparator" w:id="0">
    <w:p w14:paraId="178A3E80" w14:textId="77777777" w:rsidR="00EC241A" w:rsidRDefault="00EC2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B2603" w14:textId="62F2CB2F" w:rsidR="007B3C66" w:rsidRDefault="007B3C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A64DE">
      <w:rPr>
        <w:rFonts w:ascii="Arial" w:hAnsi="Arial" w:cs="Arial" w:hint="eastAsia"/>
        <w:bCs/>
        <w:noProof/>
        <w:sz w:val="18"/>
        <w:szCs w:val="18"/>
        <w:lang w:eastAsia="ko-KR"/>
      </w:rPr>
      <w:t>오류</w:t>
    </w:r>
    <w:r w:rsidR="00CA64DE">
      <w:rPr>
        <w:rFonts w:ascii="Arial" w:hAnsi="Arial" w:cs="Arial" w:hint="eastAsia"/>
        <w:bCs/>
        <w:noProof/>
        <w:sz w:val="18"/>
        <w:szCs w:val="18"/>
        <w:lang w:eastAsia="ko-KR"/>
      </w:rPr>
      <w:t xml:space="preserve">! </w:t>
    </w:r>
    <w:r w:rsidR="00CA64DE">
      <w:rPr>
        <w:rFonts w:ascii="Arial" w:hAnsi="Arial" w:cs="Arial" w:hint="eastAsia"/>
        <w:bCs/>
        <w:noProof/>
        <w:sz w:val="18"/>
        <w:szCs w:val="18"/>
        <w:lang w:eastAsia="ko-KR"/>
      </w:rPr>
      <w:t>지정한</w:t>
    </w:r>
    <w:r w:rsidR="00CA64DE">
      <w:rPr>
        <w:rFonts w:ascii="Arial" w:hAnsi="Arial" w:cs="Arial" w:hint="eastAsia"/>
        <w:bCs/>
        <w:noProof/>
        <w:sz w:val="18"/>
        <w:szCs w:val="18"/>
        <w:lang w:eastAsia="ko-KR"/>
      </w:rPr>
      <w:t xml:space="preserve"> </w:t>
    </w:r>
    <w:r w:rsidR="00CA64DE">
      <w:rPr>
        <w:rFonts w:ascii="Arial" w:hAnsi="Arial" w:cs="Arial" w:hint="eastAsia"/>
        <w:bCs/>
        <w:noProof/>
        <w:sz w:val="18"/>
        <w:szCs w:val="18"/>
        <w:lang w:eastAsia="ko-KR"/>
      </w:rPr>
      <w:t>스타일은</w:t>
    </w:r>
    <w:r w:rsidR="00CA64DE">
      <w:rPr>
        <w:rFonts w:ascii="Arial" w:hAnsi="Arial" w:cs="Arial" w:hint="eastAsia"/>
        <w:bCs/>
        <w:noProof/>
        <w:sz w:val="18"/>
        <w:szCs w:val="18"/>
        <w:lang w:eastAsia="ko-KR"/>
      </w:rPr>
      <w:t xml:space="preserve"> </w:t>
    </w:r>
    <w:r w:rsidR="00CA64DE">
      <w:rPr>
        <w:rFonts w:ascii="Arial" w:hAnsi="Arial" w:cs="Arial" w:hint="eastAsia"/>
        <w:bCs/>
        <w:noProof/>
        <w:sz w:val="18"/>
        <w:szCs w:val="18"/>
        <w:lang w:eastAsia="ko-KR"/>
      </w:rPr>
      <w:t>사용되지</w:t>
    </w:r>
    <w:r w:rsidR="00CA64DE">
      <w:rPr>
        <w:rFonts w:ascii="Arial" w:hAnsi="Arial" w:cs="Arial" w:hint="eastAsia"/>
        <w:bCs/>
        <w:noProof/>
        <w:sz w:val="18"/>
        <w:szCs w:val="18"/>
        <w:lang w:eastAsia="ko-KR"/>
      </w:rPr>
      <w:t xml:space="preserve"> </w:t>
    </w:r>
    <w:r w:rsidR="00CA64DE">
      <w:rPr>
        <w:rFonts w:ascii="Arial" w:hAnsi="Arial" w:cs="Arial" w:hint="eastAsia"/>
        <w:bCs/>
        <w:noProof/>
        <w:sz w:val="18"/>
        <w:szCs w:val="18"/>
        <w:lang w:eastAsia="ko-KR"/>
      </w:rPr>
      <w:t>않습니다</w:t>
    </w:r>
    <w:r w:rsidR="00CA64DE">
      <w:rPr>
        <w:rFonts w:ascii="Arial" w:hAnsi="Arial" w:cs="Arial" w:hint="eastAsia"/>
        <w:bCs/>
        <w:noProof/>
        <w:sz w:val="18"/>
        <w:szCs w:val="18"/>
        <w:lang w:eastAsia="ko-KR"/>
      </w:rPr>
      <w:t>.</w:t>
    </w:r>
    <w:r>
      <w:rPr>
        <w:rFonts w:ascii="Arial" w:hAnsi="Arial" w:cs="Arial"/>
        <w:b/>
        <w:sz w:val="18"/>
        <w:szCs w:val="18"/>
      </w:rPr>
      <w:fldChar w:fldCharType="end"/>
    </w:r>
  </w:p>
  <w:p w14:paraId="60BE2079" w14:textId="4D5A1BCE" w:rsidR="007B3C66" w:rsidRDefault="007B3C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A64DE">
      <w:rPr>
        <w:rFonts w:ascii="Arial" w:hAnsi="Arial" w:cs="Arial"/>
        <w:b/>
        <w:noProof/>
        <w:sz w:val="18"/>
        <w:szCs w:val="18"/>
      </w:rPr>
      <w:t>41</w:t>
    </w:r>
    <w:r>
      <w:rPr>
        <w:rFonts w:ascii="Arial" w:hAnsi="Arial" w:cs="Arial"/>
        <w:b/>
        <w:sz w:val="18"/>
        <w:szCs w:val="18"/>
      </w:rPr>
      <w:fldChar w:fldCharType="end"/>
    </w:r>
  </w:p>
  <w:p w14:paraId="78F0A48F" w14:textId="1BE89CFA" w:rsidR="007B3C66" w:rsidRDefault="007B3C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A64DE">
      <w:rPr>
        <w:rFonts w:ascii="Arial" w:hAnsi="Arial" w:cs="Arial" w:hint="eastAsia"/>
        <w:bCs/>
        <w:noProof/>
        <w:sz w:val="18"/>
        <w:szCs w:val="18"/>
        <w:lang w:eastAsia="ko-KR"/>
      </w:rPr>
      <w:t>오류</w:t>
    </w:r>
    <w:r w:rsidR="00CA64DE">
      <w:rPr>
        <w:rFonts w:ascii="Arial" w:hAnsi="Arial" w:cs="Arial" w:hint="eastAsia"/>
        <w:bCs/>
        <w:noProof/>
        <w:sz w:val="18"/>
        <w:szCs w:val="18"/>
        <w:lang w:eastAsia="ko-KR"/>
      </w:rPr>
      <w:t xml:space="preserve">! </w:t>
    </w:r>
    <w:r w:rsidR="00CA64DE">
      <w:rPr>
        <w:rFonts w:ascii="Arial" w:hAnsi="Arial" w:cs="Arial" w:hint="eastAsia"/>
        <w:bCs/>
        <w:noProof/>
        <w:sz w:val="18"/>
        <w:szCs w:val="18"/>
        <w:lang w:eastAsia="ko-KR"/>
      </w:rPr>
      <w:t>지정한</w:t>
    </w:r>
    <w:r w:rsidR="00CA64DE">
      <w:rPr>
        <w:rFonts w:ascii="Arial" w:hAnsi="Arial" w:cs="Arial" w:hint="eastAsia"/>
        <w:bCs/>
        <w:noProof/>
        <w:sz w:val="18"/>
        <w:szCs w:val="18"/>
        <w:lang w:eastAsia="ko-KR"/>
      </w:rPr>
      <w:t xml:space="preserve"> </w:t>
    </w:r>
    <w:r w:rsidR="00CA64DE">
      <w:rPr>
        <w:rFonts w:ascii="Arial" w:hAnsi="Arial" w:cs="Arial" w:hint="eastAsia"/>
        <w:bCs/>
        <w:noProof/>
        <w:sz w:val="18"/>
        <w:szCs w:val="18"/>
        <w:lang w:eastAsia="ko-KR"/>
      </w:rPr>
      <w:t>스타일은</w:t>
    </w:r>
    <w:r w:rsidR="00CA64DE">
      <w:rPr>
        <w:rFonts w:ascii="Arial" w:hAnsi="Arial" w:cs="Arial" w:hint="eastAsia"/>
        <w:bCs/>
        <w:noProof/>
        <w:sz w:val="18"/>
        <w:szCs w:val="18"/>
        <w:lang w:eastAsia="ko-KR"/>
      </w:rPr>
      <w:t xml:space="preserve"> </w:t>
    </w:r>
    <w:r w:rsidR="00CA64DE">
      <w:rPr>
        <w:rFonts w:ascii="Arial" w:hAnsi="Arial" w:cs="Arial" w:hint="eastAsia"/>
        <w:bCs/>
        <w:noProof/>
        <w:sz w:val="18"/>
        <w:szCs w:val="18"/>
        <w:lang w:eastAsia="ko-KR"/>
      </w:rPr>
      <w:t>사용되지</w:t>
    </w:r>
    <w:r w:rsidR="00CA64DE">
      <w:rPr>
        <w:rFonts w:ascii="Arial" w:hAnsi="Arial" w:cs="Arial" w:hint="eastAsia"/>
        <w:bCs/>
        <w:noProof/>
        <w:sz w:val="18"/>
        <w:szCs w:val="18"/>
        <w:lang w:eastAsia="ko-KR"/>
      </w:rPr>
      <w:t xml:space="preserve"> </w:t>
    </w:r>
    <w:r w:rsidR="00CA64DE">
      <w:rPr>
        <w:rFonts w:ascii="Arial" w:hAnsi="Arial" w:cs="Arial" w:hint="eastAsia"/>
        <w:bCs/>
        <w:noProof/>
        <w:sz w:val="18"/>
        <w:szCs w:val="18"/>
        <w:lang w:eastAsia="ko-KR"/>
      </w:rPr>
      <w:t>않습니다</w:t>
    </w:r>
    <w:r w:rsidR="00CA64DE">
      <w:rPr>
        <w:rFonts w:ascii="Arial" w:hAnsi="Arial" w:cs="Arial" w:hint="eastAsia"/>
        <w:bCs/>
        <w:noProof/>
        <w:sz w:val="18"/>
        <w:szCs w:val="18"/>
        <w:lang w:eastAsia="ko-KR"/>
      </w:rPr>
      <w:t>.</w:t>
    </w:r>
    <w:r>
      <w:rPr>
        <w:rFonts w:ascii="Arial" w:hAnsi="Arial" w:cs="Arial"/>
        <w:b/>
        <w:sz w:val="18"/>
        <w:szCs w:val="18"/>
      </w:rPr>
      <w:fldChar w:fldCharType="end"/>
    </w:r>
  </w:p>
  <w:p w14:paraId="42E603A6" w14:textId="77777777" w:rsidR="007B3C66" w:rsidRDefault="007B3C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After RAN2 RAN2#116">
    <w15:presenceInfo w15:providerId="None" w15:userId="Ericsson - After RAN2 RAN2#116"/>
  </w15:person>
  <w15:person w15:author="Ericsson - RAN2#116bis">
    <w15:presenceInfo w15:providerId="None" w15:userId="Ericsson - RAN2#116bis"/>
  </w15:person>
  <w15:person w15:author="Pradeep Jose">
    <w15:presenceInfo w15:providerId="AD" w15:userId="S::Pradeep.Jose@mediatek.com::e62a0ee1-6fce-4523-b6d7-0504e9d2a3cf"/>
  </w15:person>
  <w15:person w15:author="Ericsson - Before RAN2#116bis">
    <w15:presenceInfo w15:providerId="None" w15:userId="Ericsson - Before RAN2#116bis"/>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0EB"/>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D3B"/>
    <w:rsid w:val="000B398F"/>
    <w:rsid w:val="000B757F"/>
    <w:rsid w:val="000C57AE"/>
    <w:rsid w:val="000C66B9"/>
    <w:rsid w:val="000C7E3C"/>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4782"/>
    <w:rsid w:val="00125A11"/>
    <w:rsid w:val="001263B6"/>
    <w:rsid w:val="00126499"/>
    <w:rsid w:val="00130265"/>
    <w:rsid w:val="0013062B"/>
    <w:rsid w:val="001334FB"/>
    <w:rsid w:val="00135253"/>
    <w:rsid w:val="00145AA5"/>
    <w:rsid w:val="00151F40"/>
    <w:rsid w:val="00153174"/>
    <w:rsid w:val="001611E3"/>
    <w:rsid w:val="001652E3"/>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6B4A"/>
    <w:rsid w:val="003172DC"/>
    <w:rsid w:val="003218F0"/>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4FF4"/>
    <w:rsid w:val="0038211D"/>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21A1"/>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5149"/>
    <w:rsid w:val="007714AF"/>
    <w:rsid w:val="00771810"/>
    <w:rsid w:val="00772BC0"/>
    <w:rsid w:val="00775DA5"/>
    <w:rsid w:val="00781F0F"/>
    <w:rsid w:val="00790E1C"/>
    <w:rsid w:val="007A0EFA"/>
    <w:rsid w:val="007A19C8"/>
    <w:rsid w:val="007A2C3B"/>
    <w:rsid w:val="007A37CA"/>
    <w:rsid w:val="007A559E"/>
    <w:rsid w:val="007A6231"/>
    <w:rsid w:val="007B2B00"/>
    <w:rsid w:val="007B3C66"/>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93D"/>
    <w:rsid w:val="00912632"/>
    <w:rsid w:val="0091348E"/>
    <w:rsid w:val="009151B4"/>
    <w:rsid w:val="00916FC1"/>
    <w:rsid w:val="00917059"/>
    <w:rsid w:val="009204FD"/>
    <w:rsid w:val="00921B17"/>
    <w:rsid w:val="0092599B"/>
    <w:rsid w:val="009321D7"/>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02CD"/>
    <w:rsid w:val="009B0E0D"/>
    <w:rsid w:val="009B7115"/>
    <w:rsid w:val="009C4B55"/>
    <w:rsid w:val="009C4B9D"/>
    <w:rsid w:val="009C5237"/>
    <w:rsid w:val="009D0465"/>
    <w:rsid w:val="009D0DA9"/>
    <w:rsid w:val="009D5B6C"/>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2CA7"/>
    <w:rsid w:val="00BA2F24"/>
    <w:rsid w:val="00BB1E91"/>
    <w:rsid w:val="00BB1EF7"/>
    <w:rsid w:val="00BB24E5"/>
    <w:rsid w:val="00BB3299"/>
    <w:rsid w:val="00BC0D08"/>
    <w:rsid w:val="00BC0F7D"/>
    <w:rsid w:val="00BC3538"/>
    <w:rsid w:val="00BC5104"/>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A0F87"/>
    <w:rsid w:val="00CA3D0C"/>
    <w:rsid w:val="00CA64DE"/>
    <w:rsid w:val="00CA65E5"/>
    <w:rsid w:val="00CA6C1E"/>
    <w:rsid w:val="00CB0FD5"/>
    <w:rsid w:val="00CB1009"/>
    <w:rsid w:val="00CB5A89"/>
    <w:rsid w:val="00CB6A3D"/>
    <w:rsid w:val="00CC0DC4"/>
    <w:rsid w:val="00CC20F7"/>
    <w:rsid w:val="00CC2A17"/>
    <w:rsid w:val="00CC5A05"/>
    <w:rsid w:val="00CC5FA2"/>
    <w:rsid w:val="00CD00FD"/>
    <w:rsid w:val="00CD0AEE"/>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7A5E"/>
    <w:rsid w:val="00D1009E"/>
    <w:rsid w:val="00D11078"/>
    <w:rsid w:val="00D138E5"/>
    <w:rsid w:val="00D17C61"/>
    <w:rsid w:val="00D234E5"/>
    <w:rsid w:val="00D247BA"/>
    <w:rsid w:val="00D30384"/>
    <w:rsid w:val="00D30997"/>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77F61"/>
    <w:rsid w:val="00E81CE4"/>
    <w:rsid w:val="00E8452D"/>
    <w:rsid w:val="00E84FCF"/>
    <w:rsid w:val="00E85C2B"/>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241A"/>
    <w:rsid w:val="00EC4370"/>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qFormat/>
    <w:rsid w:val="00351FF4"/>
    <w:pPr>
      <w:jc w:val="center"/>
    </w:pPr>
    <w:rPr>
      <w:i/>
    </w:rPr>
  </w:style>
  <w:style w:type="paragraph" w:customStyle="1" w:styleId="TT">
    <w:name w:val="TT"/>
    <w:basedOn w:val="1"/>
    <w:next w:val="a"/>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qFormat/>
    <w:rsid w:val="00351FF4"/>
  </w:style>
  <w:style w:type="paragraph" w:customStyle="1" w:styleId="B5">
    <w:name w:val="B5"/>
    <w:basedOn w:val="51"/>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풍선 도움말 텍스트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각주 텍스트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제목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제목 2 Char"/>
    <w:link w:val="2"/>
    <w:qFormat/>
    <w:rsid w:val="006E3ABA"/>
    <w:rPr>
      <w:rFonts w:ascii="Arial" w:hAnsi="Arial"/>
      <w:sz w:val="32"/>
    </w:rPr>
  </w:style>
  <w:style w:type="character" w:customStyle="1" w:styleId="4Char">
    <w:name w:val="제목 4 Char"/>
    <w:link w:val="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제목 5 Char"/>
    <w:basedOn w:val="a0"/>
    <w:link w:val="5"/>
    <w:rsid w:val="00F26CD7"/>
    <w:rPr>
      <w:rFonts w:ascii="Arial" w:hAnsi="Arial"/>
      <w:sz w:val="22"/>
    </w:rPr>
  </w:style>
  <w:style w:type="character" w:customStyle="1" w:styleId="1Char">
    <w:name w:val="제목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ac">
    <w:name w:val="Table Grid"/>
    <w:basedOn w:val="a1"/>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ae">
    <w:name w:val="annotation reference"/>
    <w:basedOn w:val="a0"/>
    <w:qFormat/>
    <w:rsid w:val="00196734"/>
    <w:rPr>
      <w:sz w:val="16"/>
      <w:szCs w:val="16"/>
    </w:rPr>
  </w:style>
  <w:style w:type="paragraph" w:styleId="af">
    <w:name w:val="annotation text"/>
    <w:basedOn w:val="a"/>
    <w:link w:val="Char1"/>
    <w:rsid w:val="00196734"/>
  </w:style>
  <w:style w:type="character" w:customStyle="1" w:styleId="Char1">
    <w:name w:val="메모 텍스트 Char"/>
    <w:basedOn w:val="a0"/>
    <w:link w:val="af"/>
    <w:rsid w:val="00196734"/>
  </w:style>
  <w:style w:type="paragraph" w:styleId="af0">
    <w:name w:val="annotation subject"/>
    <w:basedOn w:val="af"/>
    <w:next w:val="af"/>
    <w:link w:val="Char2"/>
    <w:rsid w:val="00196734"/>
    <w:rPr>
      <w:b/>
      <w:bCs/>
    </w:rPr>
  </w:style>
  <w:style w:type="character" w:customStyle="1" w:styleId="Char2">
    <w:name w:val="메모 주제 Char"/>
    <w:basedOn w:val="Char1"/>
    <w:link w:val="af0"/>
    <w:rsid w:val="001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3.xml><?xml version="1.0" encoding="utf-8"?>
<ds:datastoreItem xmlns:ds="http://schemas.openxmlformats.org/officeDocument/2006/customXml" ds:itemID="{5E332973-BE4E-4FCA-AC0C-F7D25B29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89B17-7056-42EF-9F64-2ADB2300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53</Pages>
  <Words>18652</Words>
  <Characters>106322</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124725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Samsung</cp:lastModifiedBy>
  <cp:revision>31</cp:revision>
  <dcterms:created xsi:type="dcterms:W3CDTF">2022-01-06T14:17:00Z</dcterms:created>
  <dcterms:modified xsi:type="dcterms:W3CDTF">2022-01-27T08:16:00Z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