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36B3D" w14:textId="4B0F00B1" w:rsidR="00F426E1" w:rsidRPr="00F426E1" w:rsidRDefault="00F426E1" w:rsidP="00F426E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>
        <w:rPr>
          <w:rFonts w:ascii="Arial" w:hAnsi="Arial"/>
          <w:b/>
          <w:noProof/>
          <w:sz w:val="24"/>
        </w:rPr>
        <w:t>3GPP TSG RAN2 Meeting #116</w:t>
      </w:r>
      <w:r w:rsidR="00A5112B">
        <w:rPr>
          <w:rFonts w:ascii="Arial" w:hAnsi="Arial"/>
          <w:b/>
          <w:noProof/>
          <w:sz w:val="24"/>
        </w:rPr>
        <w:t>bis</w:t>
      </w:r>
      <w:r w:rsidRPr="00F426E1">
        <w:rPr>
          <w:rFonts w:ascii="Arial" w:hAnsi="Arial"/>
          <w:b/>
          <w:noProof/>
          <w:sz w:val="24"/>
        </w:rPr>
        <w:t>-e</w:t>
      </w:r>
      <w:r w:rsidRPr="00F426E1">
        <w:rPr>
          <w:rFonts w:ascii="Arial" w:hAnsi="Arial"/>
          <w:b/>
          <w:i/>
          <w:noProof/>
          <w:sz w:val="24"/>
        </w:rPr>
        <w:t xml:space="preserve"> </w:t>
      </w:r>
      <w:r w:rsidRPr="00F426E1">
        <w:rPr>
          <w:rFonts w:ascii="Arial" w:hAnsi="Arial"/>
          <w:b/>
          <w:i/>
          <w:noProof/>
          <w:sz w:val="28"/>
        </w:rPr>
        <w:tab/>
      </w:r>
      <w:r w:rsidR="00A5112B">
        <w:rPr>
          <w:rFonts w:ascii="Arial" w:hAnsi="Arial"/>
          <w:b/>
          <w:noProof/>
          <w:sz w:val="28"/>
        </w:rPr>
        <w:t>R2-2x</w:t>
      </w:r>
      <w:r w:rsidR="001D6720">
        <w:rPr>
          <w:rFonts w:ascii="Arial" w:hAnsi="Arial"/>
          <w:b/>
          <w:noProof/>
          <w:sz w:val="28"/>
        </w:rPr>
        <w:t>xxxx</w:t>
      </w:r>
    </w:p>
    <w:p w14:paraId="5265E1B8" w14:textId="37B9EAE2" w:rsidR="00F426E1" w:rsidRPr="00F426E1" w:rsidRDefault="00F426E1" w:rsidP="00F426E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F426E1">
        <w:rPr>
          <w:rFonts w:ascii="Arial" w:hAnsi="Arial"/>
          <w:b/>
          <w:noProof/>
          <w:sz w:val="24"/>
        </w:rPr>
        <w:t xml:space="preserve">Online, </w:t>
      </w:r>
      <w:r w:rsidR="00A5112B">
        <w:rPr>
          <w:rFonts w:ascii="Arial" w:hAnsi="Arial"/>
          <w:b/>
          <w:noProof/>
          <w:sz w:val="24"/>
        </w:rPr>
        <w:t>17</w:t>
      </w:r>
      <w:r w:rsidRPr="00F426E1">
        <w:rPr>
          <w:rFonts w:ascii="Arial" w:hAnsi="Arial"/>
          <w:b/>
          <w:noProof/>
          <w:sz w:val="24"/>
        </w:rPr>
        <w:t xml:space="preserve"> – </w:t>
      </w:r>
      <w:r w:rsidR="00A5112B">
        <w:rPr>
          <w:rFonts w:ascii="Arial" w:hAnsi="Arial"/>
          <w:b/>
          <w:noProof/>
          <w:sz w:val="24"/>
        </w:rPr>
        <w:t>25</w:t>
      </w:r>
      <w:r w:rsidRPr="00F426E1">
        <w:rPr>
          <w:rFonts w:ascii="Arial" w:hAnsi="Arial"/>
          <w:b/>
          <w:noProof/>
          <w:sz w:val="24"/>
        </w:rPr>
        <w:t xml:space="preserve"> </w:t>
      </w:r>
      <w:r w:rsidR="00A5112B">
        <w:rPr>
          <w:rFonts w:ascii="Arial" w:hAnsi="Arial"/>
          <w:b/>
          <w:noProof/>
          <w:sz w:val="24"/>
        </w:rPr>
        <w:t>January 2022</w:t>
      </w:r>
      <w:r w:rsidRPr="00F426E1">
        <w:rPr>
          <w:rFonts w:ascii="Arial" w:hAnsi="Arial"/>
          <w:b/>
          <w:noProof/>
          <w:sz w:val="24"/>
        </w:rPr>
        <w:tab/>
      </w:r>
      <w:r w:rsidRPr="00F426E1">
        <w:rPr>
          <w:rFonts w:ascii="Arial" w:hAnsi="Arial"/>
          <w:b/>
          <w:noProof/>
          <w:sz w:val="24"/>
        </w:rPr>
        <w:tab/>
      </w:r>
      <w:r w:rsidRPr="00F426E1">
        <w:rPr>
          <w:rFonts w:ascii="Arial" w:hAnsi="Arial"/>
          <w:b/>
          <w:noProof/>
          <w:sz w:val="24"/>
        </w:rPr>
        <w:tab/>
      </w:r>
      <w:r w:rsidRPr="00F426E1">
        <w:rPr>
          <w:rFonts w:ascii="Arial" w:hAnsi="Arial"/>
          <w:b/>
          <w:noProof/>
          <w:sz w:val="24"/>
        </w:rPr>
        <w:tab/>
      </w:r>
      <w:r w:rsidRPr="00F426E1">
        <w:rPr>
          <w:rFonts w:ascii="Arial" w:hAnsi="Arial"/>
          <w:b/>
          <w:noProof/>
          <w:sz w:val="24"/>
        </w:rPr>
        <w:tab/>
      </w:r>
    </w:p>
    <w:p w14:paraId="29913287" w14:textId="77777777" w:rsidR="00F426E1" w:rsidRPr="00F426E1" w:rsidRDefault="00F426E1" w:rsidP="00F426E1">
      <w:pPr>
        <w:spacing w:after="0"/>
        <w:rPr>
          <w:rFonts w:ascii="Arial" w:hAnsi="Arial" w:cs="Arial"/>
        </w:rPr>
      </w:pP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</w:p>
    <w:p w14:paraId="424C20FC" w14:textId="7ABDE3B8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Title:</w:t>
      </w:r>
      <w:r w:rsidRPr="00F426E1">
        <w:rPr>
          <w:rFonts w:ascii="Arial" w:hAnsi="Arial" w:cs="Arial"/>
          <w:b/>
        </w:rPr>
        <w:tab/>
      </w:r>
      <w:r w:rsidR="00DB1D5B">
        <w:rPr>
          <w:rFonts w:ascii="Arial" w:hAnsi="Arial" w:cs="Arial"/>
          <w:bCs/>
        </w:rPr>
        <w:t xml:space="preserve">LS on MBS </w:t>
      </w:r>
      <w:r w:rsidR="00A5112B">
        <w:rPr>
          <w:rFonts w:ascii="Arial" w:hAnsi="Arial" w:cs="Arial"/>
          <w:bCs/>
        </w:rPr>
        <w:t>issues</w:t>
      </w:r>
    </w:p>
    <w:p w14:paraId="7D9A495F" w14:textId="09E76CF8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Response to:</w:t>
      </w:r>
      <w:r w:rsidRPr="00F426E1">
        <w:rPr>
          <w:rFonts w:ascii="Arial" w:hAnsi="Arial" w:cs="Arial"/>
          <w:bCs/>
        </w:rPr>
        <w:tab/>
      </w:r>
    </w:p>
    <w:p w14:paraId="22FDBBF2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Release:</w:t>
      </w:r>
      <w:r w:rsidRPr="00F426E1">
        <w:rPr>
          <w:rFonts w:ascii="Arial" w:hAnsi="Arial" w:cs="Arial"/>
          <w:bCs/>
        </w:rPr>
        <w:tab/>
        <w:t>Rel-17</w:t>
      </w:r>
    </w:p>
    <w:p w14:paraId="7B200542" w14:textId="3A20DBFC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Work Item:</w:t>
      </w:r>
      <w:r w:rsidRPr="00F426E1">
        <w:rPr>
          <w:rFonts w:ascii="Arial" w:hAnsi="Arial" w:cs="Arial"/>
          <w:bCs/>
        </w:rPr>
        <w:tab/>
        <w:t>NR_</w:t>
      </w:r>
      <w:r w:rsidR="009A5424">
        <w:rPr>
          <w:rFonts w:ascii="Arial" w:hAnsi="Arial" w:cs="Arial"/>
          <w:bCs/>
        </w:rPr>
        <w:t>MBS</w:t>
      </w:r>
      <w:r w:rsidRPr="00F426E1">
        <w:rPr>
          <w:rFonts w:ascii="Arial" w:hAnsi="Arial" w:cs="Arial"/>
          <w:bCs/>
        </w:rPr>
        <w:t>-Core</w:t>
      </w:r>
    </w:p>
    <w:p w14:paraId="1676A6B8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60E6B07E" w14:textId="46F243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Source:</w:t>
      </w:r>
      <w:r w:rsidRPr="00F426E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0D0DAED6" w14:textId="549A9872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To:</w:t>
      </w:r>
      <w:r w:rsidRPr="00F426E1">
        <w:rPr>
          <w:rFonts w:ascii="Arial" w:hAnsi="Arial" w:cs="Arial"/>
          <w:bCs/>
        </w:rPr>
        <w:tab/>
      </w:r>
      <w:r w:rsidR="00A5112B">
        <w:rPr>
          <w:rFonts w:ascii="Arial" w:hAnsi="Arial" w:cs="Arial"/>
          <w:bCs/>
        </w:rPr>
        <w:t>RAN1</w:t>
      </w:r>
    </w:p>
    <w:p w14:paraId="60F91225" w14:textId="2DEFAAE2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Cc:</w:t>
      </w:r>
      <w:r w:rsidRPr="00F426E1">
        <w:rPr>
          <w:rFonts w:ascii="Arial" w:hAnsi="Arial" w:cs="Arial"/>
          <w:bCs/>
        </w:rPr>
        <w:tab/>
      </w:r>
      <w:r w:rsidR="00A5112B">
        <w:rPr>
          <w:rFonts w:ascii="Arial" w:hAnsi="Arial" w:cs="Arial"/>
          <w:bCs/>
        </w:rPr>
        <w:t>-</w:t>
      </w:r>
    </w:p>
    <w:p w14:paraId="4E39FD71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Contact Person:</w:t>
      </w:r>
      <w:r w:rsidRPr="00F426E1">
        <w:rPr>
          <w:rFonts w:ascii="Arial" w:hAnsi="Arial" w:cs="Arial"/>
          <w:bCs/>
        </w:rPr>
        <w:tab/>
      </w:r>
    </w:p>
    <w:p w14:paraId="21BCB663" w14:textId="2E378BB2" w:rsidR="00F426E1" w:rsidRPr="00F426E1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Name:</w:t>
      </w:r>
      <w:r w:rsidRPr="00F426E1"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</w:rPr>
        <w:t>Dawid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Koziol</w:t>
      </w:r>
      <w:proofErr w:type="spellEnd"/>
    </w:p>
    <w:p w14:paraId="5FADC1BD" w14:textId="6CF02A6C" w:rsidR="00F426E1" w:rsidRPr="00F426E1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E-mail:</w:t>
      </w:r>
      <w:r w:rsidRPr="00F426E1">
        <w:rPr>
          <w:rFonts w:ascii="Arial" w:hAnsi="Arial" w:cs="Arial"/>
          <w:bCs/>
        </w:rPr>
        <w:tab/>
      </w:r>
      <w:hyperlink r:id="rId11" w:history="1">
        <w:r w:rsidRPr="008B4145">
          <w:rPr>
            <w:rStyle w:val="a6"/>
            <w:rFonts w:ascii="Arial" w:hAnsi="Arial" w:cs="Arial"/>
            <w:bCs/>
          </w:rPr>
          <w:t>dawid.koziol@huawei.com</w:t>
        </w:r>
      </w:hyperlink>
      <w:r>
        <w:rPr>
          <w:rFonts w:ascii="Arial" w:hAnsi="Arial" w:cs="Arial"/>
          <w:bCs/>
          <w:color w:val="0000FF"/>
          <w:u w:val="single"/>
        </w:rPr>
        <w:t xml:space="preserve"> </w:t>
      </w:r>
    </w:p>
    <w:p w14:paraId="27EE5E55" w14:textId="77777777" w:rsidR="00F426E1" w:rsidRPr="00F426E1" w:rsidRDefault="00F426E1" w:rsidP="00F426E1">
      <w:pPr>
        <w:spacing w:after="0"/>
      </w:pPr>
    </w:p>
    <w:p w14:paraId="7EA5A137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3326BFFB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Send any reply LS to:</w:t>
      </w:r>
      <w:r w:rsidRPr="00F426E1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F426E1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F426E1">
        <w:rPr>
          <w:rFonts w:ascii="Arial" w:hAnsi="Arial" w:cs="Arial"/>
          <w:b/>
        </w:rPr>
        <w:t xml:space="preserve"> </w:t>
      </w:r>
      <w:r w:rsidRPr="00F426E1">
        <w:rPr>
          <w:rFonts w:ascii="Arial" w:hAnsi="Arial" w:cs="Arial"/>
          <w:bCs/>
        </w:rPr>
        <w:tab/>
      </w:r>
    </w:p>
    <w:p w14:paraId="709FC38B" w14:textId="77777777" w:rsidR="00F426E1" w:rsidRPr="00F426E1" w:rsidRDefault="00F426E1" w:rsidP="00F426E1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3C1D90A6" w14:textId="77777777" w:rsidR="00F426E1" w:rsidRPr="00F426E1" w:rsidRDefault="00F426E1" w:rsidP="00F426E1">
      <w:pPr>
        <w:spacing w:after="0"/>
        <w:rPr>
          <w:rFonts w:ascii="Arial" w:hAnsi="Arial" w:cs="Arial"/>
        </w:rPr>
      </w:pPr>
    </w:p>
    <w:p w14:paraId="55431289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1. Overall Description:</w:t>
      </w:r>
    </w:p>
    <w:p w14:paraId="34D0E81E" w14:textId="053A9A88" w:rsidR="005A55D6" w:rsidRDefault="00F426E1" w:rsidP="001E15F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426E1">
        <w:rPr>
          <w:rFonts w:ascii="Arial" w:hAnsi="Arial" w:cs="Arial"/>
          <w:bCs/>
        </w:rPr>
        <w:t xml:space="preserve"> </w:t>
      </w:r>
      <w:r w:rsidR="005C20BD">
        <w:rPr>
          <w:rFonts w:ascii="Arial" w:hAnsi="Arial" w:cs="Arial"/>
          <w:bCs/>
        </w:rPr>
        <w:t xml:space="preserve">would like to thank </w:t>
      </w:r>
      <w:r w:rsidR="001E15FF">
        <w:rPr>
          <w:rFonts w:ascii="Arial" w:hAnsi="Arial" w:cs="Arial"/>
          <w:bCs/>
        </w:rPr>
        <w:t xml:space="preserve">RAN1 for providing the list of L1 parameters to be configured </w:t>
      </w:r>
      <w:r w:rsidR="00183155">
        <w:rPr>
          <w:rFonts w:ascii="Arial" w:hAnsi="Arial" w:cs="Arial"/>
          <w:bCs/>
        </w:rPr>
        <w:t xml:space="preserve">with RRC signalling. RAN2 has discussed some aspects related to this topic and would like to </w:t>
      </w:r>
      <w:r w:rsidR="00B7562A">
        <w:rPr>
          <w:rFonts w:ascii="Arial" w:hAnsi="Arial" w:cs="Arial"/>
          <w:bCs/>
        </w:rPr>
        <w:t>ask RAN1 the following question</w:t>
      </w:r>
      <w:r w:rsidR="00183155">
        <w:rPr>
          <w:rFonts w:ascii="Arial" w:hAnsi="Arial" w:cs="Arial"/>
          <w:bCs/>
        </w:rPr>
        <w:t>.</w:t>
      </w:r>
    </w:p>
    <w:p w14:paraId="2819AF27" w14:textId="77777777" w:rsidR="00B50F2F" w:rsidRDefault="00B50F2F" w:rsidP="00BB303F">
      <w:pPr>
        <w:spacing w:after="0"/>
        <w:rPr>
          <w:rFonts w:ascii="Arial" w:hAnsi="Arial" w:cs="Arial"/>
          <w:lang w:eastAsia="zh-CN"/>
        </w:rPr>
      </w:pPr>
    </w:p>
    <w:p w14:paraId="6FA7951D" w14:textId="11EDB9F4" w:rsidR="00195AC8" w:rsidRDefault="00B7562A" w:rsidP="00B7562A">
      <w:pPr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Question</w:t>
      </w:r>
      <w:r w:rsidR="00195AC8">
        <w:rPr>
          <w:rFonts w:ascii="Arial" w:hAnsi="Arial" w:cs="Arial"/>
          <w:b/>
          <w:bCs/>
        </w:rPr>
        <w:t xml:space="preserve">: </w:t>
      </w:r>
      <w:r w:rsidR="00195AC8" w:rsidRPr="0067566B">
        <w:rPr>
          <w:rFonts w:ascii="Arial" w:hAnsi="Arial" w:cs="Arial"/>
          <w:bCs/>
        </w:rPr>
        <w:t>Currently</w:t>
      </w:r>
      <w:r w:rsidR="00195AC8">
        <w:rPr>
          <w:rFonts w:ascii="Arial" w:hAnsi="Arial" w:cs="Arial"/>
          <w:bCs/>
        </w:rPr>
        <w:t>, RAN2 running RRC design assumes that only a single CFR</w:t>
      </w:r>
      <w:r w:rsidR="0024348F">
        <w:rPr>
          <w:rFonts w:ascii="Arial" w:hAnsi="Arial" w:cs="Arial"/>
          <w:bCs/>
        </w:rPr>
        <w:t xml:space="preserve"> (</w:t>
      </w:r>
      <w:commentRangeStart w:id="0"/>
      <w:r w:rsidR="0024348F">
        <w:rPr>
          <w:rFonts w:ascii="Arial" w:hAnsi="Arial" w:cs="Arial"/>
          <w:bCs/>
        </w:rPr>
        <w:t>defined by location and bandwidth</w:t>
      </w:r>
      <w:commentRangeEnd w:id="0"/>
      <w:r w:rsidR="00672659">
        <w:rPr>
          <w:rStyle w:val="ad"/>
        </w:rPr>
        <w:commentReference w:id="0"/>
      </w:r>
      <w:r w:rsidR="0024348F">
        <w:rPr>
          <w:rFonts w:ascii="Arial" w:hAnsi="Arial" w:cs="Arial"/>
          <w:bCs/>
        </w:rPr>
        <w:t>)</w:t>
      </w:r>
      <w:r w:rsidR="00195AC8">
        <w:rPr>
          <w:rFonts w:ascii="Arial" w:hAnsi="Arial" w:cs="Arial"/>
          <w:bCs/>
        </w:rPr>
        <w:t xml:space="preserve"> is configured for MCCH/MTCH reception of MBS broadcast</w:t>
      </w:r>
      <w:r w:rsidR="002844B1">
        <w:rPr>
          <w:rFonts w:ascii="Arial" w:hAnsi="Arial" w:cs="Arial"/>
          <w:bCs/>
        </w:rPr>
        <w:t xml:space="preserve"> and it is</w:t>
      </w:r>
      <w:r w:rsidR="0024348F">
        <w:rPr>
          <w:rFonts w:ascii="Arial" w:hAnsi="Arial" w:cs="Arial"/>
          <w:bCs/>
        </w:rPr>
        <w:t xml:space="preserve"> common for MCCH and all MTCHs</w:t>
      </w:r>
      <w:r w:rsidR="00195AC8">
        <w:rPr>
          <w:rFonts w:ascii="Arial" w:hAnsi="Arial" w:cs="Arial"/>
          <w:bCs/>
        </w:rPr>
        <w:t>. RAN2 would like to confirm this understanding with RAN1.</w:t>
      </w:r>
    </w:p>
    <w:p w14:paraId="3658FFD2" w14:textId="77777777" w:rsidR="00B7562A" w:rsidRDefault="00B7562A" w:rsidP="00BB303F">
      <w:pPr>
        <w:spacing w:after="0"/>
        <w:rPr>
          <w:rFonts w:ascii="Arial" w:hAnsi="Arial" w:cs="Arial"/>
          <w:lang w:eastAsia="zh-CN"/>
        </w:rPr>
      </w:pPr>
    </w:p>
    <w:p w14:paraId="6DA770A1" w14:textId="07E456B8" w:rsidR="00183155" w:rsidRDefault="00183155" w:rsidP="00BB303F">
      <w:pPr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Furthermore, RAN2 has decided to include </w:t>
      </w:r>
      <w:r w:rsidRPr="00183155">
        <w:rPr>
          <w:rFonts w:ascii="Arial" w:hAnsi="Arial" w:cs="Arial"/>
          <w:lang w:eastAsia="zh-CN"/>
        </w:rPr>
        <w:t>MCCH/MTCH search space configuration</w:t>
      </w:r>
      <w:commentRangeStart w:id="2"/>
      <w:r w:rsidR="00B60256">
        <w:rPr>
          <w:rFonts w:ascii="Arial" w:hAnsi="Arial" w:cs="Arial" w:hint="eastAsia"/>
          <w:lang w:eastAsia="zh-CN"/>
        </w:rPr>
        <w:t xml:space="preserve"> </w:t>
      </w:r>
      <w:ins w:id="3" w:author="CATT" w:date="2022-01-27T09:55:00Z">
        <w:r w:rsidR="00D336F1">
          <w:rPr>
            <w:rFonts w:ascii="Arial" w:hAnsi="Arial" w:cs="Arial"/>
            <w:bCs/>
          </w:rPr>
          <w:t>of MBS broadcast</w:t>
        </w:r>
        <w:commentRangeEnd w:id="2"/>
        <w:r w:rsidR="00D336F1">
          <w:rPr>
            <w:rStyle w:val="ad"/>
          </w:rPr>
          <w:commentReference w:id="2"/>
        </w:r>
      </w:ins>
      <w:r w:rsidRPr="00183155">
        <w:rPr>
          <w:rFonts w:ascii="Arial" w:hAnsi="Arial" w:cs="Arial"/>
          <w:lang w:eastAsia="zh-CN"/>
        </w:rPr>
        <w:t xml:space="preserve"> as part of PDCCH-</w:t>
      </w:r>
      <w:proofErr w:type="spellStart"/>
      <w:r w:rsidRPr="00183155">
        <w:rPr>
          <w:rFonts w:ascii="Arial" w:hAnsi="Arial" w:cs="Arial"/>
          <w:lang w:eastAsia="zh-CN"/>
        </w:rPr>
        <w:t>ConfigCommon</w:t>
      </w:r>
      <w:proofErr w:type="spellEnd"/>
      <w:r>
        <w:rPr>
          <w:rFonts w:ascii="Arial" w:hAnsi="Arial" w:cs="Arial"/>
          <w:lang w:eastAsia="zh-CN"/>
        </w:rPr>
        <w:t xml:space="preserve">, to have a unified configuration framework for all common search spaces. </w:t>
      </w:r>
    </w:p>
    <w:p w14:paraId="289AF90F" w14:textId="77777777" w:rsidR="00183155" w:rsidRPr="00F426E1" w:rsidRDefault="00183155" w:rsidP="00BB303F">
      <w:pPr>
        <w:spacing w:after="0"/>
        <w:rPr>
          <w:rFonts w:ascii="Arial" w:hAnsi="Arial" w:cs="Arial"/>
          <w:lang w:eastAsia="zh-CN"/>
        </w:rPr>
      </w:pPr>
    </w:p>
    <w:p w14:paraId="04A71FE2" w14:textId="77777777" w:rsidR="00F426E1" w:rsidRPr="00F426E1" w:rsidRDefault="00F426E1" w:rsidP="00F426E1">
      <w:pPr>
        <w:spacing w:after="0"/>
        <w:ind w:left="360"/>
        <w:rPr>
          <w:rFonts w:ascii="Arial" w:hAnsi="Arial" w:cs="Arial"/>
          <w:lang w:eastAsia="zh-CN"/>
        </w:rPr>
      </w:pPr>
    </w:p>
    <w:p w14:paraId="1A7ED3E8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2. Actions:</w:t>
      </w:r>
    </w:p>
    <w:p w14:paraId="0E94249B" w14:textId="3BD230C6" w:rsidR="00F426E1" w:rsidRPr="00F426E1" w:rsidRDefault="00F426E1" w:rsidP="00F426E1">
      <w:pPr>
        <w:spacing w:after="120"/>
        <w:ind w:left="1985" w:hanging="1985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 xml:space="preserve">To </w:t>
      </w:r>
      <w:r w:rsidR="001E15FF">
        <w:rPr>
          <w:rFonts w:ascii="Arial" w:hAnsi="Arial" w:cs="Arial"/>
          <w:b/>
        </w:rPr>
        <w:t>RAN1</w:t>
      </w:r>
      <w:r w:rsidR="001D6720">
        <w:rPr>
          <w:rFonts w:ascii="Arial" w:hAnsi="Arial" w:cs="Arial"/>
          <w:b/>
        </w:rPr>
        <w:t xml:space="preserve"> </w:t>
      </w:r>
      <w:r w:rsidR="005A55D6">
        <w:rPr>
          <w:rFonts w:ascii="Arial" w:hAnsi="Arial" w:cs="Arial"/>
          <w:b/>
        </w:rPr>
        <w:t>group:</w:t>
      </w:r>
    </w:p>
    <w:p w14:paraId="644D000F" w14:textId="3FAFB904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  <w:r w:rsidRPr="00F426E1">
        <w:rPr>
          <w:rFonts w:ascii="Arial" w:hAnsi="Arial" w:cs="Arial"/>
          <w:b/>
        </w:rPr>
        <w:t xml:space="preserve">ACTION: </w:t>
      </w:r>
      <w:r w:rsidRPr="00F426E1">
        <w:rPr>
          <w:rFonts w:ascii="Arial" w:hAnsi="Arial" w:cs="Arial"/>
          <w:b/>
        </w:rPr>
        <w:tab/>
      </w:r>
      <w:bookmarkStart w:id="4" w:name="OLE_LINK9"/>
      <w:r w:rsidR="006E264B">
        <w:rPr>
          <w:rFonts w:ascii="Arial" w:hAnsi="Arial" w:cs="Arial"/>
        </w:rPr>
        <w:t>RAN2</w:t>
      </w:r>
      <w:r w:rsidRPr="00F426E1">
        <w:rPr>
          <w:rFonts w:ascii="Arial" w:hAnsi="Arial" w:cs="Arial"/>
        </w:rPr>
        <w:t xml:space="preserve"> </w:t>
      </w:r>
      <w:r w:rsidR="005A55D6">
        <w:rPr>
          <w:rFonts w:ascii="Arial" w:hAnsi="Arial" w:cs="Arial"/>
        </w:rPr>
        <w:t xml:space="preserve">respectfully </w:t>
      </w:r>
      <w:r w:rsidRPr="00F426E1">
        <w:rPr>
          <w:rFonts w:ascii="Arial" w:hAnsi="Arial" w:cs="Arial"/>
        </w:rPr>
        <w:t xml:space="preserve">asks </w:t>
      </w:r>
      <w:bookmarkEnd w:id="4"/>
      <w:r w:rsidR="001E15FF">
        <w:rPr>
          <w:rFonts w:ascii="Arial" w:hAnsi="Arial" w:cs="Arial"/>
        </w:rPr>
        <w:t>RAN1</w:t>
      </w:r>
      <w:r w:rsidR="00B7562A">
        <w:rPr>
          <w:rFonts w:ascii="Arial" w:hAnsi="Arial" w:cs="Arial"/>
        </w:rPr>
        <w:t xml:space="preserve"> to take the above into account and answer the above question</w:t>
      </w:r>
      <w:r w:rsidR="00183155">
        <w:rPr>
          <w:rFonts w:ascii="Arial" w:hAnsi="Arial" w:cs="Arial"/>
        </w:rPr>
        <w:t>.</w:t>
      </w:r>
    </w:p>
    <w:p w14:paraId="0DE31804" w14:textId="77777777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</w:p>
    <w:p w14:paraId="5C1D090C" w14:textId="55794517" w:rsidR="00F426E1" w:rsidRPr="00F426E1" w:rsidRDefault="009C6D22" w:rsidP="00F426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</w:t>
      </w:r>
      <w:r w:rsidR="001E7F67">
        <w:rPr>
          <w:rFonts w:ascii="Arial" w:hAnsi="Arial" w:cs="Arial"/>
          <w:b/>
        </w:rPr>
        <w:t>ext TSG-</w:t>
      </w:r>
      <w:r w:rsidR="00B42CFB">
        <w:rPr>
          <w:rFonts w:ascii="Arial" w:hAnsi="Arial" w:cs="Arial"/>
          <w:b/>
        </w:rPr>
        <w:t>RAN</w:t>
      </w:r>
      <w:r w:rsidR="00F426E1" w:rsidRPr="00F426E1">
        <w:rPr>
          <w:rFonts w:ascii="Arial" w:hAnsi="Arial" w:cs="Arial"/>
          <w:b/>
        </w:rPr>
        <w:t xml:space="preserve"> WG</w:t>
      </w:r>
      <w:r w:rsidR="00B42CFB">
        <w:rPr>
          <w:rFonts w:ascii="Arial" w:hAnsi="Arial" w:cs="Arial"/>
          <w:b/>
        </w:rPr>
        <w:t>2</w:t>
      </w:r>
      <w:r w:rsidR="00F426E1" w:rsidRPr="00F426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</w:t>
      </w:r>
      <w:r w:rsidR="00F426E1" w:rsidRPr="00F426E1">
        <w:rPr>
          <w:rFonts w:ascii="Arial" w:hAnsi="Arial" w:cs="Arial"/>
          <w:b/>
        </w:rPr>
        <w:t>eetings:</w:t>
      </w:r>
    </w:p>
    <w:p w14:paraId="41285693" w14:textId="5F37DE5C" w:rsidR="00297207" w:rsidRDefault="00297207" w:rsidP="002972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RAN2#117-e </w:t>
      </w:r>
      <w:r>
        <w:rPr>
          <w:rFonts w:ascii="Arial" w:hAnsi="Arial" w:cs="Arial"/>
          <w:bCs/>
          <w:lang w:val="en-US"/>
        </w:rPr>
        <w:tab/>
        <w:t>21 February – 3 March 2022</w:t>
      </w:r>
      <w:r>
        <w:rPr>
          <w:rFonts w:ascii="Arial" w:hAnsi="Arial" w:cs="Arial"/>
          <w:bCs/>
          <w:lang w:val="en-US"/>
        </w:rPr>
        <w:tab/>
      </w:r>
      <w:r w:rsidR="006055A1">
        <w:rPr>
          <w:rFonts w:ascii="Arial" w:hAnsi="Arial" w:cs="Arial"/>
          <w:bCs/>
          <w:lang w:val="en-US"/>
        </w:rPr>
        <w:tab/>
      </w:r>
      <w:r w:rsidR="006055A1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Online</w:t>
      </w:r>
    </w:p>
    <w:p w14:paraId="09A5EE6E" w14:textId="0E788559" w:rsidR="001E15FF" w:rsidRPr="00297207" w:rsidRDefault="001E15FF" w:rsidP="002972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RAN2#118-e</w:t>
      </w:r>
      <w:r>
        <w:rPr>
          <w:rFonts w:ascii="Arial" w:hAnsi="Arial" w:cs="Arial"/>
          <w:bCs/>
          <w:lang w:val="en-US"/>
        </w:rPr>
        <w:tab/>
        <w:t>16 – 27 May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sectPr w:rsidR="001E15FF" w:rsidRPr="0029720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ivo (Stephen)" w:date="2022-01-28T17:44:00Z" w:initials="vivo">
    <w:p w14:paraId="3EAE3218" w14:textId="09FFF813" w:rsidR="00672659" w:rsidRDefault="00672659">
      <w:pPr>
        <w:pStyle w:val="ae"/>
        <w:rPr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or clarification</w:t>
      </w:r>
      <w:r w:rsidR="00932F42">
        <w:rPr>
          <w:lang w:eastAsia="zh-CN"/>
        </w:rPr>
        <w:t xml:space="preserve"> (CFR only includes PRN, but also PDCCH/PDSCH configuration)</w:t>
      </w:r>
      <w:r>
        <w:rPr>
          <w:lang w:eastAsia="zh-CN"/>
        </w:rPr>
        <w:t>,</w:t>
      </w:r>
      <w:bookmarkStart w:id="1" w:name="_GoBack"/>
      <w:bookmarkEnd w:id="1"/>
      <w:r>
        <w:rPr>
          <w:lang w:eastAsia="zh-CN"/>
        </w:rPr>
        <w:t xml:space="preserve"> we suggest,</w:t>
      </w:r>
    </w:p>
    <w:p w14:paraId="480D7F0A" w14:textId="42D28626" w:rsidR="00672659" w:rsidRDefault="00672659">
      <w:pPr>
        <w:pStyle w:val="ae"/>
        <w:rPr>
          <w:rFonts w:hint="eastAsia"/>
          <w:lang w:eastAsia="zh-CN"/>
        </w:rPr>
      </w:pPr>
      <w:r>
        <w:rPr>
          <w:lang w:eastAsia="zh-CN"/>
        </w:rPr>
        <w:t xml:space="preserve">indicated by </w:t>
      </w:r>
      <w:proofErr w:type="spellStart"/>
      <w:r w:rsidRPr="00672659">
        <w:rPr>
          <w:i/>
          <w:lang w:eastAsia="zh-CN"/>
        </w:rPr>
        <w:t>locationAndBandwidth</w:t>
      </w:r>
      <w:proofErr w:type="spellEnd"/>
      <w:r w:rsidRPr="00672659">
        <w:rPr>
          <w:i/>
          <w:lang w:eastAsia="zh-CN"/>
        </w:rPr>
        <w:t>-Broadcast</w:t>
      </w:r>
    </w:p>
  </w:comment>
  <w:comment w:id="2" w:author="CATT" w:date="2022-01-27T09:55:00Z" w:initials="CATT">
    <w:p w14:paraId="2D04A5CA" w14:textId="3D4DBE17" w:rsidR="00D336F1" w:rsidRDefault="00D336F1" w:rsidP="00D336F1">
      <w:pPr>
        <w:rPr>
          <w:lang w:eastAsia="zh-CN"/>
        </w:rPr>
      </w:pPr>
      <w:r>
        <w:rPr>
          <w:rStyle w:val="ad"/>
        </w:rPr>
        <w:annotationRef/>
      </w:r>
      <w:r>
        <w:rPr>
          <w:rFonts w:ascii="Arial" w:hAnsi="Arial" w:cs="Arial"/>
        </w:rPr>
        <w:t>To make it clearer as MTCH is also used for multicast</w:t>
      </w:r>
      <w:r>
        <w:rPr>
          <w:rFonts w:ascii="Arial" w:hAnsi="Arial" w:cs="Arial" w:hint="eastAsia"/>
          <w:lang w:eastAsia="zh-CN"/>
        </w:rPr>
        <w:t>.</w:t>
      </w:r>
    </w:p>
    <w:p w14:paraId="5DDF7987" w14:textId="2C7C0626" w:rsidR="00D336F1" w:rsidRPr="00D336F1" w:rsidRDefault="00D336F1">
      <w:pPr>
        <w:pStyle w:val="a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0D7F0A" w15:done="0"/>
  <w15:commentEx w15:paraId="5DDF79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0D7F0A" w16cid:durableId="259EA9E1"/>
  <w16cid:commentId w16cid:paraId="5DDF7987" w16cid:durableId="259EA8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93045" w14:textId="77777777" w:rsidR="001E1F7C" w:rsidRDefault="001E1F7C">
      <w:r>
        <w:separator/>
      </w:r>
    </w:p>
  </w:endnote>
  <w:endnote w:type="continuationSeparator" w:id="0">
    <w:p w14:paraId="2FEBE6C0" w14:textId="77777777" w:rsidR="001E1F7C" w:rsidRDefault="001E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AEF2A" w14:textId="77777777" w:rsidR="001E1F7C" w:rsidRDefault="001E1F7C">
      <w:r>
        <w:separator/>
      </w:r>
    </w:p>
  </w:footnote>
  <w:footnote w:type="continuationSeparator" w:id="0">
    <w:p w14:paraId="4C6BAEE8" w14:textId="77777777" w:rsidR="001E1F7C" w:rsidRDefault="001E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F003A"/>
    <w:multiLevelType w:val="hybridMultilevel"/>
    <w:tmpl w:val="C32876E6"/>
    <w:lvl w:ilvl="0" w:tplc="9A0668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56D"/>
    <w:multiLevelType w:val="hybridMultilevel"/>
    <w:tmpl w:val="37FA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C45"/>
    <w:multiLevelType w:val="hybridMultilevel"/>
    <w:tmpl w:val="63AC36C8"/>
    <w:lvl w:ilvl="0" w:tplc="01324E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493B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653"/>
    <w:multiLevelType w:val="multilevel"/>
    <w:tmpl w:val="24580653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43A9"/>
    <w:multiLevelType w:val="multilevel"/>
    <w:tmpl w:val="D0C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1D6F39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F61F3"/>
    <w:multiLevelType w:val="hybridMultilevel"/>
    <w:tmpl w:val="703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B95A9E"/>
    <w:multiLevelType w:val="hybridMultilevel"/>
    <w:tmpl w:val="6508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93029"/>
    <w:multiLevelType w:val="hybridMultilevel"/>
    <w:tmpl w:val="D6889F9A"/>
    <w:lvl w:ilvl="0" w:tplc="E7EE14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4D64D8"/>
    <w:multiLevelType w:val="hybridMultilevel"/>
    <w:tmpl w:val="29A88194"/>
    <w:lvl w:ilvl="0" w:tplc="E86643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F355B4F"/>
    <w:multiLevelType w:val="hybridMultilevel"/>
    <w:tmpl w:val="159EAC4A"/>
    <w:lvl w:ilvl="0" w:tplc="77380D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735F"/>
    <w:multiLevelType w:val="hybridMultilevel"/>
    <w:tmpl w:val="83EE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F1E"/>
    <w:multiLevelType w:val="hybridMultilevel"/>
    <w:tmpl w:val="CD9A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4E26BF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A5F1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0733D"/>
    <w:multiLevelType w:val="hybridMultilevel"/>
    <w:tmpl w:val="BD6A3660"/>
    <w:lvl w:ilvl="0" w:tplc="CCBE32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B34A3"/>
    <w:multiLevelType w:val="hybridMultilevel"/>
    <w:tmpl w:val="8C94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400A"/>
    <w:multiLevelType w:val="hybridMultilevel"/>
    <w:tmpl w:val="1E96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51A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5000"/>
    <w:multiLevelType w:val="hybridMultilevel"/>
    <w:tmpl w:val="931073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FBC42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C6135"/>
    <w:multiLevelType w:val="hybridMultilevel"/>
    <w:tmpl w:val="4968950C"/>
    <w:lvl w:ilvl="0" w:tplc="B77E125A">
      <w:numFmt w:val="bullet"/>
      <w:lvlText w:val="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D1C5C13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2454A"/>
    <w:multiLevelType w:val="hybridMultilevel"/>
    <w:tmpl w:val="D8862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10"/>
  </w:num>
  <w:num w:numId="6">
    <w:abstractNumId w:val="15"/>
  </w:num>
  <w:num w:numId="7">
    <w:abstractNumId w:val="16"/>
  </w:num>
  <w:num w:numId="8">
    <w:abstractNumId w:val="27"/>
  </w:num>
  <w:num w:numId="9">
    <w:abstractNumId w:val="25"/>
  </w:num>
  <w:num w:numId="10">
    <w:abstractNumId w:val="17"/>
  </w:num>
  <w:num w:numId="11">
    <w:abstractNumId w:val="29"/>
  </w:num>
  <w:num w:numId="12">
    <w:abstractNumId w:val="32"/>
  </w:num>
  <w:num w:numId="13">
    <w:abstractNumId w:val="27"/>
  </w:num>
  <w:num w:numId="14">
    <w:abstractNumId w:val="6"/>
  </w:num>
  <w:num w:numId="15">
    <w:abstractNumId w:val="4"/>
  </w:num>
  <w:num w:numId="16">
    <w:abstractNumId w:val="2"/>
  </w:num>
  <w:num w:numId="17">
    <w:abstractNumId w:val="30"/>
  </w:num>
  <w:num w:numId="18">
    <w:abstractNumId w:val="18"/>
  </w:num>
  <w:num w:numId="19">
    <w:abstractNumId w:val="28"/>
  </w:num>
  <w:num w:numId="20">
    <w:abstractNumId w:val="24"/>
  </w:num>
  <w:num w:numId="21">
    <w:abstractNumId w:val="21"/>
  </w:num>
  <w:num w:numId="22">
    <w:abstractNumId w:val="23"/>
  </w:num>
  <w:num w:numId="23">
    <w:abstractNumId w:val="9"/>
  </w:num>
  <w:num w:numId="24">
    <w:abstractNumId w:val="19"/>
  </w:num>
  <w:num w:numId="25">
    <w:abstractNumId w:val="5"/>
  </w:num>
  <w:num w:numId="26">
    <w:abstractNumId w:val="31"/>
  </w:num>
  <w:num w:numId="27">
    <w:abstractNumId w:val="8"/>
  </w:num>
  <w:num w:numId="28">
    <w:abstractNumId w:val="7"/>
  </w:num>
  <w:num w:numId="29">
    <w:abstractNumId w:val="14"/>
  </w:num>
  <w:num w:numId="30">
    <w:abstractNumId w:val="12"/>
  </w:num>
  <w:num w:numId="31">
    <w:abstractNumId w:val="20"/>
  </w:num>
  <w:num w:numId="32">
    <w:abstractNumId w:val="22"/>
  </w:num>
  <w:num w:numId="33">
    <w:abstractNumId w:val="26"/>
  </w:num>
  <w:num w:numId="34">
    <w:abstractNumId w:val="3"/>
  </w:num>
  <w:num w:numId="3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NjMxNjKyNDA1NTVU0lEKTi0uzszPAykwrAUAJsPm6iwAAAA="/>
  </w:docVars>
  <w:rsids>
    <w:rsidRoot w:val="000B7BCF"/>
    <w:rsid w:val="000224FE"/>
    <w:rsid w:val="00024440"/>
    <w:rsid w:val="000273C1"/>
    <w:rsid w:val="00032255"/>
    <w:rsid w:val="00033397"/>
    <w:rsid w:val="0003526C"/>
    <w:rsid w:val="00036528"/>
    <w:rsid w:val="000378D7"/>
    <w:rsid w:val="00040095"/>
    <w:rsid w:val="00040991"/>
    <w:rsid w:val="00045AD3"/>
    <w:rsid w:val="00046F9B"/>
    <w:rsid w:val="000534AE"/>
    <w:rsid w:val="00055988"/>
    <w:rsid w:val="000635C3"/>
    <w:rsid w:val="0006509A"/>
    <w:rsid w:val="00073C9C"/>
    <w:rsid w:val="00080512"/>
    <w:rsid w:val="00090468"/>
    <w:rsid w:val="00096A60"/>
    <w:rsid w:val="000A7AFE"/>
    <w:rsid w:val="000B1555"/>
    <w:rsid w:val="000B173C"/>
    <w:rsid w:val="000B6676"/>
    <w:rsid w:val="000B7BCF"/>
    <w:rsid w:val="000C198E"/>
    <w:rsid w:val="000C4A26"/>
    <w:rsid w:val="000C522B"/>
    <w:rsid w:val="000C640C"/>
    <w:rsid w:val="000D2214"/>
    <w:rsid w:val="000D5173"/>
    <w:rsid w:val="000D58AB"/>
    <w:rsid w:val="000F186B"/>
    <w:rsid w:val="000F73C7"/>
    <w:rsid w:val="00112F1A"/>
    <w:rsid w:val="00116036"/>
    <w:rsid w:val="001325FB"/>
    <w:rsid w:val="00145075"/>
    <w:rsid w:val="00153093"/>
    <w:rsid w:val="00154574"/>
    <w:rsid w:val="0015469E"/>
    <w:rsid w:val="00166C43"/>
    <w:rsid w:val="00167AE0"/>
    <w:rsid w:val="001741A0"/>
    <w:rsid w:val="00175FA0"/>
    <w:rsid w:val="00183155"/>
    <w:rsid w:val="00184A25"/>
    <w:rsid w:val="00185F8E"/>
    <w:rsid w:val="00190AF2"/>
    <w:rsid w:val="00194CD0"/>
    <w:rsid w:val="00195AC8"/>
    <w:rsid w:val="001B0CBD"/>
    <w:rsid w:val="001B49C9"/>
    <w:rsid w:val="001C4584"/>
    <w:rsid w:val="001C4F79"/>
    <w:rsid w:val="001D43A4"/>
    <w:rsid w:val="001D4D83"/>
    <w:rsid w:val="001D6720"/>
    <w:rsid w:val="001E0FB6"/>
    <w:rsid w:val="001E15FF"/>
    <w:rsid w:val="001E1F7C"/>
    <w:rsid w:val="001E29A9"/>
    <w:rsid w:val="001E3184"/>
    <w:rsid w:val="001E7F67"/>
    <w:rsid w:val="001F168B"/>
    <w:rsid w:val="001F7831"/>
    <w:rsid w:val="00204045"/>
    <w:rsid w:val="002065EF"/>
    <w:rsid w:val="0020712B"/>
    <w:rsid w:val="00212C18"/>
    <w:rsid w:val="00212CA3"/>
    <w:rsid w:val="00216DE3"/>
    <w:rsid w:val="0022606D"/>
    <w:rsid w:val="00231728"/>
    <w:rsid w:val="0023458E"/>
    <w:rsid w:val="0024348F"/>
    <w:rsid w:val="002610D8"/>
    <w:rsid w:val="0026764B"/>
    <w:rsid w:val="002747EC"/>
    <w:rsid w:val="00276987"/>
    <w:rsid w:val="00277AA9"/>
    <w:rsid w:val="00280F9C"/>
    <w:rsid w:val="00282EB3"/>
    <w:rsid w:val="002844B1"/>
    <w:rsid w:val="002855BF"/>
    <w:rsid w:val="00290884"/>
    <w:rsid w:val="00294879"/>
    <w:rsid w:val="00297207"/>
    <w:rsid w:val="002B1C4E"/>
    <w:rsid w:val="002B7211"/>
    <w:rsid w:val="002C1E72"/>
    <w:rsid w:val="002C6AE2"/>
    <w:rsid w:val="002C6D32"/>
    <w:rsid w:val="002D065B"/>
    <w:rsid w:val="002D0B07"/>
    <w:rsid w:val="002D3348"/>
    <w:rsid w:val="002E15CE"/>
    <w:rsid w:val="002E5358"/>
    <w:rsid w:val="002E702D"/>
    <w:rsid w:val="002F0D22"/>
    <w:rsid w:val="002F5482"/>
    <w:rsid w:val="002F712E"/>
    <w:rsid w:val="00305A49"/>
    <w:rsid w:val="003172DC"/>
    <w:rsid w:val="003229C4"/>
    <w:rsid w:val="003254DC"/>
    <w:rsid w:val="00325AE3"/>
    <w:rsid w:val="00326069"/>
    <w:rsid w:val="003358C7"/>
    <w:rsid w:val="00340DA3"/>
    <w:rsid w:val="00344BC0"/>
    <w:rsid w:val="003467B8"/>
    <w:rsid w:val="003470B0"/>
    <w:rsid w:val="0035462D"/>
    <w:rsid w:val="00357E0E"/>
    <w:rsid w:val="00364B41"/>
    <w:rsid w:val="00364BCA"/>
    <w:rsid w:val="00366CA8"/>
    <w:rsid w:val="00375728"/>
    <w:rsid w:val="003769CF"/>
    <w:rsid w:val="00383096"/>
    <w:rsid w:val="003931BE"/>
    <w:rsid w:val="003A41EF"/>
    <w:rsid w:val="003B37CE"/>
    <w:rsid w:val="003B40AD"/>
    <w:rsid w:val="003B50AC"/>
    <w:rsid w:val="003C4E37"/>
    <w:rsid w:val="003D5E00"/>
    <w:rsid w:val="003E16BE"/>
    <w:rsid w:val="003E2413"/>
    <w:rsid w:val="003E55F7"/>
    <w:rsid w:val="003F17C7"/>
    <w:rsid w:val="003F4E28"/>
    <w:rsid w:val="004006E8"/>
    <w:rsid w:val="00401855"/>
    <w:rsid w:val="00410614"/>
    <w:rsid w:val="00415B75"/>
    <w:rsid w:val="00420C12"/>
    <w:rsid w:val="004325D3"/>
    <w:rsid w:val="00433949"/>
    <w:rsid w:val="004368FC"/>
    <w:rsid w:val="00441E8E"/>
    <w:rsid w:val="00443929"/>
    <w:rsid w:val="0044396D"/>
    <w:rsid w:val="0044497C"/>
    <w:rsid w:val="004504CC"/>
    <w:rsid w:val="00462D51"/>
    <w:rsid w:val="00464BF8"/>
    <w:rsid w:val="00465587"/>
    <w:rsid w:val="0047587B"/>
    <w:rsid w:val="00477104"/>
    <w:rsid w:val="00477455"/>
    <w:rsid w:val="004844F3"/>
    <w:rsid w:val="0048649E"/>
    <w:rsid w:val="004A1F7B"/>
    <w:rsid w:val="004A31A7"/>
    <w:rsid w:val="004A7217"/>
    <w:rsid w:val="004A7AE5"/>
    <w:rsid w:val="004B472E"/>
    <w:rsid w:val="004C44D2"/>
    <w:rsid w:val="004C6E5D"/>
    <w:rsid w:val="004D3578"/>
    <w:rsid w:val="004D380D"/>
    <w:rsid w:val="004D5216"/>
    <w:rsid w:val="004D5E4B"/>
    <w:rsid w:val="004D5E7C"/>
    <w:rsid w:val="004E0371"/>
    <w:rsid w:val="004E08CA"/>
    <w:rsid w:val="004E1C6E"/>
    <w:rsid w:val="004E213A"/>
    <w:rsid w:val="004E5716"/>
    <w:rsid w:val="004E7220"/>
    <w:rsid w:val="004F0277"/>
    <w:rsid w:val="004F1D3A"/>
    <w:rsid w:val="00502040"/>
    <w:rsid w:val="00503171"/>
    <w:rsid w:val="00506C28"/>
    <w:rsid w:val="0050777F"/>
    <w:rsid w:val="00514AD0"/>
    <w:rsid w:val="00516A5E"/>
    <w:rsid w:val="005200D9"/>
    <w:rsid w:val="0052152D"/>
    <w:rsid w:val="0053109A"/>
    <w:rsid w:val="00534DA0"/>
    <w:rsid w:val="00543E6C"/>
    <w:rsid w:val="00565087"/>
    <w:rsid w:val="0056573F"/>
    <w:rsid w:val="0057047A"/>
    <w:rsid w:val="0057621D"/>
    <w:rsid w:val="00587DA8"/>
    <w:rsid w:val="00590500"/>
    <w:rsid w:val="005948BC"/>
    <w:rsid w:val="005A3E5C"/>
    <w:rsid w:val="005A55D6"/>
    <w:rsid w:val="005C204D"/>
    <w:rsid w:val="005C20BD"/>
    <w:rsid w:val="005C405D"/>
    <w:rsid w:val="005D012A"/>
    <w:rsid w:val="005D10B9"/>
    <w:rsid w:val="005D48F1"/>
    <w:rsid w:val="005D76B6"/>
    <w:rsid w:val="005F3D84"/>
    <w:rsid w:val="00600817"/>
    <w:rsid w:val="006055A1"/>
    <w:rsid w:val="00611566"/>
    <w:rsid w:val="0061330D"/>
    <w:rsid w:val="006203CA"/>
    <w:rsid w:val="006245AF"/>
    <w:rsid w:val="00646D99"/>
    <w:rsid w:val="0065180E"/>
    <w:rsid w:val="00656910"/>
    <w:rsid w:val="006659B8"/>
    <w:rsid w:val="00666E12"/>
    <w:rsid w:val="00667E71"/>
    <w:rsid w:val="00672659"/>
    <w:rsid w:val="006748BC"/>
    <w:rsid w:val="0067566B"/>
    <w:rsid w:val="0067698A"/>
    <w:rsid w:val="0068086B"/>
    <w:rsid w:val="006858CD"/>
    <w:rsid w:val="006A1C55"/>
    <w:rsid w:val="006A4400"/>
    <w:rsid w:val="006A69EC"/>
    <w:rsid w:val="006B014A"/>
    <w:rsid w:val="006B1559"/>
    <w:rsid w:val="006B4A3C"/>
    <w:rsid w:val="006C2A55"/>
    <w:rsid w:val="006C66D8"/>
    <w:rsid w:val="006D1E24"/>
    <w:rsid w:val="006E1417"/>
    <w:rsid w:val="006E1EB9"/>
    <w:rsid w:val="006E264B"/>
    <w:rsid w:val="006E5B63"/>
    <w:rsid w:val="006F2D08"/>
    <w:rsid w:val="006F67D5"/>
    <w:rsid w:val="006F6A2C"/>
    <w:rsid w:val="00700157"/>
    <w:rsid w:val="007063E7"/>
    <w:rsid w:val="00710201"/>
    <w:rsid w:val="00713645"/>
    <w:rsid w:val="00713D1D"/>
    <w:rsid w:val="00714270"/>
    <w:rsid w:val="0072073A"/>
    <w:rsid w:val="0072488F"/>
    <w:rsid w:val="00732AF2"/>
    <w:rsid w:val="007342B5"/>
    <w:rsid w:val="00734A5B"/>
    <w:rsid w:val="00736A55"/>
    <w:rsid w:val="007400A6"/>
    <w:rsid w:val="00744E76"/>
    <w:rsid w:val="00747B73"/>
    <w:rsid w:val="00753C0F"/>
    <w:rsid w:val="00757D40"/>
    <w:rsid w:val="00781F0F"/>
    <w:rsid w:val="00785CB5"/>
    <w:rsid w:val="007867AB"/>
    <w:rsid w:val="0078727C"/>
    <w:rsid w:val="007903DD"/>
    <w:rsid w:val="0079049D"/>
    <w:rsid w:val="00790502"/>
    <w:rsid w:val="00792903"/>
    <w:rsid w:val="00793DC5"/>
    <w:rsid w:val="007A1779"/>
    <w:rsid w:val="007B18D8"/>
    <w:rsid w:val="007C095F"/>
    <w:rsid w:val="007C2DD0"/>
    <w:rsid w:val="007C47E7"/>
    <w:rsid w:val="007D5AFB"/>
    <w:rsid w:val="007E0FDC"/>
    <w:rsid w:val="007F0378"/>
    <w:rsid w:val="007F301A"/>
    <w:rsid w:val="00800FE7"/>
    <w:rsid w:val="008028A4"/>
    <w:rsid w:val="00811DF8"/>
    <w:rsid w:val="00813245"/>
    <w:rsid w:val="00834E5B"/>
    <w:rsid w:val="008361D7"/>
    <w:rsid w:val="00842E80"/>
    <w:rsid w:val="00855D62"/>
    <w:rsid w:val="00857A2E"/>
    <w:rsid w:val="008639C6"/>
    <w:rsid w:val="008768CA"/>
    <w:rsid w:val="00877EF9"/>
    <w:rsid w:val="00880559"/>
    <w:rsid w:val="00890FD9"/>
    <w:rsid w:val="00891721"/>
    <w:rsid w:val="00891A3F"/>
    <w:rsid w:val="00891BAD"/>
    <w:rsid w:val="008A0855"/>
    <w:rsid w:val="008A620D"/>
    <w:rsid w:val="008B5306"/>
    <w:rsid w:val="008B62C8"/>
    <w:rsid w:val="008B642E"/>
    <w:rsid w:val="008D2E4D"/>
    <w:rsid w:val="008D3771"/>
    <w:rsid w:val="008D76B4"/>
    <w:rsid w:val="008E19DE"/>
    <w:rsid w:val="008F1984"/>
    <w:rsid w:val="008F2C2E"/>
    <w:rsid w:val="008F396F"/>
    <w:rsid w:val="0090271F"/>
    <w:rsid w:val="00902DB9"/>
    <w:rsid w:val="0090466A"/>
    <w:rsid w:val="009049DA"/>
    <w:rsid w:val="00924BDD"/>
    <w:rsid w:val="00926524"/>
    <w:rsid w:val="00932472"/>
    <w:rsid w:val="00932F42"/>
    <w:rsid w:val="00936071"/>
    <w:rsid w:val="00940212"/>
    <w:rsid w:val="00942EC2"/>
    <w:rsid w:val="00944652"/>
    <w:rsid w:val="00944818"/>
    <w:rsid w:val="00951ADA"/>
    <w:rsid w:val="00960363"/>
    <w:rsid w:val="00961B32"/>
    <w:rsid w:val="00962509"/>
    <w:rsid w:val="009674A3"/>
    <w:rsid w:val="00970DB3"/>
    <w:rsid w:val="00974BB0"/>
    <w:rsid w:val="0097508A"/>
    <w:rsid w:val="009762F4"/>
    <w:rsid w:val="0099213C"/>
    <w:rsid w:val="00992CCF"/>
    <w:rsid w:val="00997DB5"/>
    <w:rsid w:val="009A0AF3"/>
    <w:rsid w:val="009A30EE"/>
    <w:rsid w:val="009A435E"/>
    <w:rsid w:val="009A4A84"/>
    <w:rsid w:val="009A5424"/>
    <w:rsid w:val="009B07CD"/>
    <w:rsid w:val="009B2A75"/>
    <w:rsid w:val="009B3815"/>
    <w:rsid w:val="009C19E9"/>
    <w:rsid w:val="009C6D22"/>
    <w:rsid w:val="009D0622"/>
    <w:rsid w:val="009D10CF"/>
    <w:rsid w:val="009D2B93"/>
    <w:rsid w:val="009D74A6"/>
    <w:rsid w:val="009E3EF2"/>
    <w:rsid w:val="00A00B47"/>
    <w:rsid w:val="00A02840"/>
    <w:rsid w:val="00A03B77"/>
    <w:rsid w:val="00A10F02"/>
    <w:rsid w:val="00A1139B"/>
    <w:rsid w:val="00A204CA"/>
    <w:rsid w:val="00A209D6"/>
    <w:rsid w:val="00A229E8"/>
    <w:rsid w:val="00A26FC8"/>
    <w:rsid w:val="00A328D4"/>
    <w:rsid w:val="00A44664"/>
    <w:rsid w:val="00A472BC"/>
    <w:rsid w:val="00A50756"/>
    <w:rsid w:val="00A5112B"/>
    <w:rsid w:val="00A5319B"/>
    <w:rsid w:val="00A53724"/>
    <w:rsid w:val="00A54B2B"/>
    <w:rsid w:val="00A627A8"/>
    <w:rsid w:val="00A63267"/>
    <w:rsid w:val="00A67468"/>
    <w:rsid w:val="00A67893"/>
    <w:rsid w:val="00A82346"/>
    <w:rsid w:val="00A91925"/>
    <w:rsid w:val="00A920A4"/>
    <w:rsid w:val="00A95680"/>
    <w:rsid w:val="00A9671C"/>
    <w:rsid w:val="00AA0933"/>
    <w:rsid w:val="00AA1553"/>
    <w:rsid w:val="00AA2288"/>
    <w:rsid w:val="00AA7ED7"/>
    <w:rsid w:val="00AB057E"/>
    <w:rsid w:val="00AB3313"/>
    <w:rsid w:val="00AC39F3"/>
    <w:rsid w:val="00AC5FFD"/>
    <w:rsid w:val="00AD1D6F"/>
    <w:rsid w:val="00AD749A"/>
    <w:rsid w:val="00AD7A58"/>
    <w:rsid w:val="00AF351E"/>
    <w:rsid w:val="00AF3BE8"/>
    <w:rsid w:val="00B05380"/>
    <w:rsid w:val="00B05962"/>
    <w:rsid w:val="00B15449"/>
    <w:rsid w:val="00B1568D"/>
    <w:rsid w:val="00B17457"/>
    <w:rsid w:val="00B25A28"/>
    <w:rsid w:val="00B27303"/>
    <w:rsid w:val="00B42CFB"/>
    <w:rsid w:val="00B47FD1"/>
    <w:rsid w:val="00B50271"/>
    <w:rsid w:val="00B50706"/>
    <w:rsid w:val="00B50F2F"/>
    <w:rsid w:val="00B516BB"/>
    <w:rsid w:val="00B54160"/>
    <w:rsid w:val="00B60256"/>
    <w:rsid w:val="00B66200"/>
    <w:rsid w:val="00B66FE9"/>
    <w:rsid w:val="00B71767"/>
    <w:rsid w:val="00B7562A"/>
    <w:rsid w:val="00B77898"/>
    <w:rsid w:val="00B84DB2"/>
    <w:rsid w:val="00B93375"/>
    <w:rsid w:val="00B938B4"/>
    <w:rsid w:val="00B95F73"/>
    <w:rsid w:val="00BB09AA"/>
    <w:rsid w:val="00BB303F"/>
    <w:rsid w:val="00BC3555"/>
    <w:rsid w:val="00BC5B10"/>
    <w:rsid w:val="00BD00CC"/>
    <w:rsid w:val="00BD4F79"/>
    <w:rsid w:val="00BF26CD"/>
    <w:rsid w:val="00C037DF"/>
    <w:rsid w:val="00C0491E"/>
    <w:rsid w:val="00C11CCB"/>
    <w:rsid w:val="00C12B51"/>
    <w:rsid w:val="00C15136"/>
    <w:rsid w:val="00C17804"/>
    <w:rsid w:val="00C2074F"/>
    <w:rsid w:val="00C2155D"/>
    <w:rsid w:val="00C24650"/>
    <w:rsid w:val="00C25465"/>
    <w:rsid w:val="00C33079"/>
    <w:rsid w:val="00C373B5"/>
    <w:rsid w:val="00C43555"/>
    <w:rsid w:val="00C4459E"/>
    <w:rsid w:val="00C45515"/>
    <w:rsid w:val="00C56005"/>
    <w:rsid w:val="00C72F9E"/>
    <w:rsid w:val="00C741DA"/>
    <w:rsid w:val="00C75FF8"/>
    <w:rsid w:val="00C83A13"/>
    <w:rsid w:val="00C9068C"/>
    <w:rsid w:val="00C92967"/>
    <w:rsid w:val="00C95FCE"/>
    <w:rsid w:val="00C97FCA"/>
    <w:rsid w:val="00CA3D0C"/>
    <w:rsid w:val="00CA654B"/>
    <w:rsid w:val="00CB72B8"/>
    <w:rsid w:val="00CD0D40"/>
    <w:rsid w:val="00CD4C7B"/>
    <w:rsid w:val="00CD6D6B"/>
    <w:rsid w:val="00CE0093"/>
    <w:rsid w:val="00CE67EB"/>
    <w:rsid w:val="00D03D1F"/>
    <w:rsid w:val="00D04EDB"/>
    <w:rsid w:val="00D05816"/>
    <w:rsid w:val="00D07979"/>
    <w:rsid w:val="00D126F7"/>
    <w:rsid w:val="00D219A3"/>
    <w:rsid w:val="00D336F1"/>
    <w:rsid w:val="00D33BE3"/>
    <w:rsid w:val="00D354FC"/>
    <w:rsid w:val="00D35722"/>
    <w:rsid w:val="00D3700A"/>
    <w:rsid w:val="00D3792D"/>
    <w:rsid w:val="00D37FFA"/>
    <w:rsid w:val="00D40592"/>
    <w:rsid w:val="00D47281"/>
    <w:rsid w:val="00D528E3"/>
    <w:rsid w:val="00D55E47"/>
    <w:rsid w:val="00D62E19"/>
    <w:rsid w:val="00D6531C"/>
    <w:rsid w:val="00D67CD1"/>
    <w:rsid w:val="00D738D6"/>
    <w:rsid w:val="00D80795"/>
    <w:rsid w:val="00D82167"/>
    <w:rsid w:val="00D8532C"/>
    <w:rsid w:val="00D854BE"/>
    <w:rsid w:val="00D86066"/>
    <w:rsid w:val="00D8765A"/>
    <w:rsid w:val="00D87E00"/>
    <w:rsid w:val="00D9134D"/>
    <w:rsid w:val="00D94BF9"/>
    <w:rsid w:val="00D96D11"/>
    <w:rsid w:val="00DA1057"/>
    <w:rsid w:val="00DA2172"/>
    <w:rsid w:val="00DA7A03"/>
    <w:rsid w:val="00DB0DB8"/>
    <w:rsid w:val="00DB1818"/>
    <w:rsid w:val="00DB1D5B"/>
    <w:rsid w:val="00DB5BEB"/>
    <w:rsid w:val="00DC309B"/>
    <w:rsid w:val="00DC31B2"/>
    <w:rsid w:val="00DC4DA2"/>
    <w:rsid w:val="00DD3381"/>
    <w:rsid w:val="00DD4926"/>
    <w:rsid w:val="00DE0338"/>
    <w:rsid w:val="00DE1025"/>
    <w:rsid w:val="00DE7334"/>
    <w:rsid w:val="00E0527E"/>
    <w:rsid w:val="00E23E4E"/>
    <w:rsid w:val="00E37A0C"/>
    <w:rsid w:val="00E414A9"/>
    <w:rsid w:val="00E428A6"/>
    <w:rsid w:val="00E45B78"/>
    <w:rsid w:val="00E46C08"/>
    <w:rsid w:val="00E471CF"/>
    <w:rsid w:val="00E5215F"/>
    <w:rsid w:val="00E5319F"/>
    <w:rsid w:val="00E53339"/>
    <w:rsid w:val="00E57B07"/>
    <w:rsid w:val="00E62835"/>
    <w:rsid w:val="00E66681"/>
    <w:rsid w:val="00E70565"/>
    <w:rsid w:val="00E721C4"/>
    <w:rsid w:val="00E73722"/>
    <w:rsid w:val="00E74DF7"/>
    <w:rsid w:val="00E77645"/>
    <w:rsid w:val="00E83697"/>
    <w:rsid w:val="00E9788D"/>
    <w:rsid w:val="00EA66C9"/>
    <w:rsid w:val="00EB030A"/>
    <w:rsid w:val="00EB1D49"/>
    <w:rsid w:val="00EB3908"/>
    <w:rsid w:val="00EB4A4B"/>
    <w:rsid w:val="00EC4A25"/>
    <w:rsid w:val="00EC619D"/>
    <w:rsid w:val="00EE2432"/>
    <w:rsid w:val="00EE3081"/>
    <w:rsid w:val="00EE36C7"/>
    <w:rsid w:val="00EF1F86"/>
    <w:rsid w:val="00EF642D"/>
    <w:rsid w:val="00F025A2"/>
    <w:rsid w:val="00F07388"/>
    <w:rsid w:val="00F112B8"/>
    <w:rsid w:val="00F2026E"/>
    <w:rsid w:val="00F2210A"/>
    <w:rsid w:val="00F250BE"/>
    <w:rsid w:val="00F32991"/>
    <w:rsid w:val="00F37743"/>
    <w:rsid w:val="00F426E1"/>
    <w:rsid w:val="00F471B8"/>
    <w:rsid w:val="00F54A3D"/>
    <w:rsid w:val="00F54CB0"/>
    <w:rsid w:val="00F653B8"/>
    <w:rsid w:val="00F65AC7"/>
    <w:rsid w:val="00F71B89"/>
    <w:rsid w:val="00F7353C"/>
    <w:rsid w:val="00F75019"/>
    <w:rsid w:val="00F76F8F"/>
    <w:rsid w:val="00F8250D"/>
    <w:rsid w:val="00F941DF"/>
    <w:rsid w:val="00F97CB4"/>
    <w:rsid w:val="00FA1266"/>
    <w:rsid w:val="00FA2F27"/>
    <w:rsid w:val="00FB0799"/>
    <w:rsid w:val="00FB36FA"/>
    <w:rsid w:val="00FB4229"/>
    <w:rsid w:val="00FC1192"/>
    <w:rsid w:val="00FD181E"/>
    <w:rsid w:val="00FD3B43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docId w15:val="{E93B0609-9ACF-4BFC-9E38-9D6F098D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文档结构图 字符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批注框文本 字符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table" w:styleId="ab">
    <w:name w:val="Table Grid"/>
    <w:basedOn w:val="a1"/>
    <w:rsid w:val="007F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qFormat/>
    <w:rsid w:val="007F301A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c">
    <w:name w:val="List Paragraph"/>
    <w:basedOn w:val="a"/>
    <w:uiPriority w:val="34"/>
    <w:qFormat/>
    <w:rsid w:val="007F301A"/>
    <w:pPr>
      <w:ind w:left="720"/>
      <w:contextualSpacing/>
    </w:pPr>
  </w:style>
  <w:style w:type="character" w:customStyle="1" w:styleId="NOChar">
    <w:name w:val="NO Char"/>
    <w:link w:val="NO"/>
    <w:rsid w:val="00B50706"/>
    <w:rPr>
      <w:lang w:eastAsia="en-US"/>
    </w:rPr>
  </w:style>
  <w:style w:type="character" w:customStyle="1" w:styleId="B1Zchn">
    <w:name w:val="B1 Zchn"/>
    <w:link w:val="B1"/>
    <w:locked/>
    <w:rsid w:val="00B50706"/>
    <w:rPr>
      <w:lang w:eastAsia="en-US"/>
    </w:rPr>
  </w:style>
  <w:style w:type="paragraph" w:customStyle="1" w:styleId="Doc-text2">
    <w:name w:val="Doc-text2"/>
    <w:basedOn w:val="a"/>
    <w:link w:val="Doc-text2Char"/>
    <w:qFormat/>
    <w:rsid w:val="004E08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E08CA"/>
    <w:rPr>
      <w:rFonts w:ascii="Arial" w:eastAsia="MS Mincho" w:hAnsi="Arial"/>
      <w:szCs w:val="24"/>
    </w:rPr>
  </w:style>
  <w:style w:type="character" w:customStyle="1" w:styleId="10">
    <w:name w:val="标题 1 字符"/>
    <w:basedOn w:val="a0"/>
    <w:link w:val="1"/>
    <w:rsid w:val="005D48F1"/>
    <w:rPr>
      <w:rFonts w:ascii="Arial" w:hAnsi="Arial"/>
      <w:sz w:val="36"/>
      <w:lang w:eastAsia="en-US"/>
    </w:rPr>
  </w:style>
  <w:style w:type="character" w:styleId="ad">
    <w:name w:val="annotation reference"/>
    <w:basedOn w:val="a0"/>
    <w:rsid w:val="0097508A"/>
    <w:rPr>
      <w:sz w:val="16"/>
      <w:szCs w:val="16"/>
    </w:rPr>
  </w:style>
  <w:style w:type="paragraph" w:styleId="ae">
    <w:name w:val="annotation text"/>
    <w:basedOn w:val="a"/>
    <w:link w:val="af"/>
    <w:rsid w:val="0097508A"/>
  </w:style>
  <w:style w:type="character" w:customStyle="1" w:styleId="af">
    <w:name w:val="批注文字 字符"/>
    <w:basedOn w:val="a0"/>
    <w:link w:val="ae"/>
    <w:rsid w:val="0097508A"/>
    <w:rPr>
      <w:lang w:eastAsia="en-US"/>
    </w:rPr>
  </w:style>
  <w:style w:type="paragraph" w:styleId="af0">
    <w:name w:val="annotation subject"/>
    <w:basedOn w:val="ae"/>
    <w:next w:val="ae"/>
    <w:link w:val="af1"/>
    <w:rsid w:val="0097508A"/>
    <w:rPr>
      <w:b/>
      <w:bCs/>
    </w:rPr>
  </w:style>
  <w:style w:type="character" w:customStyle="1" w:styleId="af1">
    <w:name w:val="批注主题 字符"/>
    <w:basedOn w:val="af"/>
    <w:link w:val="af0"/>
    <w:rsid w:val="0097508A"/>
    <w:rPr>
      <w:b/>
      <w:bCs/>
      <w:lang w:eastAsia="en-US"/>
    </w:rPr>
  </w:style>
  <w:style w:type="character" w:customStyle="1" w:styleId="30">
    <w:name w:val="标题 3 字符"/>
    <w:basedOn w:val="a0"/>
    <w:link w:val="3"/>
    <w:rsid w:val="004E1C6E"/>
    <w:rPr>
      <w:rFonts w:ascii="Arial" w:hAnsi="Arial"/>
      <w:sz w:val="28"/>
      <w:lang w:eastAsia="en-US"/>
    </w:rPr>
  </w:style>
  <w:style w:type="paragraph" w:styleId="af2">
    <w:name w:val="Normal (Web)"/>
    <w:basedOn w:val="a"/>
    <w:uiPriority w:val="99"/>
    <w:unhideWhenUsed/>
    <w:rsid w:val="009E3EF2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af3">
    <w:name w:val="FollowedHyperlink"/>
    <w:basedOn w:val="a0"/>
    <w:rsid w:val="00F42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wid.koziol@huawei.co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AA627E9A3F40A627813ACA0D7A8E" ma:contentTypeVersion="0" ma:contentTypeDescription="Create a new document." ma:contentTypeScope="" ma:versionID="0cb16047b835285c9e0bc4d908c2cf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5496-E2B7-4E0E-A35F-42927543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410194-862E-444B-8C58-4ACFB7606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69626-817F-4DAB-A6F9-CE39B57A6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1F9AF-1E6C-44A8-8610-EBFA900F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Koziol</dc:creator>
  <cp:keywords/>
  <cp:lastModifiedBy>vivo (Stephen)</cp:lastModifiedBy>
  <cp:revision>15</cp:revision>
  <dcterms:created xsi:type="dcterms:W3CDTF">2022-01-26T10:29:00Z</dcterms:created>
  <dcterms:modified xsi:type="dcterms:W3CDTF">2022-01-28T09:45:00Z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0x010100816DAA627E9A3F40A627813ACA0D7A8E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1643010972</vt:lpwstr>
  </property>
</Properties>
</file>