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r w:rsidRPr="00CD2CD7">
        <w:t xml:space="preserve">eMeeting </w:t>
      </w:r>
      <w:r w:rsidR="0098191D">
        <w:t>January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08pt" o:ole="">
            <v:imagedata r:id="rId11" o:title=""/>
          </v:shape>
          <o:OLEObject Type="Embed" ProgID="Visio.Drawing.11" ShapeID="_x0000_i1025" DrawAspect="Content" ObjectID="_1704783942"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UEs Timing Advance value and K_mac,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6" w:author="Abhishek Roy" w:date="2021-11-19T11:02:00Z"/>
          <w:lang w:eastAsia="zh-CN"/>
        </w:rPr>
      </w:pPr>
      <w:ins w:id="7"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8" w:name="_Toc29242953"/>
      <w:bookmarkStart w:id="9" w:name="_Toc37256210"/>
      <w:bookmarkStart w:id="10" w:name="_Toc37256364"/>
      <w:bookmarkStart w:id="11" w:name="_Toc46500303"/>
      <w:bookmarkStart w:id="12" w:name="_Toc52536212"/>
      <w:bookmarkStart w:id="13" w:name="_Toc76556752"/>
      <w:r w:rsidRPr="00E62EF8">
        <w:rPr>
          <w:noProof/>
        </w:rPr>
        <w:t>5.1.4</w:t>
      </w:r>
      <w:r w:rsidRPr="00E62EF8">
        <w:rPr>
          <w:noProof/>
        </w:rPr>
        <w:tab/>
        <w:t>Random Access Response reception</w:t>
      </w:r>
      <w:bookmarkEnd w:id="8"/>
      <w:bookmarkEnd w:id="9"/>
      <w:bookmarkEnd w:id="10"/>
      <w:bookmarkEnd w:id="11"/>
      <w:bookmarkEnd w:id="12"/>
      <w:bookmarkEnd w:id="13"/>
    </w:p>
    <w:p w14:paraId="62429753" w14:textId="77777777" w:rsidR="00AF33BF" w:rsidRDefault="006405E9" w:rsidP="001E7E1B">
      <w:pPr>
        <w:jc w:val="both"/>
        <w:rPr>
          <w:ins w:id="14"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5" w:author="Abhishek Roy" w:date="2021-11-19T11:06:00Z"/>
        </w:rPr>
      </w:pPr>
      <w:ins w:id="16"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7" w:author="Abhishek Roy" w:date="2021-11-19T11:06:00Z"/>
          <w:noProof/>
        </w:rPr>
      </w:pPr>
      <w:ins w:id="1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19" w:author="Abhishek Roy" w:date="2021-11-19T11:06:00Z"/>
          <w:noProof/>
        </w:rPr>
      </w:pPr>
      <w:ins w:id="20"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1" w:author="Abhishek Roy" w:date="2021-11-19T11:06:00Z"/>
          <w:noProof/>
        </w:rPr>
      </w:pPr>
      <w:ins w:id="22" w:author="Abhishek Roy" w:date="2021-11-19T11:06:00Z">
        <w:r>
          <w:rPr>
            <w:noProof/>
          </w:rPr>
          <w:t>-</w:t>
        </w:r>
        <w:r>
          <w:rPr>
            <w:noProof/>
          </w:rPr>
          <w:tab/>
          <w:t>else:</w:t>
        </w:r>
      </w:ins>
    </w:p>
    <w:p w14:paraId="248A3AB5" w14:textId="77777777" w:rsidR="00AF33BF" w:rsidRDefault="00AF33BF" w:rsidP="00AF33BF">
      <w:pPr>
        <w:pStyle w:val="B2"/>
        <w:rPr>
          <w:ins w:id="23" w:author="Abhishek Roy" w:date="2021-11-19T11:06:00Z"/>
          <w:noProof/>
        </w:rPr>
      </w:pPr>
      <w:ins w:id="24"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25" w:author="Abhishek Roy" w:date="2021-11-19T11:06:00Z"/>
        </w:rPr>
      </w:pPr>
      <w:ins w:id="26" w:author="Abhishek Roy" w:date="2021-11-19T11:06:00Z">
        <w:r w:rsidRPr="00027359">
          <w:t>If the UE is an NB-IoT UE</w:t>
        </w:r>
        <w:r>
          <w:t>:</w:t>
        </w:r>
      </w:ins>
    </w:p>
    <w:p w14:paraId="6846B6ED" w14:textId="77777777" w:rsidR="00AF33BF" w:rsidRDefault="00AF33BF" w:rsidP="00AF33BF">
      <w:pPr>
        <w:pStyle w:val="B1"/>
        <w:rPr>
          <w:ins w:id="27" w:author="Abhishek Roy" w:date="2021-11-19T11:06:00Z"/>
          <w:noProof/>
        </w:rPr>
      </w:pPr>
      <w:ins w:id="2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29" w:author="Abhishek Roy" w:date="2021-11-19T11:06:00Z"/>
          <w:noProof/>
        </w:rPr>
      </w:pPr>
      <w:ins w:id="30"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1" w:author="Abhishek Roy" w:date="2021-11-19T11:06:00Z"/>
          <w:noProof/>
        </w:rPr>
      </w:pPr>
      <w:ins w:id="32" w:author="Abhishek Roy" w:date="2021-11-19T11:06:00Z">
        <w:r>
          <w:rPr>
            <w:noProof/>
          </w:rPr>
          <w:t>-</w:t>
        </w:r>
        <w:r>
          <w:rPr>
            <w:noProof/>
          </w:rPr>
          <w:tab/>
          <w:t>else:</w:t>
        </w:r>
      </w:ins>
    </w:p>
    <w:p w14:paraId="2C29053C" w14:textId="77777777" w:rsidR="00AF33BF" w:rsidRDefault="00AF33BF" w:rsidP="00AF33BF">
      <w:pPr>
        <w:pStyle w:val="B2"/>
        <w:rPr>
          <w:ins w:id="33" w:author="Abhishek Roy" w:date="2021-11-19T11:06:00Z"/>
          <w:noProof/>
        </w:rPr>
      </w:pPr>
      <w:ins w:id="34"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5"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36"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77777777" w:rsidR="00AF33BF" w:rsidRDefault="00AF33BF" w:rsidP="00AF33BF">
      <w:pPr>
        <w:pStyle w:val="EditorsNote"/>
        <w:rPr>
          <w:ins w:id="37" w:author="Abhishek Roy" w:date="2021-11-19T11:06:00Z"/>
          <w:rFonts w:eastAsia="SimSun"/>
          <w:color w:val="auto"/>
        </w:rPr>
      </w:pPr>
      <w:commentRangeStart w:id="38"/>
      <w:ins w:id="39" w:author="Abhishek Roy" w:date="2021-11-19T11:06:00Z">
        <w:r w:rsidRPr="005C3B64">
          <w:rPr>
            <w:rFonts w:eastAsia="SimSun"/>
            <w:color w:val="auto"/>
          </w:rPr>
          <w:t xml:space="preserve">Editor’s Note: If the start of the RA Response window is accurately compensated by UE-eNB RTT and no extension of repetition is required, there is no need to extend the </w:t>
        </w:r>
        <w:r w:rsidRPr="005C3B64">
          <w:rPr>
            <w:rFonts w:eastAsia="SimSun"/>
            <w:i/>
            <w:color w:val="auto"/>
          </w:rPr>
          <w:t>ra-ResponseWindowSize</w:t>
        </w:r>
        <w:r w:rsidRPr="005C3B64">
          <w:rPr>
            <w:rFonts w:eastAsia="SimSun"/>
            <w:color w:val="auto"/>
          </w:rPr>
          <w:t xml:space="preserve"> for IoT NTN.</w:t>
        </w:r>
      </w:ins>
      <w:commentRangeEnd w:id="38"/>
      <w:r w:rsidR="00ED3E58">
        <w:rPr>
          <w:rStyle w:val="CommentReference"/>
          <w:color w:val="auto"/>
        </w:rPr>
        <w:commentReference w:id="38"/>
      </w:r>
    </w:p>
    <w:p w14:paraId="2967D0EF" w14:textId="7302589F" w:rsidR="00650E17" w:rsidDel="000D6403" w:rsidRDefault="00650E17" w:rsidP="00802FAF">
      <w:pPr>
        <w:pStyle w:val="EditorsNote"/>
        <w:rPr>
          <w:del w:id="40" w:author="Abhishek Roy [2]" w:date="2022-01-26T09:58:00Z"/>
        </w:rPr>
      </w:pPr>
      <w:ins w:id="41" w:author="Abhishek Roy" w:date="2021-11-15T11:43:00Z">
        <w:del w:id="42" w:author="Abhishek Roy [2]" w:date="2022-01-26T09:58:00Z">
          <w:r w:rsidDel="000D6403">
            <w:rPr>
              <w:rFonts w:eastAsia="SimSun"/>
              <w:color w:val="auto"/>
            </w:rPr>
            <w:delText xml:space="preserve">Editor’s Note: </w:delText>
          </w:r>
        </w:del>
      </w:ins>
      <w:ins w:id="43" w:author="Abhishek Roy" w:date="2021-11-15T11:44:00Z">
        <w:del w:id="44" w:author="Abhishek Roy [2]" w:date="2022-01-26T09:58:00Z">
          <w:r w:rsidDel="000D6403">
            <w:delText>FFS if applicable to NB-IoT 41ms offset</w:delText>
          </w:r>
        </w:del>
      </w:ins>
      <w:ins w:id="45" w:author="Abhishek Roy" w:date="2021-11-15T12:26:00Z">
        <w:del w:id="46"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9pt;height:14.1pt" o:ole="">
            <v:imagedata r:id="rId16" o:title=""/>
          </v:shape>
          <o:OLEObject Type="Embed" ProgID="Equation.3" ShapeID="_x0000_i1026" DrawAspect="Content" ObjectID="_1704783943" r:id="rId17"/>
        </w:object>
      </w:r>
      <w:r w:rsidRPr="00E62EF8">
        <w:t xml:space="preserve">, where </w:t>
      </w:r>
      <w:r w:rsidRPr="00E62EF8">
        <w:rPr>
          <w:position w:val="-10"/>
        </w:rPr>
        <w:object w:dxaOrig="380" w:dyaOrig="300" w14:anchorId="7441BBB8">
          <v:shape id="_x0000_i1027" type="#_x0000_t75" style="width:21.9pt;height:14.1pt" o:ole="">
            <v:imagedata r:id="rId16" o:title=""/>
          </v:shape>
          <o:OLEObject Type="Embed" ProgID="Equation.3" ShapeID="_x0000_i1027" DrawAspect="Content" ObjectID="_1704783944" r:id="rId18"/>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9pt;height:14.1pt" o:ole="">
            <v:imagedata r:id="rId16" o:title=""/>
          </v:shape>
          <o:OLEObject Type="Embed" ProgID="Equation.3" ShapeID="_x0000_i1028" DrawAspect="Content" ObjectID="_1704783945" r:id="rId19"/>
        </w:object>
      </w:r>
      <w:r w:rsidRPr="00E62EF8">
        <w:t xml:space="preserve">, where </w:t>
      </w:r>
      <w:r w:rsidRPr="00E62EF8">
        <w:rPr>
          <w:position w:val="-10"/>
        </w:rPr>
        <w:object w:dxaOrig="380" w:dyaOrig="300" w14:anchorId="50578E8E">
          <v:shape id="_x0000_i1029" type="#_x0000_t75" style="width:21.9pt;height:14.1pt" o:ole="">
            <v:imagedata r:id="rId16" o:title=""/>
          </v:shape>
          <o:OLEObject Type="Embed" ProgID="Equation.3" ShapeID="_x0000_i1029" DrawAspect="Content" ObjectID="_1704783946" r:id="rId20"/>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7" w:name="_Toc29242954"/>
      <w:bookmarkStart w:id="48" w:name="_Toc37256211"/>
      <w:bookmarkStart w:id="49" w:name="_Toc37256365"/>
      <w:bookmarkStart w:id="50" w:name="_Toc46500304"/>
      <w:bookmarkStart w:id="51" w:name="_Toc52536213"/>
      <w:bookmarkStart w:id="52" w:name="_Toc76556753"/>
      <w:r w:rsidRPr="00E62EF8">
        <w:rPr>
          <w:noProof/>
        </w:rPr>
        <w:t>5.1.5</w:t>
      </w:r>
      <w:r w:rsidRPr="00E62EF8">
        <w:rPr>
          <w:noProof/>
        </w:rPr>
        <w:tab/>
        <w:t>Contention Resolution</w:t>
      </w:r>
      <w:bookmarkEnd w:id="47"/>
      <w:bookmarkEnd w:id="48"/>
      <w:bookmarkEnd w:id="49"/>
      <w:bookmarkEnd w:id="50"/>
      <w:bookmarkEnd w:id="51"/>
      <w:bookmarkEnd w:id="52"/>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3" w:author="Abhishek Roy" w:date="2021-11-15T11:34:00Z"/>
          <w:noProof/>
        </w:rPr>
      </w:pPr>
      <w:ins w:id="54" w:author="Abhishek Roy" w:date="2021-11-15T11:35:00Z">
        <w:r>
          <w:rPr>
            <w:noProof/>
          </w:rPr>
          <w:t>-</w:t>
        </w:r>
        <w:r>
          <w:rPr>
            <w:noProof/>
          </w:rPr>
          <w:tab/>
        </w:r>
      </w:ins>
      <w:ins w:id="55" w:author="Abhishek Roy" w:date="2021-11-15T11:33:00Z">
        <w:r>
          <w:rPr>
            <w:noProof/>
          </w:rPr>
          <w:t xml:space="preserve">if </w:t>
        </w:r>
      </w:ins>
      <w:ins w:id="56"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7" w:author="Abhishek Roy" w:date="2021-11-15T11:35:00Z"/>
          <w:noProof/>
          <w:lang w:eastAsia="zh-CN"/>
        </w:rPr>
      </w:pPr>
      <w:ins w:id="58" w:author="Abhishek Roy" w:date="2021-11-15T11:34:00Z">
        <w:r>
          <w:rPr>
            <w:noProof/>
          </w:rPr>
          <w:tab/>
        </w:r>
      </w:ins>
      <w:ins w:id="59"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60" w:author="Abhishek Roy" w:date="2021-11-15T11:35:00Z"/>
          <w:noProof/>
        </w:rPr>
      </w:pPr>
      <w:ins w:id="61"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2" w:author="Abhishek Roy" w:date="2021-11-19T12:41:00Z">
        <w:r w:rsidR="006F5E6C">
          <w:rPr>
            <w:noProof/>
          </w:rPr>
          <w:tab/>
        </w:r>
      </w:ins>
      <w:ins w:id="63"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4" w:author="Abhishek Roy" w:date="2021-11-15T11:37:00Z">
        <w:r>
          <w:t>UE-eNB RTT</w:t>
        </w:r>
      </w:ins>
      <w:ins w:id="65" w:author="Abhishek Roy" w:date="2021-11-15T11:35:00Z">
        <w:r>
          <w:t xml:space="preserve"> subframes</w:t>
        </w:r>
      </w:ins>
      <w:ins w:id="66" w:author="Abhishek Roy" w:date="2021-11-15T11:38:00Z">
        <w:r w:rsidR="00AE4C68">
          <w:t>,</w:t>
        </w:r>
      </w:ins>
      <w:ins w:id="67" w:author="Abhishek Roy" w:date="2021-11-15T11:35:00Z">
        <w:r w:rsidRPr="00B24D30">
          <w:t>.</w:t>
        </w:r>
      </w:ins>
    </w:p>
    <w:p w14:paraId="7510B16E" w14:textId="20FE01C6" w:rsidR="00B24D30" w:rsidRPr="00B24D30" w:rsidRDefault="00B24D30" w:rsidP="007C03FA">
      <w:pPr>
        <w:pStyle w:val="B2"/>
        <w:jc w:val="both"/>
        <w:rPr>
          <w:ins w:id="68" w:author="Abhishek Roy" w:date="2021-11-15T11:35:00Z"/>
          <w:noProof/>
        </w:rPr>
      </w:pPr>
      <w:ins w:id="69" w:author="Abhishek Roy" w:date="2021-11-15T11:36:00Z">
        <w:r w:rsidRPr="00B24D30">
          <w:rPr>
            <w:noProof/>
          </w:rPr>
          <w:tab/>
        </w:r>
      </w:ins>
      <w:ins w:id="70"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1" w:author="Abhishek Roy" w:date="2021-11-15T11:35:00Z"/>
          <w:noProof/>
          <w:lang w:eastAsia="zh-CN"/>
        </w:rPr>
      </w:pPr>
      <w:ins w:id="72" w:author="Abhishek Roy" w:date="2021-11-15T11:38:00Z">
        <w:r>
          <w:rPr>
            <w:noProof/>
          </w:rPr>
          <w:tab/>
        </w:r>
      </w:ins>
      <w:ins w:id="73"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4" w:author="Abhishek Roy" w:date="2021-11-15T11:39:00Z">
        <w:r w:rsidR="0071646A">
          <w:t>UE-eNB RTT subframes,</w:t>
        </w:r>
      </w:ins>
      <w:ins w:id="75" w:author="Abhishek Roy" w:date="2021-11-15T11:35:00Z">
        <w:r w:rsidR="00B24D30" w:rsidRPr="00B24D30">
          <w:t>.</w:t>
        </w:r>
      </w:ins>
    </w:p>
    <w:p w14:paraId="532CD8F4" w14:textId="374FB519" w:rsidR="00B24D30" w:rsidRDefault="0071646A" w:rsidP="007C03FA">
      <w:pPr>
        <w:pStyle w:val="B2"/>
        <w:jc w:val="both"/>
        <w:rPr>
          <w:ins w:id="76" w:author="Abhishek Roy" w:date="2021-11-15T11:33:00Z"/>
          <w:noProof/>
        </w:rPr>
      </w:pPr>
      <w:ins w:id="77" w:author="Abhishek Roy" w:date="2021-11-15T11:39:00Z">
        <w:r>
          <w:rPr>
            <w:noProof/>
          </w:rPr>
          <w:t>- else</w:t>
        </w:r>
      </w:ins>
    </w:p>
    <w:p w14:paraId="1BA4CEBB" w14:textId="07E33F2D" w:rsidR="006405E9" w:rsidRPr="00E62EF8" w:rsidRDefault="0071646A" w:rsidP="006405E9">
      <w:pPr>
        <w:pStyle w:val="B2"/>
        <w:rPr>
          <w:noProof/>
          <w:lang w:eastAsia="zh-CN"/>
        </w:rPr>
      </w:pPr>
      <w:ins w:id="78"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9"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0"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1"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2" w:author="Abhishek Roy" w:date="2021-11-19T13:10:00Z"/>
          <w:color w:val="auto"/>
        </w:rPr>
      </w:pPr>
      <w:commentRangeStart w:id="83"/>
      <w:ins w:id="84" w:author="Abhishek Roy" w:date="2021-11-19T13:10:00Z">
        <w:r w:rsidRPr="005C3B64">
          <w:rPr>
            <w:color w:val="auto"/>
          </w:rPr>
          <w:t xml:space="preserve">Editor’s Note: If the start of </w:t>
        </w:r>
        <w:r w:rsidRPr="005C3B64">
          <w:rPr>
            <w:i/>
            <w:color w:val="auto"/>
          </w:rPr>
          <w:t>mac-contentionResolutionTimer</w:t>
        </w:r>
        <w:r w:rsidRPr="005C3B64">
          <w:rPr>
            <w:color w:val="auto"/>
          </w:rPr>
          <w:t xml:space="preserve"> is accurately compensated by UE-eNB RTT and no extension of repetition is required, there is no need to extend the </w:t>
        </w:r>
        <w:r w:rsidRPr="005C3B64">
          <w:rPr>
            <w:i/>
            <w:color w:val="auto"/>
          </w:rPr>
          <w:t>mac-Cont entionResolutionTimer</w:t>
        </w:r>
        <w:r w:rsidRPr="005C3B64">
          <w:rPr>
            <w:color w:val="auto"/>
          </w:rPr>
          <w:t xml:space="preserve"> for IoT NTN.</w:t>
        </w:r>
      </w:ins>
      <w:commentRangeEnd w:id="83"/>
      <w:r w:rsidR="00ED3E58">
        <w:rPr>
          <w:rStyle w:val="CommentReference"/>
          <w:color w:val="auto"/>
        </w:rPr>
        <w:commentReference w:id="83"/>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5" w:name="_Toc29242956"/>
      <w:bookmarkStart w:id="86" w:name="_Toc37256213"/>
      <w:bookmarkStart w:id="87" w:name="_Toc37256367"/>
      <w:bookmarkStart w:id="88" w:name="_Toc46500306"/>
      <w:bookmarkStart w:id="89" w:name="_Toc52536215"/>
      <w:bookmarkStart w:id="90"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5"/>
      <w:bookmarkEnd w:id="86"/>
      <w:bookmarkEnd w:id="87"/>
      <w:bookmarkEnd w:id="88"/>
      <w:bookmarkEnd w:id="89"/>
      <w:bookmarkEnd w:id="90"/>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91" w:author="Abhishek Roy" w:date="2021-11-19T12:50:00Z"/>
          <w:color w:val="auto"/>
        </w:rPr>
      </w:pPr>
      <w:del w:id="92"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93"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94" w:name="_Toc29242969"/>
      <w:bookmarkStart w:id="95" w:name="_Toc37256226"/>
      <w:bookmarkStart w:id="96" w:name="_Toc37256380"/>
      <w:bookmarkStart w:id="97" w:name="_Toc46500319"/>
      <w:bookmarkStart w:id="98" w:name="_Toc52536228"/>
      <w:bookmarkStart w:id="99" w:name="_Toc83651784"/>
      <w:bookmarkEnd w:id="93"/>
      <w:r w:rsidRPr="004A66FD">
        <w:rPr>
          <w:rFonts w:ascii="Arial" w:hAnsi="Arial"/>
          <w:noProof/>
          <w:sz w:val="24"/>
        </w:rPr>
        <w:t>5.4.3.1</w:t>
      </w:r>
      <w:r w:rsidRPr="004A66FD">
        <w:rPr>
          <w:rFonts w:ascii="Arial" w:hAnsi="Arial"/>
          <w:noProof/>
          <w:sz w:val="24"/>
        </w:rPr>
        <w:tab/>
        <w:t>Logical channel prioritization</w:t>
      </w:r>
      <w:bookmarkEnd w:id="94"/>
      <w:bookmarkEnd w:id="95"/>
      <w:bookmarkEnd w:id="96"/>
      <w:bookmarkEnd w:id="97"/>
      <w:bookmarkEnd w:id="98"/>
      <w:bookmarkEnd w:id="99"/>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r w:rsidRPr="004A66FD">
        <w:rPr>
          <w:i/>
        </w:rPr>
        <w:t xml:space="preserve">prioritisedBitRate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Step 3: if any resources remain, all the allowed logical channels are served in a strict decreasing priority order (regardless of the value of Bj) until either the data for that logical channel or the UL grant is </w:t>
      </w:r>
      <w:r w:rsidRPr="004A66FD">
        <w:rPr>
          <w:noProof/>
        </w:rPr>
        <w:lastRenderedPageBreak/>
        <w:t>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r w:rsidRPr="004A66FD">
        <w:rPr>
          <w:i/>
        </w:rPr>
        <w:t>laa-UL-Allowed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r w:rsidRPr="004A66FD">
        <w:rPr>
          <w:i/>
        </w:rPr>
        <w:t>lch-CellRestriction</w:t>
      </w:r>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r w:rsidRPr="004A66FD">
        <w:rPr>
          <w:i/>
        </w:rPr>
        <w:t>lch-CellRestriction</w:t>
      </w:r>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100" w:author="Abhishek Roy [2]" w:date="2022-01-26T09:48:00Z"/>
          <w:noProof/>
        </w:rPr>
      </w:pPr>
      <w:r w:rsidRPr="004A66FD">
        <w:rPr>
          <w:noProof/>
        </w:rPr>
        <w:lastRenderedPageBreak/>
        <w:t>-</w:t>
      </w:r>
      <w:r w:rsidRPr="004A66FD">
        <w:rPr>
          <w:noProof/>
        </w:rPr>
        <w:tab/>
        <w:t>MAC control element for AUL confirmation;</w:t>
      </w:r>
    </w:p>
    <w:p w14:paraId="23FEFB90" w14:textId="0179BA93" w:rsidR="004A66FD" w:rsidRDefault="004A66FD" w:rsidP="004A66FD">
      <w:pPr>
        <w:pStyle w:val="B1"/>
        <w:rPr>
          <w:ins w:id="101" w:author="Abhishek Roy [2]" w:date="2022-01-26T09:48:00Z"/>
          <w:del w:id="102" w:author="RAN2#116bise" w:date="2022-01-25T18:04:00Z"/>
          <w:lang w:eastAsia="ko-KR"/>
        </w:rPr>
      </w:pPr>
      <w:ins w:id="103" w:author="Abhishek Roy [2]" w:date="2022-01-26T09:48:00Z">
        <w:r>
          <w:rPr>
            <w:lang w:eastAsia="ko-KR"/>
          </w:rPr>
          <w:t>-</w:t>
        </w:r>
        <w:r>
          <w:rPr>
            <w:lang w:eastAsia="ko-KR"/>
          </w:rPr>
          <w:tab/>
        </w:r>
        <w:commentRangeStart w:id="104"/>
        <w:commentRangeStart w:id="105"/>
        <w:r>
          <w:rPr>
            <w:lang w:eastAsia="ko-KR"/>
          </w:rPr>
          <w:t xml:space="preserve">MAC </w:t>
        </w:r>
      </w:ins>
      <w:ins w:id="106" w:author="Abhishek Roy [2]" w:date="2022-01-26T09:49:00Z">
        <w:r>
          <w:rPr>
            <w:lang w:eastAsia="ko-KR"/>
          </w:rPr>
          <w:t>control element</w:t>
        </w:r>
      </w:ins>
      <w:ins w:id="107" w:author="Abhishek Roy [2]" w:date="2022-01-26T09:48:00Z">
        <w:r>
          <w:rPr>
            <w:lang w:eastAsia="ko-KR"/>
          </w:rPr>
          <w:t xml:space="preserve"> for UE-Specific TA Report;</w:t>
        </w:r>
      </w:ins>
      <w:commentRangeEnd w:id="104"/>
      <w:r w:rsidR="001A2B3E">
        <w:rPr>
          <w:rStyle w:val="CommentReference"/>
        </w:rPr>
        <w:commentReference w:id="104"/>
      </w:r>
      <w:commentRangeEnd w:id="105"/>
      <w:r w:rsidR="00ED3E58">
        <w:rPr>
          <w:rStyle w:val="CommentReference"/>
        </w:rPr>
        <w:commentReference w:id="105"/>
      </w:r>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9A64BC5" w14:textId="77777777"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08" w:name="_Toc29242971"/>
      <w:bookmarkStart w:id="109" w:name="_Toc37256228"/>
      <w:bookmarkStart w:id="110" w:name="_Toc37256382"/>
      <w:bookmarkStart w:id="111" w:name="_Toc46500321"/>
      <w:bookmarkStart w:id="112" w:name="_Toc52536230"/>
      <w:bookmarkStart w:id="113" w:name="_Toc76556770"/>
      <w:r w:rsidRPr="00E62EF8">
        <w:rPr>
          <w:noProof/>
        </w:rPr>
        <w:t>5.4.4</w:t>
      </w:r>
      <w:r w:rsidRPr="00E62EF8">
        <w:rPr>
          <w:noProof/>
          <w:szCs w:val="24"/>
        </w:rPr>
        <w:tab/>
      </w:r>
      <w:r w:rsidRPr="00E62EF8">
        <w:rPr>
          <w:noProof/>
        </w:rPr>
        <w:t>Scheduling Request</w:t>
      </w:r>
      <w:bookmarkEnd w:id="108"/>
      <w:bookmarkEnd w:id="109"/>
      <w:bookmarkEnd w:id="110"/>
      <w:bookmarkEnd w:id="111"/>
      <w:bookmarkEnd w:id="112"/>
      <w:bookmarkEnd w:id="113"/>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w:t>
      </w:r>
      <w:r w:rsidRPr="00E62EF8">
        <w:rPr>
          <w:noProof/>
        </w:rPr>
        <w:lastRenderedPageBreak/>
        <w:t xml:space="preserve">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lastRenderedPageBreak/>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14" w:author="Abhishek Roy" w:date="2021-11-19T13:11:00Z"/>
          <w:noProof/>
          <w:color w:val="auto"/>
        </w:rPr>
      </w:pPr>
      <w:ins w:id="115" w:author="Abhishek Roy" w:date="2021-11-19T13:11:00Z">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16" w:author="Abhishek Roy" w:date="2021-11-19T13:11:00Z"/>
          <w:noProof/>
          <w:color w:val="auto"/>
        </w:rPr>
      </w:pPr>
      <w:ins w:id="117" w:author="Abhishek Roy" w:date="2021-11-19T13:11:00Z">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18" w:name="_Toc37256232"/>
      <w:bookmarkStart w:id="119" w:name="_Toc37256386"/>
      <w:bookmarkStart w:id="120" w:name="_Toc46500325"/>
      <w:bookmarkStart w:id="121" w:name="_Toc52536234"/>
      <w:bookmarkStart w:id="122" w:name="_Toc76556774"/>
      <w:bookmarkStart w:id="123" w:name="_Hlk34724908"/>
      <w:r w:rsidRPr="00E62EF8">
        <w:rPr>
          <w:noProof/>
        </w:rPr>
        <w:t>5.4.7</w:t>
      </w:r>
      <w:r w:rsidRPr="00E62EF8">
        <w:rPr>
          <w:noProof/>
        </w:rPr>
        <w:tab/>
        <w:t>Preconfigured Uplink Resource</w:t>
      </w:r>
      <w:bookmarkEnd w:id="118"/>
      <w:bookmarkEnd w:id="119"/>
      <w:bookmarkEnd w:id="120"/>
      <w:bookmarkEnd w:id="121"/>
      <w:bookmarkEnd w:id="122"/>
    </w:p>
    <w:p w14:paraId="6CB3D543" w14:textId="77777777" w:rsidR="00C925DD" w:rsidRDefault="00C925DD" w:rsidP="00C925DD">
      <w:pPr>
        <w:pStyle w:val="Heading4"/>
        <w:rPr>
          <w:rFonts w:ascii="Arial" w:hAnsi="Arial" w:cs="Arial"/>
          <w:i w:val="0"/>
          <w:noProof/>
          <w:color w:val="auto"/>
          <w:sz w:val="24"/>
        </w:rPr>
      </w:pPr>
      <w:bookmarkStart w:id="124" w:name="_Toc37256233"/>
      <w:bookmarkStart w:id="125" w:name="_Toc37256387"/>
      <w:bookmarkStart w:id="126" w:name="_Toc46500326"/>
      <w:bookmarkStart w:id="127" w:name="_Toc52536235"/>
      <w:bookmarkStart w:id="128"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24"/>
      <w:bookmarkEnd w:id="125"/>
      <w:bookmarkEnd w:id="126"/>
      <w:bookmarkEnd w:id="127"/>
      <w:bookmarkEnd w:id="128"/>
    </w:p>
    <w:bookmarkEnd w:id="123"/>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29"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30" w:author="Abhishek Roy" w:date="2021-11-19T13:01:00Z"/>
        </w:rPr>
      </w:pPr>
      <w:ins w:id="131"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32" w:author="Abhishek Roy" w:date="2021-11-19T13:01:00Z"/>
          <w:noProof/>
        </w:rPr>
      </w:pPr>
      <w:ins w:id="133"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34" w:author="Abhishek Roy" w:date="2021-11-19T13:02:00Z"/>
        </w:rPr>
      </w:pPr>
      <w:ins w:id="135" w:author="Abhishek Roy" w:date="2021-11-19T13:01:00Z">
        <w:r>
          <w:t>else:</w:t>
        </w:r>
      </w:ins>
    </w:p>
    <w:p w14:paraId="04DA3242" w14:textId="6937BA03" w:rsidR="00C925DD" w:rsidRPr="00E62EF8" w:rsidRDefault="009F4E37" w:rsidP="004F501B">
      <w:pPr>
        <w:pStyle w:val="B1"/>
      </w:pPr>
      <w:ins w:id="136"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37"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While </w:t>
      </w:r>
      <w:r w:rsidR="00C925DD" w:rsidRPr="00E62EF8">
        <w:rPr>
          <w:i/>
          <w:noProof/>
        </w:rPr>
        <w:t xml:space="preserve">pur-ResponseWindowTimer </w:t>
      </w:r>
      <w:r w:rsidR="00C925DD"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lastRenderedPageBreak/>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38" w:author="Abhishek Roy" w:date="2021-11-19T13:12:00Z"/>
          <w:noProof/>
          <w:color w:val="auto"/>
        </w:rPr>
      </w:pPr>
      <w:del w:id="139"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40"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41" w:author="Abhishek Roy" w:date="2021-11-19T12:52:00Z"/>
          <w:noProof/>
        </w:rPr>
      </w:pPr>
    </w:p>
    <w:p w14:paraId="781E038E" w14:textId="4A7E6CFA" w:rsidR="004707C3" w:rsidRPr="00A54A57" w:rsidRDefault="004707C3" w:rsidP="004707C3">
      <w:pPr>
        <w:pStyle w:val="Heading2"/>
        <w:rPr>
          <w:ins w:id="142" w:author="Abhishek Roy" w:date="2021-11-19T12:52:00Z"/>
          <w:rFonts w:ascii="Arial" w:hAnsi="Arial" w:cs="Arial"/>
          <w:color w:val="auto"/>
          <w:sz w:val="28"/>
          <w:szCs w:val="32"/>
        </w:rPr>
      </w:pPr>
      <w:ins w:id="143"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r>
          <w:rPr>
            <w:rFonts w:ascii="Arial" w:hAnsi="Arial" w:cs="Arial"/>
            <w:color w:val="auto"/>
            <w:sz w:val="28"/>
            <w:szCs w:val="32"/>
          </w:rPr>
          <w:t>UE-Specific TA Reporting</w:t>
        </w:r>
      </w:ins>
    </w:p>
    <w:p w14:paraId="327B5726" w14:textId="77777777" w:rsidR="004707C3" w:rsidRDefault="004707C3" w:rsidP="004707C3">
      <w:pPr>
        <w:rPr>
          <w:ins w:id="144" w:author="Abhishek Roy" w:date="2021-11-19T12:52:00Z"/>
        </w:rPr>
      </w:pPr>
    </w:p>
    <w:p w14:paraId="40CB0A52" w14:textId="37DE0083" w:rsidR="004707C3" w:rsidRDefault="004707C3" w:rsidP="004707C3">
      <w:pPr>
        <w:rPr>
          <w:ins w:id="145" w:author="Abhishek Roy [2]" w:date="2022-01-26T09:09:00Z"/>
        </w:rPr>
      </w:pPr>
      <w:commentRangeStart w:id="146"/>
      <w:ins w:id="147" w:author="Abhishek Roy" w:date="2021-11-19T12:52:00Z">
        <w:r w:rsidRPr="007B2F77">
          <w:t>The UE may</w:t>
        </w:r>
        <w:r>
          <w:t xml:space="preserve"> be configured to</w:t>
        </w:r>
        <w:r w:rsidRPr="007B2F77">
          <w:t xml:space="preserve"> </w:t>
        </w:r>
        <w:r>
          <w:t>report information about UE specific timing advance during a Random Access procedure</w:t>
        </w:r>
        <w:r w:rsidRPr="007B2F77">
          <w:t>.</w:t>
        </w:r>
      </w:ins>
      <w:commentRangeEnd w:id="146"/>
      <w:r w:rsidR="00ED3E58">
        <w:rPr>
          <w:rStyle w:val="CommentReference"/>
        </w:rPr>
        <w:commentReference w:id="146"/>
      </w:r>
    </w:p>
    <w:p w14:paraId="13F46A0D" w14:textId="412D09FC" w:rsidR="00F67F40" w:rsidRDefault="00F67F40" w:rsidP="00F67F40">
      <w:pPr>
        <w:rPr>
          <w:ins w:id="148" w:author="Abhishek Roy [2]" w:date="2022-01-26T09:09:00Z"/>
        </w:rPr>
      </w:pPr>
      <w:ins w:id="149" w:author="Abhishek Roy [2]" w:date="2022-01-26T09:09:00Z">
        <w:r>
          <w:t xml:space="preserve">The UE-specific TA reporting procedure is used in a non-terrestrial network to provide the </w:t>
        </w:r>
      </w:ins>
      <w:ins w:id="150" w:author="Abhishek Roy [2]" w:date="2022-01-26T11:33:00Z">
        <w:r w:rsidR="0098191D">
          <w:t>e</w:t>
        </w:r>
      </w:ins>
      <w:ins w:id="151" w:author="Abhishek Roy [2]" w:date="2022-01-26T09:09:00Z">
        <w:r>
          <w:t xml:space="preserve">NB with a </w:t>
        </w:r>
        <w:commentRangeStart w:id="152"/>
        <w:r>
          <w:t>UE estimate of the UE-</w:t>
        </w:r>
      </w:ins>
      <w:ins w:id="153" w:author="Abhishek Roy [2]" w:date="2022-01-26T11:38:00Z">
        <w:r w:rsidR="0013190E">
          <w:t>e</w:t>
        </w:r>
      </w:ins>
      <w:ins w:id="154" w:author="Abhishek Roy [2]" w:date="2022-01-26T09:09:00Z">
        <w:r>
          <w:t xml:space="preserve">NB RTT </w:t>
        </w:r>
      </w:ins>
      <w:commentRangeEnd w:id="152"/>
      <w:r w:rsidR="001A2B3E">
        <w:rPr>
          <w:rStyle w:val="CommentReference"/>
        </w:rPr>
        <w:commentReference w:id="152"/>
      </w:r>
      <w:ins w:id="155" w:author="Abhishek Roy [2]" w:date="2022-01-26T09:09:00Z">
        <w:r>
          <w:rPr>
            <w:lang w:val="en-US"/>
          </w:rPr>
          <w:t>(i.e., T_TA as defined in the UE’s TA formula)</w:t>
        </w:r>
        <w:r>
          <w:t>.</w:t>
        </w:r>
      </w:ins>
    </w:p>
    <w:p w14:paraId="229526B4" w14:textId="77777777" w:rsidR="00F67F40" w:rsidRDefault="00F67F40" w:rsidP="00F67F40">
      <w:pPr>
        <w:rPr>
          <w:ins w:id="156" w:author="Abhishek Roy [2]" w:date="2022-01-26T09:09:00Z"/>
          <w:lang w:eastAsia="ko-KR"/>
        </w:rPr>
      </w:pPr>
      <w:commentRangeStart w:id="157"/>
      <w:ins w:id="158"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159" w:author="Abhishek Roy [2]" w:date="2022-01-26T09:09:00Z"/>
          <w:i/>
          <w:iCs/>
          <w:lang w:eastAsia="ko-KR"/>
        </w:rPr>
      </w:pPr>
      <w:ins w:id="160" w:author="Abhishek Roy [2]" w:date="2022-01-26T09:09:00Z">
        <w:r>
          <w:rPr>
            <w:i/>
            <w:iCs/>
            <w:lang w:eastAsia="ko-KR"/>
          </w:rPr>
          <w:t>-</w:t>
        </w:r>
        <w:r>
          <w:rPr>
            <w:i/>
            <w:iCs/>
            <w:lang w:eastAsia="ko-KR"/>
          </w:rPr>
          <w:tab/>
          <w:t>enableTA-Report</w:t>
        </w:r>
      </w:ins>
    </w:p>
    <w:p w14:paraId="7B2B7E1A" w14:textId="77777777" w:rsidR="00F67F40" w:rsidRDefault="00F67F40" w:rsidP="00F67F40">
      <w:pPr>
        <w:rPr>
          <w:ins w:id="161" w:author="Abhishek Roy [2]" w:date="2022-01-26T09:09:00Z"/>
        </w:rPr>
      </w:pPr>
      <w:ins w:id="162" w:author="Abhishek Roy [2]" w:date="2022-01-26T09:09:00Z">
        <w:r>
          <w:t>If configured, UE-specific TA reporting may be triggered if any of the following events occur:</w:t>
        </w:r>
      </w:ins>
    </w:p>
    <w:p w14:paraId="4E91988A" w14:textId="6A3DC04E" w:rsidR="00F67F40" w:rsidRDefault="00F67F40" w:rsidP="00F67F40">
      <w:pPr>
        <w:pStyle w:val="B1"/>
        <w:rPr>
          <w:ins w:id="163" w:author="Abhishek Roy [2]" w:date="2022-01-26T09:09:00Z"/>
          <w:rFonts w:eastAsia="Malgun Gothic"/>
          <w:lang w:eastAsia="ko-KR"/>
        </w:rPr>
      </w:pPr>
      <w:ins w:id="164" w:author="Abhishek Roy [2]" w:date="2022-01-26T09:09:00Z">
        <w:r>
          <w:rPr>
            <w:rFonts w:eastAsia="Malgun Gothic"/>
            <w:lang w:eastAsia="ko-KR"/>
          </w:rPr>
          <w:t>-</w:t>
        </w:r>
        <w:r>
          <w:rPr>
            <w:rFonts w:eastAsia="Malgun Gothic"/>
            <w:lang w:eastAsia="ko-KR"/>
          </w:rPr>
          <w:tab/>
          <w:t xml:space="preserve">if </w:t>
        </w:r>
        <w:r>
          <w:rPr>
            <w:i/>
            <w:iCs/>
            <w:lang w:eastAsia="ko-KR"/>
          </w:rPr>
          <w:t>enableTA-Report</w:t>
        </w:r>
        <w:r>
          <w:rPr>
            <w:rFonts w:eastAsia="Malgun Gothic"/>
            <w:lang w:eastAsia="ko-KR"/>
          </w:rPr>
          <w:t xml:space="preserve"> is configured with value enabled, upon initiation of </w:t>
        </w:r>
        <w:r>
          <w:t>Random Access procedure;</w:t>
        </w:r>
      </w:ins>
    </w:p>
    <w:p w14:paraId="4295D1F4" w14:textId="77777777" w:rsidR="00F67F40" w:rsidRDefault="00F67F40" w:rsidP="00F67F40">
      <w:pPr>
        <w:pStyle w:val="B1"/>
        <w:rPr>
          <w:ins w:id="165" w:author="Abhishek Roy [2]" w:date="2022-01-26T09:09:00Z"/>
          <w:lang w:val="en-US"/>
        </w:rPr>
      </w:pPr>
      <w:ins w:id="166" w:author="Abhishek Roy [2]" w:date="2022-01-26T09:09:00Z">
        <w:r>
          <w:rPr>
            <w:rFonts w:eastAsia="Malgun Gothic"/>
            <w:lang w:eastAsia="ko-KR"/>
          </w:rPr>
          <w:t>-</w:t>
        </w:r>
        <w:r>
          <w:rPr>
            <w:rFonts w:eastAsia="Malgun Gothic"/>
            <w:lang w:eastAsia="ko-KR"/>
          </w:rPr>
          <w:tab/>
          <w:t>u</w:t>
        </w:r>
        <w:r>
          <w:rPr>
            <w:lang w:val="en-US"/>
          </w:rPr>
          <w:t>pon reception of configuration or reconfiguration of TA reporting trigger event if the UE has not reported UE-Specific TA before;</w:t>
        </w:r>
      </w:ins>
    </w:p>
    <w:p w14:paraId="08A46618" w14:textId="77777777" w:rsidR="00F67F40" w:rsidRDefault="00F67F40" w:rsidP="00F67F40">
      <w:pPr>
        <w:pStyle w:val="B1"/>
        <w:rPr>
          <w:ins w:id="167" w:author="Abhishek Roy [2]" w:date="2022-01-26T09:09:00Z"/>
          <w:rFonts w:eastAsia="Malgun Gothic"/>
          <w:lang w:eastAsia="ko-KR"/>
        </w:rPr>
      </w:pPr>
      <w:ins w:id="168" w:author="Abhishek Roy [2]" w:date="2022-01-26T09:09:00Z">
        <w:r>
          <w:rPr>
            <w:rFonts w:eastAsia="Malgun Gothic"/>
            <w:lang w:eastAsia="ko-KR"/>
          </w:rPr>
          <w:t>-</w:t>
        </w:r>
        <w:r>
          <w:rPr>
            <w:rFonts w:eastAsia="Malgun Gothic"/>
            <w:lang w:eastAsia="ko-KR"/>
          </w:rPr>
          <w:tab/>
          <w:t xml:space="preserve">if the </w:t>
        </w:r>
        <w:r>
          <w:rPr>
            <w:lang w:val="en-US"/>
          </w:rPr>
          <w:t>current information about UE specific TA and the last successfully reported information about UE specific TA is equal to or larger than</w:t>
        </w:r>
        <w:commentRangeStart w:id="169"/>
        <w:r>
          <w:rPr>
            <w:lang w:val="en-US"/>
          </w:rPr>
          <w:t xml:space="preserve"> an offset threshold.</w:t>
        </w:r>
        <w:commentRangeEnd w:id="169"/>
        <w:r>
          <w:rPr>
            <w:rStyle w:val="CommentReference"/>
          </w:rPr>
          <w:commentReference w:id="169"/>
        </w:r>
      </w:ins>
    </w:p>
    <w:p w14:paraId="517B4B99" w14:textId="04E51B8F" w:rsidR="00F67F40" w:rsidRPr="005B17C0" w:rsidRDefault="00F67F40" w:rsidP="00F67F40">
      <w:pPr>
        <w:rPr>
          <w:ins w:id="170" w:author="Abhishek Roy [2]" w:date="2022-01-26T09:26:00Z"/>
          <w:noProof/>
        </w:rPr>
      </w:pPr>
      <w:ins w:id="171"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172" w:author="Abhishek Roy [2]" w:date="2022-01-26T09:26:00Z"/>
          <w:noProof/>
        </w:rPr>
      </w:pPr>
      <w:ins w:id="173" w:author="Abhishek Roy [2]" w:date="2022-01-26T09:26:00Z">
        <w:r w:rsidRPr="005B17C0">
          <w:rPr>
            <w:noProof/>
          </w:rPr>
          <w:t>-</w:t>
        </w:r>
        <w:r w:rsidRPr="005B17C0">
          <w:rPr>
            <w:noProof/>
          </w:rPr>
          <w:tab/>
          <w:t>if the MAC entity has UL resources allocated for new transmission for this TTI:</w:t>
        </w:r>
      </w:ins>
    </w:p>
    <w:p w14:paraId="1ED283C3" w14:textId="77777777" w:rsidR="00F67F40" w:rsidRDefault="00F67F40" w:rsidP="00F67F40">
      <w:pPr>
        <w:pStyle w:val="B3"/>
        <w:rPr>
          <w:ins w:id="174" w:author="Abhishek Roy [2]" w:date="2022-01-26T09:28:00Z"/>
          <w:rFonts w:eastAsia="Malgun Gothic"/>
          <w:noProof/>
        </w:rPr>
      </w:pPr>
      <w:ins w:id="175" w:author="Abhishek Roy [2]" w:date="2022-01-26T09:26:00Z">
        <w:r w:rsidRPr="005B17C0">
          <w:rPr>
            <w:noProof/>
          </w:rPr>
          <w:t>-</w:t>
        </w:r>
        <w:r w:rsidRPr="005B17C0">
          <w:rPr>
            <w:noProof/>
          </w:rPr>
          <w:tab/>
          <w:t xml:space="preserve">instruct the Multiplexing and Assembly procedure to generate the </w:t>
        </w:r>
      </w:ins>
      <w:ins w:id="176" w:author="Abhishek Roy [2]" w:date="2022-01-26T09:27:00Z">
        <w:r>
          <w:rPr>
            <w:noProof/>
          </w:rPr>
          <w:t>UE-specific TA report</w:t>
        </w:r>
      </w:ins>
      <w:ins w:id="177" w:author="Abhishek Roy [2]" w:date="2022-01-26T09:26:00Z">
        <w:r w:rsidRPr="005B17C0">
          <w:rPr>
            <w:noProof/>
          </w:rPr>
          <w:t xml:space="preserve"> MAC control element</w:t>
        </w:r>
      </w:ins>
      <w:ins w:id="178"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77777777" w:rsidR="00F67F40" w:rsidRDefault="00F67F40" w:rsidP="00F67F40">
      <w:pPr>
        <w:rPr>
          <w:ins w:id="179" w:author="Abhishek Roy [2]" w:date="2022-01-26T09:09:00Z"/>
          <w:rFonts w:eastAsia="Malgun Gothic"/>
          <w:lang w:eastAsia="ko-KR"/>
        </w:rPr>
      </w:pPr>
      <w:ins w:id="180" w:author="Abhishek Roy [2]" w:date="2022-01-26T09:09:00Z">
        <w:r>
          <w:rPr>
            <w:lang w:eastAsia="ko-KR"/>
          </w:rPr>
          <w:t>A MAC PDU shall contain at most one UE-Specific TA Report MAC CE, even when multiple events have triggered a UE-specific TA report.</w:t>
        </w:r>
      </w:ins>
    </w:p>
    <w:p w14:paraId="63DB0780" w14:textId="6A68B67B" w:rsidR="00F67F40" w:rsidRDefault="00F67F40" w:rsidP="00F67F40">
      <w:pPr>
        <w:rPr>
          <w:ins w:id="181" w:author="Abhishek Roy [2]" w:date="2022-01-26T09:09:00Z"/>
        </w:rPr>
      </w:pPr>
      <w:ins w:id="182" w:author="Abhishek Roy [2]" w:date="2022-01-26T09:30:00Z">
        <w:r w:rsidRPr="005B17C0">
          <w:lastRenderedPageBreak/>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p w14:paraId="6C054537" w14:textId="171C8A51" w:rsidR="0013190E" w:rsidRDefault="00C3607B" w:rsidP="0013190E">
      <w:pPr>
        <w:pStyle w:val="NO"/>
        <w:ind w:left="0" w:firstLine="0"/>
        <w:rPr>
          <w:ins w:id="183" w:author="Abhishek Roy [2]" w:date="2022-01-26T11:40:00Z"/>
        </w:rPr>
      </w:pPr>
      <w:ins w:id="184" w:author="Abhishek Roy [2]" w:date="2022-01-26T09:52:00Z">
        <w:r>
          <w:t>Editor’s Note: FFS whether we need different behaviour for different re-configurations e.g.</w:t>
        </w:r>
      </w:ins>
      <w:ins w:id="185" w:author="Abhishek Roy [2]" w:date="2022-01-26T11:34:00Z">
        <w:r w:rsidR="0098191D">
          <w:t>,</w:t>
        </w:r>
      </w:ins>
      <w:ins w:id="186" w:author="Abhishek Roy [2]" w:date="2022-01-26T09:52:00Z">
        <w:r>
          <w:t xml:space="preserve"> Handover.</w:t>
        </w:r>
      </w:ins>
      <w:commentRangeEnd w:id="157"/>
      <w:r w:rsidR="00ED3E58">
        <w:rPr>
          <w:rStyle w:val="CommentReference"/>
        </w:rPr>
        <w:commentReference w:id="157"/>
      </w:r>
    </w:p>
    <w:p w14:paraId="3CF2FC46" w14:textId="77777777" w:rsidR="0013190E" w:rsidRDefault="0013190E"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87" w:name="_Toc29243055"/>
      <w:bookmarkStart w:id="188" w:name="_Toc37256319"/>
      <w:bookmarkStart w:id="189" w:name="_Toc37256473"/>
      <w:bookmarkStart w:id="190" w:name="_Toc46500412"/>
      <w:bookmarkStart w:id="191" w:name="_Toc52536321"/>
      <w:bookmarkStart w:id="192"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193" w:author="Abhishek Roy [2]" w:date="2022-01-26T09:37:00Z"/>
          <w:rFonts w:ascii="Arial" w:hAnsi="Arial"/>
          <w:noProof/>
          <w:sz w:val="24"/>
        </w:rPr>
      </w:pPr>
      <w:bookmarkStart w:id="194" w:name="_Toc29243030"/>
      <w:bookmarkStart w:id="195" w:name="_Toc37256292"/>
      <w:bookmarkStart w:id="196" w:name="_Toc37256446"/>
      <w:bookmarkStart w:id="197" w:name="_Toc46500385"/>
      <w:bookmarkStart w:id="198" w:name="_Toc52536294"/>
      <w:bookmarkStart w:id="199" w:name="_Toc83651850"/>
      <w:ins w:id="200"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201" w:author="Abhishek Roy [2]" w:date="2022-01-26T09:38:00Z">
        <w:r>
          <w:rPr>
            <w:rFonts w:ascii="Arial" w:hAnsi="Arial"/>
            <w:noProof/>
            <w:sz w:val="24"/>
          </w:rPr>
          <w:t>UE-specific TA Report</w:t>
        </w:r>
      </w:ins>
      <w:ins w:id="202" w:author="Abhishek Roy [2]" w:date="2022-01-26T09:37:00Z">
        <w:r w:rsidRPr="0000578C">
          <w:rPr>
            <w:rFonts w:ascii="Arial" w:hAnsi="Arial"/>
            <w:noProof/>
            <w:sz w:val="24"/>
          </w:rPr>
          <w:t xml:space="preserve"> MAC Control Element</w:t>
        </w:r>
        <w:bookmarkEnd w:id="194"/>
        <w:bookmarkEnd w:id="195"/>
        <w:bookmarkEnd w:id="196"/>
        <w:bookmarkEnd w:id="197"/>
        <w:bookmarkEnd w:id="198"/>
        <w:bookmarkEnd w:id="199"/>
      </w:ins>
    </w:p>
    <w:p w14:paraId="62A4516F" w14:textId="1711E566" w:rsidR="00613723" w:rsidRPr="007B2F77" w:rsidRDefault="00613723" w:rsidP="00613723">
      <w:pPr>
        <w:rPr>
          <w:noProof/>
        </w:rPr>
      </w:pPr>
      <w:commentRangeStart w:id="203"/>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p>
    <w:p w14:paraId="09D34179" w14:textId="242E5B50"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del w:id="204" w:author="Abhishek Roy [2]" w:date="2022-01-26T09:40:00Z">
        <w:r w:rsidDel="0000578C">
          <w:rPr>
            <w:noProof/>
            <w:lang w:eastAsia="ko-KR"/>
          </w:rPr>
          <w:delText>XX</w:delText>
        </w:r>
        <w:r w:rsidRPr="007B2F77" w:rsidDel="0000578C">
          <w:rPr>
            <w:noProof/>
          </w:rPr>
          <w:delText xml:space="preserve"> </w:delText>
        </w:r>
      </w:del>
      <w:ins w:id="205" w:author="Abhishek Roy [2]" w:date="2022-01-26T09:40:00Z">
        <w:r w:rsidR="0000578C">
          <w:rPr>
            <w:noProof/>
            <w:lang w:eastAsia="ko-KR"/>
          </w:rPr>
          <w:t>16</w:t>
        </w:r>
        <w:r w:rsidR="0000578C" w:rsidRPr="007B2F77">
          <w:rPr>
            <w:noProof/>
          </w:rPr>
          <w:t xml:space="preserve"> </w:t>
        </w:r>
      </w:ins>
      <w:r w:rsidRPr="007B2F77">
        <w:rPr>
          <w:noProof/>
        </w:rPr>
        <w:t>bits</w:t>
      </w:r>
      <w:commentRangeEnd w:id="203"/>
      <w:r w:rsidR="00ED3E58">
        <w:rPr>
          <w:rStyle w:val="CommentReference"/>
        </w:rPr>
        <w:commentReference w:id="203"/>
      </w:r>
    </w:p>
    <w:p w14:paraId="120D4B51" w14:textId="59AF150B" w:rsidR="00BB5282" w:rsidDel="0000578C" w:rsidRDefault="00BB5282" w:rsidP="00BB5282">
      <w:pPr>
        <w:pStyle w:val="NO"/>
        <w:rPr>
          <w:del w:id="206" w:author="Abhishek Roy" w:date="2021-11-19T13:40:00Z"/>
          <w:noProof/>
        </w:rPr>
      </w:pPr>
    </w:p>
    <w:p w14:paraId="5C4C56B5" w14:textId="77777777" w:rsidR="0000578C" w:rsidRDefault="0000578C" w:rsidP="0000578C">
      <w:pPr>
        <w:rPr>
          <w:ins w:id="207" w:author="Abhishek Roy [2]" w:date="2022-01-26T09:39:00Z"/>
          <w:noProof/>
        </w:rPr>
      </w:pPr>
    </w:p>
    <w:p w14:paraId="77A73258" w14:textId="249A2B49" w:rsidR="0000578C" w:rsidRDefault="0000578C" w:rsidP="0000578C">
      <w:pPr>
        <w:pStyle w:val="TF"/>
        <w:rPr>
          <w:ins w:id="208" w:author="Abhishek Roy [2]" w:date="2022-01-26T09:39:00Z"/>
          <w:noProof/>
          <w:lang w:val="en-US" w:eastAsia="ko-KR"/>
        </w:rPr>
      </w:pPr>
      <w:commentRangeStart w:id="209"/>
      <w:ins w:id="210" w:author="Abhishek Roy [2]" w:date="2022-01-26T09:39:00Z">
        <w:r>
          <w:rPr>
            <w:noProof/>
            <w:lang w:val="en-US" w:eastAsia="ko-KR"/>
          </w:rPr>
          <w:t>Figure 6.1.3.X-X: UE-Specific TA MAC CE</w:t>
        </w:r>
      </w:ins>
      <w:commentRangeEnd w:id="209"/>
      <w:r w:rsidR="00ED3E58">
        <w:rPr>
          <w:rStyle w:val="CommentReference"/>
          <w:rFonts w:ascii="Times New Roman" w:hAnsi="Times New Roman"/>
          <w:b w:val="0"/>
        </w:rPr>
        <w:commentReference w:id="209"/>
      </w:r>
    </w:p>
    <w:p w14:paraId="1E5E3839" w14:textId="1A36DEEA" w:rsidR="0000578C" w:rsidRPr="0000578C" w:rsidRDefault="0000578C" w:rsidP="0000578C">
      <w:pPr>
        <w:keepNext/>
        <w:keepLines/>
        <w:spacing w:before="120" w:line="240" w:lineRule="auto"/>
        <w:ind w:left="1418" w:hanging="1418"/>
        <w:outlineLvl w:val="3"/>
        <w:rPr>
          <w:ins w:id="211" w:author="Abhishek Roy [2]" w:date="2022-01-26T09:40:00Z"/>
          <w:rFonts w:ascii="Arial" w:hAnsi="Arial"/>
          <w:noProof/>
          <w:sz w:val="24"/>
        </w:rPr>
      </w:pPr>
      <w:ins w:id="212"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213" w:author="Abhishek Roy [2]" w:date="2022-01-26T09:41:00Z">
        <w:r>
          <w:rPr>
            <w:rFonts w:ascii="Arial" w:hAnsi="Arial"/>
            <w:noProof/>
            <w:sz w:val="24"/>
          </w:rPr>
          <w:t xml:space="preserve">ial </w:t>
        </w:r>
      </w:ins>
      <w:ins w:id="214" w:author="Abhishek Roy [2]" w:date="2022-01-26T09:40:00Z">
        <w:r>
          <w:rPr>
            <w:rFonts w:ascii="Arial" w:hAnsi="Arial"/>
            <w:noProof/>
            <w:sz w:val="24"/>
          </w:rPr>
          <w:t xml:space="preserve">UE-specific </w:t>
        </w:r>
      </w:ins>
      <w:ins w:id="215"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216" w:author="Abhishek Roy [2]" w:date="2022-01-26T09:40:00Z">
        <w:r w:rsidRPr="0000578C">
          <w:rPr>
            <w:rFonts w:ascii="Arial" w:hAnsi="Arial"/>
            <w:noProof/>
            <w:sz w:val="24"/>
          </w:rPr>
          <w:t xml:space="preserve"> MAC </w:t>
        </w:r>
      </w:ins>
      <w:ins w:id="217" w:author="Abhishek Roy [2]" w:date="2022-01-26T09:41:00Z">
        <w:r w:rsidR="004A66FD">
          <w:rPr>
            <w:rFonts w:ascii="Arial" w:hAnsi="Arial"/>
            <w:noProof/>
            <w:sz w:val="24"/>
          </w:rPr>
          <w:t>CE</w:t>
        </w:r>
      </w:ins>
    </w:p>
    <w:p w14:paraId="2CC73272" w14:textId="4C2A2349" w:rsidR="0000578C" w:rsidRPr="0098191D" w:rsidRDefault="00832A47" w:rsidP="0098191D">
      <w:pPr>
        <w:pStyle w:val="NO"/>
        <w:ind w:left="0" w:firstLine="0"/>
        <w:rPr>
          <w:ins w:id="218" w:author="Abhishek Roy [2]" w:date="2022-01-26T09:39:00Z"/>
          <w:noProof/>
          <w:lang w:val="en-US"/>
        </w:rPr>
      </w:pPr>
      <w:commentRangeStart w:id="219"/>
      <w:ins w:id="220"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commentRangeEnd w:id="219"/>
      <w:r w:rsidR="00ED3E58">
        <w:rPr>
          <w:rStyle w:val="CommentReference"/>
        </w:rPr>
        <w:commentReference w:id="219"/>
      </w:r>
    </w:p>
    <w:p w14:paraId="7881EB1F" w14:textId="2B25EE23" w:rsidR="0000578C" w:rsidRDefault="0000578C" w:rsidP="00BB5282">
      <w:pPr>
        <w:pStyle w:val="NO"/>
        <w:rPr>
          <w:ins w:id="221" w:author="Abhishek Roy [2]" w:date="2022-01-26T09:39:00Z"/>
          <w:noProof/>
        </w:rPr>
      </w:pPr>
    </w:p>
    <w:p w14:paraId="692D8184" w14:textId="77777777" w:rsidR="0000578C" w:rsidRDefault="0000578C" w:rsidP="00BB5282">
      <w:pPr>
        <w:pStyle w:val="NO"/>
        <w:rPr>
          <w:ins w:id="222"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187"/>
    <w:bookmarkEnd w:id="188"/>
    <w:bookmarkEnd w:id="189"/>
    <w:bookmarkEnd w:id="190"/>
    <w:bookmarkEnd w:id="191"/>
    <w:bookmarkEnd w:id="192"/>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w:t>
      </w:r>
      <w:r w:rsidRPr="005B17C0">
        <w:rPr>
          <w:rFonts w:eastAsia="SimSun"/>
          <w:noProof/>
        </w:rPr>
        <w:lastRenderedPageBreak/>
        <w:t xml:space="preserve">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23" w:author="Abhishek Roy" w:date="2021-11-15T12:18:00Z"/>
          <w:noProof/>
        </w:rPr>
      </w:pPr>
    </w:p>
    <w:p w14:paraId="2F2011EE" w14:textId="0F08A342" w:rsidR="00BB2DA4" w:rsidDel="00EA7611" w:rsidRDefault="00EA7611" w:rsidP="000334AA">
      <w:pPr>
        <w:pStyle w:val="NO"/>
        <w:rPr>
          <w:del w:id="224" w:author="Abhishek Roy" w:date="2021-11-19T13:05:00Z"/>
          <w:noProof/>
        </w:rPr>
      </w:pPr>
      <w:ins w:id="225"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226" w:name="_Toc29243066"/>
      <w:bookmarkStart w:id="227" w:name="_Toc37256330"/>
      <w:bookmarkStart w:id="228" w:name="_Toc37256484"/>
      <w:bookmarkStart w:id="229" w:name="_Toc46500423"/>
      <w:bookmarkStart w:id="230" w:name="_Toc52536332"/>
      <w:bookmarkStart w:id="231"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26"/>
      <w:bookmarkEnd w:id="227"/>
      <w:bookmarkEnd w:id="228"/>
      <w:bookmarkEnd w:id="229"/>
      <w:bookmarkEnd w:id="230"/>
      <w:bookmarkEnd w:id="231"/>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32"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32"/>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33"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234"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35"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36"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37"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238"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39"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40"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41" w:author="Abhishek Roy" w:date="2021-11-15T11:52:00Z"/>
          <w:rFonts w:eastAsia="Malgun Gothic"/>
        </w:rPr>
      </w:pPr>
      <w:r w:rsidRPr="00E62EF8">
        <w:rPr>
          <w:rFonts w:eastAsia="Malgun Gothic"/>
        </w:rPr>
        <w:t>For NB-IoT, when multiple TBs are scheduled by PDCCH the UL HARQ RTT timer length is set to 1</w:t>
      </w:r>
      <w:ins w:id="242"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243" w:author="Abhishek Roy" w:date="2021-11-15T11:47:00Z"/>
          <w:rFonts w:eastAsia="Malgun Gothic"/>
          <w:color w:val="auto"/>
        </w:rPr>
      </w:pPr>
      <w:del w:id="244"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45"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46" w:author="Abhishek Roy" w:date="2021-11-19T09:47:00Z"/>
        </w:rPr>
      </w:pPr>
    </w:p>
    <w:p w14:paraId="57FA1232" w14:textId="4E2BE54D" w:rsidR="006F10FD" w:rsidDel="006F10FD" w:rsidRDefault="006F10FD" w:rsidP="004F501B">
      <w:pPr>
        <w:pStyle w:val="NO"/>
        <w:rPr>
          <w:del w:id="247" w:author="Abhishek Roy" w:date="2021-11-19T09:47:00Z"/>
          <w:noProof/>
        </w:rPr>
      </w:pPr>
      <w:ins w:id="248"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49" w:author="Abhishek Roy" w:date="2021-11-19T13:29:00Z">
        <w:r w:rsidR="00064AE9">
          <w:rPr>
            <w:rFonts w:eastAsiaTheme="minorEastAsia"/>
            <w:color w:val="FF0000"/>
            <w:u w:val="single"/>
            <w:lang w:eastAsia="zh-CN"/>
          </w:rPr>
          <w:t xml:space="preserve"> </w:t>
        </w:r>
      </w:ins>
      <w:ins w:id="250" w:author="Abhishek Roy" w:date="2021-11-19T09:47:00Z">
        <w:r w:rsidRPr="009A77A9">
          <w:rPr>
            <w:rFonts w:eastAsiaTheme="minorEastAsia"/>
            <w:color w:val="FF0000"/>
            <w:u w:val="single"/>
            <w:lang w:eastAsia="zh-CN"/>
          </w:rPr>
          <w:t>=</w:t>
        </w:r>
      </w:ins>
      <w:ins w:id="251" w:author="Abhishek Roy" w:date="2021-11-19T13:29:00Z">
        <w:r w:rsidR="00064AE9">
          <w:rPr>
            <w:rFonts w:eastAsiaTheme="minorEastAsia"/>
            <w:color w:val="FF0000"/>
            <w:u w:val="single"/>
            <w:lang w:eastAsia="zh-CN"/>
          </w:rPr>
          <w:t xml:space="preserve"> </w:t>
        </w:r>
      </w:ins>
      <w:ins w:id="252" w:author="Abhishek Roy" w:date="2021-11-19T09:47:00Z">
        <w:r w:rsidRPr="009A77A9">
          <w:rPr>
            <w:rFonts w:eastAsiaTheme="minorEastAsia"/>
            <w:color w:val="FF0000"/>
            <w:u w:val="single"/>
            <w:lang w:eastAsia="zh-CN"/>
          </w:rPr>
          <w:t>0 in TN and RTToffset</w:t>
        </w:r>
      </w:ins>
      <w:ins w:id="253" w:author="Abhishek Roy" w:date="2021-11-19T13:29:00Z">
        <w:r w:rsidR="00064AE9">
          <w:rPr>
            <w:rFonts w:eastAsiaTheme="minorEastAsia"/>
            <w:color w:val="FF0000"/>
            <w:u w:val="single"/>
            <w:lang w:eastAsia="zh-CN"/>
          </w:rPr>
          <w:t xml:space="preserve"> </w:t>
        </w:r>
      </w:ins>
      <w:ins w:id="254" w:author="Abhishek Roy" w:date="2021-11-19T09:47:00Z">
        <w:r w:rsidRPr="009A77A9">
          <w:rPr>
            <w:rFonts w:eastAsiaTheme="minorEastAsia"/>
            <w:color w:val="FF0000"/>
            <w:u w:val="single"/>
            <w:lang w:eastAsia="zh-CN"/>
          </w:rPr>
          <w:t>=</w:t>
        </w:r>
      </w:ins>
      <w:ins w:id="255" w:author="Abhishek Roy" w:date="2021-11-19T13:29:00Z">
        <w:r w:rsidR="00064AE9">
          <w:rPr>
            <w:rFonts w:eastAsiaTheme="minorEastAsia"/>
            <w:color w:val="FF0000"/>
            <w:u w:val="single"/>
            <w:lang w:eastAsia="zh-CN"/>
          </w:rPr>
          <w:t xml:space="preserve"> </w:t>
        </w:r>
      </w:ins>
      <w:ins w:id="256" w:author="Abhishek Roy" w:date="2021-11-19T09:47:00Z">
        <w:r w:rsidRPr="009A77A9">
          <w:rPr>
            <w:rFonts w:eastAsiaTheme="minorEastAsia"/>
            <w:color w:val="FF0000"/>
            <w:u w:val="single"/>
            <w:lang w:eastAsia="zh-CN"/>
          </w:rPr>
          <w:t>UE-eNB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257" w:name="_Toc29243071"/>
      <w:bookmarkStart w:id="258" w:name="_Toc37256335"/>
      <w:bookmarkStart w:id="259" w:name="_Toc37256489"/>
      <w:bookmarkStart w:id="260" w:name="_Toc46500428"/>
      <w:bookmarkStart w:id="261" w:name="_Toc52536337"/>
      <w:bookmarkStart w:id="262"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57"/>
      <w:bookmarkEnd w:id="258"/>
      <w:bookmarkEnd w:id="259"/>
      <w:bookmarkEnd w:id="260"/>
      <w:bookmarkEnd w:id="261"/>
      <w:bookmarkEnd w:id="262"/>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29.75pt" o:ole="" fillcolor="window">
            <v:imagedata r:id="rId21" o:title=""/>
          </v:shape>
          <o:OLEObject Type="Embed" ProgID="Word.Picture.8" ShapeID="_x0000_i1030" DrawAspect="Content" ObjectID="_1704783947" r:id="rId22"/>
        </w:object>
      </w:r>
    </w:p>
    <w:p w14:paraId="6DBEF00C" w14:textId="77777777" w:rsidR="00694AF3" w:rsidRPr="00E62EF8" w:rsidRDefault="00694AF3" w:rsidP="00694AF3">
      <w:pPr>
        <w:pStyle w:val="TF"/>
      </w:pPr>
      <w:r w:rsidRPr="00E62EF8">
        <w:t>Figure C-1: Setting the HARQ RTT Timer for NB-IoT</w:t>
      </w:r>
    </w:p>
    <w:bookmarkStart w:id="263" w:name="_MON_1620149307"/>
    <w:bookmarkEnd w:id="263"/>
    <w:p w14:paraId="510BF4C5" w14:textId="77777777" w:rsidR="00694AF3" w:rsidRPr="00E62EF8" w:rsidRDefault="00694AF3" w:rsidP="00694AF3">
      <w:pPr>
        <w:pStyle w:val="TH"/>
      </w:pPr>
      <w:r w:rsidRPr="00E62EF8">
        <w:object w:dxaOrig="7050" w:dyaOrig="3090" w14:anchorId="02A974F7">
          <v:shape id="_x0000_i1031" type="#_x0000_t75" style="width:295.5pt;height:129.75pt" o:ole="" fillcolor="window">
            <v:imagedata r:id="rId23" o:title=""/>
          </v:shape>
          <o:OLEObject Type="Embed" ProgID="Word.Picture.8" ShapeID="_x0000_i1031" DrawAspect="Content" ObjectID="_1704783948" r:id="rId24"/>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bookmarkStart w:id="264" w:name="_GoBack"/>
      <w:bookmarkEnd w:id="264"/>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265" w:author="Abhishek Roy" w:date="2021-11-15T12:27:00Z"/>
          <w:lang w:val="en-US"/>
        </w:rPr>
      </w:pPr>
      <w:r w:rsidRPr="008328B7">
        <w:rPr>
          <w:lang w:val="en-US"/>
        </w:rPr>
        <w:t>pur-ResponseWindowSize is not extended for IoT NTN.</w:t>
      </w:r>
      <w:ins w:id="266"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267"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268"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269"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Huawei" w:date="2022-01-27T09:55:00Z" w:initials="HW">
    <w:p w14:paraId="02731966" w14:textId="5FE7E975" w:rsidR="00ED3E58" w:rsidRDefault="00ED3E58">
      <w:pPr>
        <w:pStyle w:val="CommentText"/>
      </w:pPr>
      <w:r>
        <w:rPr>
          <w:rStyle w:val="CommentReference"/>
        </w:rPr>
        <w:annotationRef/>
      </w:r>
      <w:r>
        <w:t>propose to remove the note as RAN1 has not indicated extension of  number of repetitions</w:t>
      </w:r>
    </w:p>
  </w:comment>
  <w:comment w:id="83" w:author="Huawei" w:date="2022-01-27T09:57:00Z" w:initials="HW">
    <w:p w14:paraId="7E6FB9D3" w14:textId="630A3FF5" w:rsidR="00ED3E58" w:rsidRDefault="00ED3E58">
      <w:pPr>
        <w:pStyle w:val="CommentText"/>
      </w:pPr>
      <w:r>
        <w:rPr>
          <w:rStyle w:val="CommentReference"/>
        </w:rPr>
        <w:annotationRef/>
      </w:r>
      <w:r>
        <w:t>propose to remove the note as RAN1 has not indicated extension of  number of repetitions</w:t>
      </w:r>
    </w:p>
  </w:comment>
  <w:comment w:id="104" w:author="OPPO" w:date="2022-01-27T15:46:00Z" w:initials="8">
    <w:p w14:paraId="0D017CC5" w14:textId="0105B580" w:rsidR="001A2B3E" w:rsidRPr="001A2B3E" w:rsidRDefault="001A2B3E">
      <w:pPr>
        <w:pStyle w:val="CommentText"/>
        <w:rPr>
          <w:rFonts w:eastAsiaTheme="minorEastAsia"/>
          <w:lang w:eastAsia="zh-CN"/>
        </w:rPr>
      </w:pPr>
      <w:r>
        <w:rPr>
          <w:rStyle w:val="CommentReference"/>
        </w:rPr>
        <w:annotationRef/>
      </w:r>
      <w:r>
        <w:rPr>
          <w:rFonts w:eastAsiaTheme="minorEastAsia"/>
          <w:lang w:eastAsia="zh-CN"/>
        </w:rPr>
        <w:t xml:space="preserve">Should be removed since we have not reached agreement on the </w:t>
      </w:r>
      <w:r w:rsidRPr="001A2B3E">
        <w:rPr>
          <w:rFonts w:eastAsiaTheme="minorEastAsia"/>
          <w:lang w:eastAsia="zh-CN"/>
        </w:rPr>
        <w:t>logical channel priority of the TA report MAC CE</w:t>
      </w:r>
    </w:p>
  </w:comment>
  <w:comment w:id="105" w:author="Huawei" w:date="2022-01-27T09:58:00Z" w:initials="HW">
    <w:p w14:paraId="2F6CF0FE" w14:textId="6CA465CB" w:rsidR="00ED3E58" w:rsidRDefault="00ED3E58">
      <w:pPr>
        <w:pStyle w:val="CommentText"/>
      </w:pPr>
      <w:r>
        <w:rPr>
          <w:rStyle w:val="CommentReference"/>
        </w:rPr>
        <w:annotationRef/>
      </w:r>
      <w:r>
        <w:t>agree . Should be replaced by a Editor’s Note and an user plane Open issue</w:t>
      </w:r>
    </w:p>
  </w:comment>
  <w:comment w:id="146" w:author="Huawei" w:date="2022-01-27T10:00:00Z" w:initials="HW">
    <w:p w14:paraId="79E20FC2" w14:textId="4850CA7F" w:rsidR="00ED3E58" w:rsidRDefault="00ED3E58">
      <w:pPr>
        <w:pStyle w:val="CommentText"/>
      </w:pPr>
      <w:r>
        <w:rPr>
          <w:rStyle w:val="CommentReference"/>
        </w:rPr>
        <w:annotationRef/>
      </w:r>
      <w:r>
        <w:t>we have also agreed in RRC_CONNECTED mode .</w:t>
      </w:r>
    </w:p>
  </w:comment>
  <w:comment w:id="152" w:author="OPPO" w:date="2022-01-27T15:48:00Z" w:initials="8">
    <w:p w14:paraId="0C593DCB" w14:textId="4202952F" w:rsidR="001A2B3E" w:rsidRPr="001A2B3E" w:rsidRDefault="001A2B3E">
      <w:pPr>
        <w:pStyle w:val="CommentText"/>
        <w:rPr>
          <w:rFonts w:eastAsiaTheme="minorEastAsia"/>
          <w:lang w:eastAsia="zh-CN"/>
        </w:rPr>
      </w:pPr>
      <w:r>
        <w:rPr>
          <w:rStyle w:val="CommentReference"/>
        </w:rPr>
        <w:annotationRef/>
      </w:r>
      <w:r>
        <w:rPr>
          <w:rFonts w:eastAsiaTheme="minorEastAsia"/>
          <w:lang w:eastAsia="zh-CN"/>
        </w:rPr>
        <w:t xml:space="preserve">Should be revised  as </w:t>
      </w:r>
      <w:r>
        <w:rPr>
          <w:lang w:val="en-US"/>
        </w:rPr>
        <w:t>UE specific TA</w:t>
      </w:r>
      <w:r>
        <w:rPr>
          <w:rFonts w:eastAsiaTheme="minorEastAsia"/>
          <w:lang w:eastAsia="zh-CN"/>
        </w:rPr>
        <w:t xml:space="preserve"> since </w:t>
      </w:r>
      <w:r>
        <w:rPr>
          <w:rFonts w:eastAsiaTheme="minorEastAsia" w:hint="eastAsia"/>
          <w:lang w:eastAsia="zh-CN"/>
        </w:rPr>
        <w:t>U</w:t>
      </w:r>
      <w:r>
        <w:rPr>
          <w:rFonts w:eastAsiaTheme="minorEastAsia"/>
          <w:lang w:eastAsia="zh-CN"/>
        </w:rPr>
        <w:t xml:space="preserve">E’s TA does not always equal to </w:t>
      </w:r>
      <w:r>
        <w:t>UE-eNB RTT</w:t>
      </w:r>
    </w:p>
  </w:comment>
  <w:comment w:id="169" w:author="Editor" w:date="2022-01-25T20:26:00Z" w:initials="116bise">
    <w:p w14:paraId="5E173789" w14:textId="77777777" w:rsidR="001A2B3E" w:rsidRDefault="001A2B3E" w:rsidP="00F67F40">
      <w:pPr>
        <w:pStyle w:val="CommentText"/>
      </w:pPr>
      <w:r>
        <w:rPr>
          <w:rStyle w:val="CommentReference"/>
        </w:rPr>
        <w:annotationRef/>
      </w:r>
      <w:r>
        <w:t>To be updated with RRC parameter when available</w:t>
      </w:r>
    </w:p>
  </w:comment>
  <w:comment w:id="157" w:author="Huawei" w:date="2022-01-27T10:04:00Z" w:initials="HW">
    <w:p w14:paraId="27930EB7" w14:textId="219AE620" w:rsidR="00ED3E58" w:rsidRDefault="00ED3E58">
      <w:pPr>
        <w:pStyle w:val="CommentText"/>
      </w:pPr>
      <w:r>
        <w:rPr>
          <w:rStyle w:val="CommentReference"/>
        </w:rPr>
        <w:annotationRef/>
      </w:r>
      <w:r>
        <w:t>We think that most of what is described below has not been fully agree or even discussed.</w:t>
      </w:r>
    </w:p>
    <w:p w14:paraId="4E7B20CE" w14:textId="77777777" w:rsidR="00ED3E58" w:rsidRDefault="00ED3E58">
      <w:pPr>
        <w:pStyle w:val="CommentText"/>
      </w:pPr>
    </w:p>
    <w:p w14:paraId="248CB8F9" w14:textId="13C272D6" w:rsidR="00ED3E58" w:rsidRDefault="00ED3E58">
      <w:pPr>
        <w:pStyle w:val="CommentText"/>
      </w:pPr>
      <w:r>
        <w:t>we suggest to remove the description and capture all the related agreements in Editor’s Notes.</w:t>
      </w:r>
    </w:p>
    <w:p w14:paraId="494FD868" w14:textId="77777777" w:rsidR="00ED3E58" w:rsidRDefault="00ED3E58">
      <w:pPr>
        <w:pStyle w:val="CommentText"/>
      </w:pPr>
    </w:p>
    <w:p w14:paraId="7F0560CF" w14:textId="4832A50E" w:rsidR="00ED3E58" w:rsidRDefault="00ED3E58">
      <w:pPr>
        <w:pStyle w:val="CommentText"/>
      </w:pPr>
      <w:r>
        <w:t xml:space="preserve">We suggest to add a MAC </w:t>
      </w:r>
      <w:r w:rsidRPr="00ED3E58">
        <w:rPr>
          <w:b/>
        </w:rPr>
        <w:t xml:space="preserve">open issue </w:t>
      </w:r>
      <w:r>
        <w:t>on UE-specific TA reporting, covering e.g. :</w:t>
      </w:r>
    </w:p>
    <w:p w14:paraId="166F1735" w14:textId="22C44BB5" w:rsidR="00ED3E58" w:rsidRDefault="00ED3E58">
      <w:pPr>
        <w:pStyle w:val="CommentText"/>
      </w:pPr>
      <w:r>
        <w:t>- scope of enableTA-Report indication (only RACH  during initial access, also Re-establishment, Handover, MAC triggered RACH)</w:t>
      </w:r>
    </w:p>
    <w:p w14:paraId="224A793E" w14:textId="77777777" w:rsidR="00ED3E58" w:rsidRDefault="00ED3E58">
      <w:pPr>
        <w:pStyle w:val="CommentText"/>
      </w:pPr>
      <w:r>
        <w:t>- configuration of event-triggered reporting</w:t>
      </w:r>
    </w:p>
    <w:p w14:paraId="6601DE30" w14:textId="77777777" w:rsidR="00ED3E58" w:rsidRDefault="00ED3E58">
      <w:pPr>
        <w:pStyle w:val="CommentText"/>
      </w:pPr>
      <w:r>
        <w:t xml:space="preserve">- triggering during reconfiguration </w:t>
      </w:r>
    </w:p>
    <w:p w14:paraId="17D618AC" w14:textId="70B5C62E" w:rsidR="00ED3E58" w:rsidRDefault="00ED3E58">
      <w:pPr>
        <w:pStyle w:val="CommentText"/>
      </w:pPr>
      <w:r>
        <w:t>-RRC-MAC interaction</w:t>
      </w:r>
    </w:p>
  </w:comment>
  <w:comment w:id="203" w:author="Huawei" w:date="2022-01-27T10:11:00Z" w:initials="HW">
    <w:p w14:paraId="25BC4AA5" w14:textId="62EA4C78" w:rsidR="00ED3E58" w:rsidRDefault="00ED3E58">
      <w:pPr>
        <w:pStyle w:val="CommentText"/>
      </w:pPr>
      <w:r>
        <w:rPr>
          <w:rStyle w:val="CommentReference"/>
        </w:rPr>
        <w:annotationRef/>
      </w:r>
      <w:r>
        <w:t>should be using revision marls. new text in MAC</w:t>
      </w:r>
    </w:p>
  </w:comment>
  <w:comment w:id="209" w:author="Huawei" w:date="2022-01-27T10:13:00Z" w:initials="HW">
    <w:p w14:paraId="788440A5" w14:textId="1EAED890" w:rsidR="00ED3E58" w:rsidRDefault="00ED3E58">
      <w:pPr>
        <w:pStyle w:val="CommentText"/>
      </w:pPr>
      <w:r>
        <w:rPr>
          <w:rStyle w:val="CommentReference"/>
        </w:rPr>
        <w:annotationRef/>
      </w:r>
      <w:r>
        <w:t xml:space="preserve">Should add an editor’s note and an MAC Open issue on the contents </w:t>
      </w:r>
    </w:p>
  </w:comment>
  <w:comment w:id="219" w:author="Huawei" w:date="2022-01-27T10:16:00Z" w:initials="HW">
    <w:p w14:paraId="01AF3D80" w14:textId="551C1868" w:rsidR="00ED3E58" w:rsidRDefault="00ED3E58">
      <w:pPr>
        <w:pStyle w:val="CommentText"/>
      </w:pPr>
      <w:r>
        <w:rPr>
          <w:rStyle w:val="CommentReference"/>
        </w:rPr>
        <w:annotationRef/>
      </w:r>
      <w:r>
        <w:t>should be added to the MAC open issues. The open issue shall also cover the contents</w:t>
      </w:r>
    </w:p>
    <w:p w14:paraId="47462253" w14:textId="122315F4" w:rsidR="00ED3E58" w:rsidRDefault="00ED3E5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731966" w15:done="0"/>
  <w15:commentEx w15:paraId="7E6FB9D3" w15:done="0"/>
  <w15:commentEx w15:paraId="0D017CC5" w15:done="0"/>
  <w15:commentEx w15:paraId="2F6CF0FE" w15:paraIdParent="0D017CC5" w15:done="0"/>
  <w15:commentEx w15:paraId="79E20FC2" w15:done="0"/>
  <w15:commentEx w15:paraId="0C593DCB" w15:done="0"/>
  <w15:commentEx w15:paraId="5E173789" w15:done="0"/>
  <w15:commentEx w15:paraId="17D618AC" w15:done="0"/>
  <w15:commentEx w15:paraId="25BC4AA5" w15:done="0"/>
  <w15:commentEx w15:paraId="788440A5" w15:done="0"/>
  <w15:commentEx w15:paraId="474622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8E56" w16cex:dateUtc="2022-01-26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173789" w16cid:durableId="259B8E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54A1E" w14:textId="77777777" w:rsidR="0090372F" w:rsidRDefault="0090372F">
      <w:pPr>
        <w:spacing w:after="0" w:line="240" w:lineRule="auto"/>
      </w:pPr>
      <w:r>
        <w:separator/>
      </w:r>
    </w:p>
  </w:endnote>
  <w:endnote w:type="continuationSeparator" w:id="0">
    <w:p w14:paraId="226ABBF8" w14:textId="77777777" w:rsidR="0090372F" w:rsidRDefault="0090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84AAB" w14:textId="77777777" w:rsidR="0090372F" w:rsidRDefault="0090372F">
      <w:pPr>
        <w:spacing w:after="0" w:line="240" w:lineRule="auto"/>
      </w:pPr>
      <w:r>
        <w:separator/>
      </w:r>
    </w:p>
  </w:footnote>
  <w:footnote w:type="continuationSeparator" w:id="0">
    <w:p w14:paraId="4747737E" w14:textId="77777777" w:rsidR="0090372F" w:rsidRDefault="00903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1A2B3E" w:rsidRDefault="001A2B3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Huawei">
    <w15:presenceInfo w15:providerId="None" w15:userId="Huawei"/>
  </w15:person>
  <w15:person w15:author="Abhishek Roy [2]">
    <w15:presenceInfo w15:providerId="AD" w15:userId="S::Abhishek.Roy@mediatek.com::4c12081f-1428-4bcc-aa3c-730f5f4cd2a3"/>
  </w15:person>
  <w15:person w15:author="OPPO">
    <w15:presenceInfo w15:providerId="None" w15:userId="OPPO"/>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0578C"/>
    <w:rsid w:val="00010E05"/>
    <w:rsid w:val="00023F08"/>
    <w:rsid w:val="00026C65"/>
    <w:rsid w:val="000334AA"/>
    <w:rsid w:val="00064AE9"/>
    <w:rsid w:val="000B1406"/>
    <w:rsid w:val="000D19DA"/>
    <w:rsid w:val="000D6403"/>
    <w:rsid w:val="000E065E"/>
    <w:rsid w:val="00102BC0"/>
    <w:rsid w:val="00107B9B"/>
    <w:rsid w:val="001274C5"/>
    <w:rsid w:val="0013190E"/>
    <w:rsid w:val="00140394"/>
    <w:rsid w:val="00163933"/>
    <w:rsid w:val="00166930"/>
    <w:rsid w:val="00176158"/>
    <w:rsid w:val="00184BEE"/>
    <w:rsid w:val="00185024"/>
    <w:rsid w:val="001A2B3E"/>
    <w:rsid w:val="001C38F8"/>
    <w:rsid w:val="001E406F"/>
    <w:rsid w:val="001E7E1B"/>
    <w:rsid w:val="00214943"/>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1888"/>
    <w:rsid w:val="003A7957"/>
    <w:rsid w:val="004122B6"/>
    <w:rsid w:val="00434FFF"/>
    <w:rsid w:val="00451AD1"/>
    <w:rsid w:val="004707C3"/>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445B5"/>
    <w:rsid w:val="005476AD"/>
    <w:rsid w:val="00554655"/>
    <w:rsid w:val="005651D5"/>
    <w:rsid w:val="0057383A"/>
    <w:rsid w:val="00580AA5"/>
    <w:rsid w:val="00580C81"/>
    <w:rsid w:val="00581789"/>
    <w:rsid w:val="005A407C"/>
    <w:rsid w:val="005B349B"/>
    <w:rsid w:val="005B6F41"/>
    <w:rsid w:val="005B7BCD"/>
    <w:rsid w:val="005C0453"/>
    <w:rsid w:val="005C2AAC"/>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52AA6"/>
    <w:rsid w:val="00781151"/>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80A0D"/>
    <w:rsid w:val="00886E51"/>
    <w:rsid w:val="008B291B"/>
    <w:rsid w:val="008C6768"/>
    <w:rsid w:val="008D12BC"/>
    <w:rsid w:val="008E5EF5"/>
    <w:rsid w:val="0090372F"/>
    <w:rsid w:val="00913D60"/>
    <w:rsid w:val="0092661C"/>
    <w:rsid w:val="00927820"/>
    <w:rsid w:val="00933639"/>
    <w:rsid w:val="00950E6B"/>
    <w:rsid w:val="00954649"/>
    <w:rsid w:val="00960AEC"/>
    <w:rsid w:val="009752C3"/>
    <w:rsid w:val="0098191D"/>
    <w:rsid w:val="00996AFE"/>
    <w:rsid w:val="009B1D81"/>
    <w:rsid w:val="009C30CF"/>
    <w:rsid w:val="009D339C"/>
    <w:rsid w:val="009D6922"/>
    <w:rsid w:val="009F1BAE"/>
    <w:rsid w:val="009F4E37"/>
    <w:rsid w:val="00A02755"/>
    <w:rsid w:val="00A05106"/>
    <w:rsid w:val="00A35AC9"/>
    <w:rsid w:val="00A52BA2"/>
    <w:rsid w:val="00A54A57"/>
    <w:rsid w:val="00A62FFC"/>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7E21"/>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960D4"/>
    <w:rsid w:val="00EA7611"/>
    <w:rsid w:val="00EC39E8"/>
    <w:rsid w:val="00ED17AC"/>
    <w:rsid w:val="00ED2DF9"/>
    <w:rsid w:val="00ED3E58"/>
    <w:rsid w:val="00F67341"/>
    <w:rsid w:val="00F67F40"/>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oleObject" Target="embeddings/Microsoft_Visio_2003-2010_Drawing1.vsd"/><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6.bin"/><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4.wmf"/><Relationship Id="rId28"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496D7-5688-46EE-92A4-D77B5093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11215</Words>
  <Characters>63928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Huawei</cp:lastModifiedBy>
  <cp:revision>3</cp:revision>
  <dcterms:created xsi:type="dcterms:W3CDTF">2022-01-27T09:53:00Z</dcterms:created>
  <dcterms:modified xsi:type="dcterms:W3CDTF">2022-01-27T10:19:00Z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ies>
</file>