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r w:rsidRPr="00CD2CD7">
        <w:t xml:space="preserve">eMeeting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a7"/>
                  <w:rFonts w:cs="Arial"/>
                  <w:i/>
                  <w:color w:val="FF0000"/>
                </w:rPr>
                <w:t>HE</w:t>
              </w:r>
              <w:bookmarkStart w:id="1" w:name="_Hlt497126619"/>
              <w:r>
                <w:rPr>
                  <w:rStyle w:val="a7"/>
                  <w:rFonts w:cs="Arial"/>
                  <w:i/>
                  <w:color w:val="FF0000"/>
                </w:rPr>
                <w:t>L</w:t>
              </w:r>
              <w:bookmarkEnd w:id="1"/>
              <w:r>
                <w:rPr>
                  <w:rStyle w:val="a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7"/>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r w:rsidRPr="00107B9B">
              <w:t>LTE_NBIOT_eMTC_NTN</w:t>
            </w:r>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a7"/>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r w:rsidR="00292E9C">
              <w:t xml:space="preserve">eMTC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宋体"/>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pt;height:108pt" o:ole="">
            <v:imagedata r:id="rId11" o:title=""/>
          </v:shape>
          <o:OLEObject Type="Embed" ProgID="Visio.Drawing.11" ShapeID="_x0000_i1025" DrawAspect="Content" ObjectID="_1704804285"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r w:rsidRPr="005B17C0">
        <w:rPr>
          <w:b/>
          <w:i/>
        </w:rPr>
        <w:t>drx-RetransmissionTimer</w:t>
      </w:r>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宋体"/>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ins w:id="3" w:author="Abhishek Roy" w:date="2021-11-15T11:25:00Z">
        <w:r>
          <w:rPr>
            <w:b/>
            <w:bCs/>
          </w:rPr>
          <w:t>Non-terrestrial network:</w:t>
        </w:r>
        <w:r>
          <w:rPr>
            <w:bCs/>
          </w:rPr>
          <w:t xml:space="preserve"> </w:t>
        </w:r>
        <w:r>
          <w:t>[to be provided by the RAN3 stg2 CR]</w:t>
        </w:r>
        <w:r>
          <w:rPr>
            <w:bCs/>
          </w:rPr>
          <w:t>.</w:t>
        </w:r>
        <w:r>
          <w:t xml:space="preserve"> </w:t>
        </w:r>
      </w:ins>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r w:rsidRPr="005B17C0">
        <w:rPr>
          <w:i/>
        </w:rPr>
        <w:t>tdd-Config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宋体"/>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宋体"/>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PDSCH/slot-PDSCH/subslot-PDSCH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宋体"/>
          <w:b/>
          <w:bCs/>
        </w:rPr>
        <w:t>PRACH</w:t>
      </w:r>
      <w:r w:rsidRPr="005B17C0">
        <w:rPr>
          <w:rFonts w:eastAsia="宋体"/>
          <w:bCs/>
        </w:rPr>
        <w:t>: Refers to PRACH or for NB-IoT to NPRACH.</w:t>
      </w:r>
    </w:p>
    <w:p w14:paraId="522D8060" w14:textId="77777777" w:rsidR="00B24D30" w:rsidRPr="005B17C0" w:rsidRDefault="00B24D30" w:rsidP="00B24D30">
      <w:pPr>
        <w:rPr>
          <w:rFonts w:eastAsia="宋体"/>
          <w:lang w:eastAsia="zh-CN"/>
        </w:rPr>
      </w:pPr>
      <w:r w:rsidRPr="005B17C0">
        <w:rPr>
          <w:rFonts w:eastAsia="宋体"/>
          <w:b/>
          <w:bCs/>
          <w:lang w:eastAsia="zh-CN"/>
        </w:rPr>
        <w:t>PRACH Resource Index</w:t>
      </w:r>
      <w:r w:rsidRPr="005B17C0">
        <w:rPr>
          <w:rFonts w:eastAsia="宋体"/>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宋体"/>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PUSCH/slot-PUSCH/subslot-PUSCH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宋体"/>
          <w:b/>
          <w:bCs/>
          <w:lang w:eastAsia="zh-CN"/>
        </w:rPr>
        <w:t>:</w:t>
      </w:r>
      <w:r w:rsidRPr="005B17C0">
        <w:rPr>
          <w:rFonts w:eastAsia="宋体"/>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r w:rsidRPr="005B17C0">
        <w:rPr>
          <w:rFonts w:eastAsia="宋体"/>
          <w:lang w:eastAsia="zh-CN"/>
        </w:rPr>
        <w:t>sidelink</w:t>
      </w:r>
      <w:r w:rsidRPr="005B17C0">
        <w:t xml:space="preserve"> communication, </w:t>
      </w:r>
      <w:r w:rsidRPr="005B17C0">
        <w:rPr>
          <w:rFonts w:eastAsia="宋体"/>
          <w:lang w:eastAsia="zh-CN"/>
        </w:rPr>
        <w:t>sidelink</w:t>
      </w:r>
      <w:r w:rsidRPr="005B17C0">
        <w:t xml:space="preserve"> discovery and V2X sidelink communication. </w:t>
      </w:r>
      <w:r w:rsidRPr="005B17C0">
        <w:rPr>
          <w:rFonts w:eastAsia="宋体"/>
          <w:lang w:eastAsia="zh-CN"/>
        </w:rPr>
        <w:t>The sidelink</w:t>
      </w:r>
      <w:r w:rsidRPr="005B17C0">
        <w:t xml:space="preserve"> corresponds to the PC5 interface</w:t>
      </w:r>
      <w:r w:rsidRPr="005B17C0">
        <w:rPr>
          <w:rFonts w:eastAsia="宋体"/>
          <w:lang w:eastAsia="zh-CN"/>
        </w:rPr>
        <w:t xml:space="preserve"> as defined in TS 23.303 [13] </w:t>
      </w:r>
      <w:r w:rsidRPr="005B17C0">
        <w:t xml:space="preserve">for sidelink communication and sidelink discovery, and </w:t>
      </w:r>
      <w:r w:rsidRPr="005B17C0">
        <w:rPr>
          <w:rFonts w:eastAsia="宋体"/>
          <w:lang w:eastAsia="zh-CN"/>
        </w:rPr>
        <w:t xml:space="preserve">as defined in TS 23.285 [14] for </w:t>
      </w:r>
      <w:r w:rsidRPr="005B17C0">
        <w:t>V2X sidelink communication.</w:t>
      </w:r>
    </w:p>
    <w:p w14:paraId="4DE52DD4" w14:textId="77777777" w:rsidR="00B24D30" w:rsidRPr="005B17C0" w:rsidRDefault="00B24D30" w:rsidP="00B24D30">
      <w:r w:rsidRPr="005B17C0">
        <w:rPr>
          <w:b/>
        </w:rPr>
        <w:t>Sidelink communication</w:t>
      </w:r>
      <w:r w:rsidRPr="005B17C0">
        <w:t>: AS functionality enabling ProSe Direct Communication as defined in TS 23.303 [13], between two or more nearby UEs, using E-UTRA technology but not traversing any network node.</w:t>
      </w:r>
    </w:p>
    <w:p w14:paraId="6C1BEC50" w14:textId="77777777" w:rsidR="00B24D30" w:rsidRPr="005B17C0" w:rsidRDefault="00B24D30" w:rsidP="00B24D30">
      <w:r w:rsidRPr="005B17C0">
        <w:rPr>
          <w:b/>
        </w:rPr>
        <w:t>Sidelink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r w:rsidRPr="005B17C0">
        <w:rPr>
          <w:b/>
        </w:rPr>
        <w:t xml:space="preserve">Sidelink Discovery Gap for Transmission: </w:t>
      </w:r>
      <w:r w:rsidRPr="005B17C0">
        <w:t xml:space="preserve">Time period during which the UE prioritizes transmission of sidelink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77562988" w:rsidR="00B24D30" w:rsidRDefault="00B24D30" w:rsidP="00B24D30">
      <w:pPr>
        <w:rPr>
          <w:ins w:id="4" w:author="Abhishek Roy" w:date="2021-11-19T11:02:00Z"/>
          <w:lang w:eastAsia="zh-CN"/>
        </w:rPr>
      </w:pPr>
      <w:ins w:id="5"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For non-terrestrial networks, the sum of the UEs Timing Advance value and K_mac, see TS 3</w:t>
        </w:r>
        <w:r>
          <w:rPr>
            <w:lang w:eastAsia="zh-CN"/>
          </w:rPr>
          <w:t>6</w:t>
        </w:r>
        <w:r w:rsidRPr="00B24D30">
          <w:rPr>
            <w:lang w:eastAsia="zh-CN"/>
          </w:rPr>
          <w:t>.2XX [Y] clause X.X</w:t>
        </w:r>
        <w:r>
          <w:rPr>
            <w:lang w:eastAsia="zh-CN"/>
          </w:rPr>
          <w:t>.</w:t>
        </w:r>
      </w:ins>
    </w:p>
    <w:p w14:paraId="34D4DAE4" w14:textId="77777777" w:rsidR="00781151" w:rsidRDefault="00781151" w:rsidP="00781151">
      <w:pPr>
        <w:rPr>
          <w:ins w:id="6" w:author="Abhishek Roy" w:date="2021-11-19T11:02:00Z"/>
          <w:lang w:eastAsia="zh-CN"/>
        </w:rPr>
      </w:pPr>
      <w:ins w:id="7"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V2X s</w:t>
      </w:r>
      <w:r w:rsidRPr="005B17C0">
        <w:rPr>
          <w:b/>
        </w:rPr>
        <w:t>idelink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3"/>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3"/>
        <w:rPr>
          <w:noProof/>
        </w:rPr>
      </w:pPr>
      <w:bookmarkStart w:id="8" w:name="_Toc29242953"/>
      <w:bookmarkStart w:id="9" w:name="_Toc37256210"/>
      <w:bookmarkStart w:id="10" w:name="_Toc37256364"/>
      <w:bookmarkStart w:id="11" w:name="_Toc46500303"/>
      <w:bookmarkStart w:id="12" w:name="_Toc52536212"/>
      <w:bookmarkStart w:id="13" w:name="_Toc76556752"/>
      <w:r w:rsidRPr="00E62EF8">
        <w:rPr>
          <w:noProof/>
        </w:rPr>
        <w:t>5.1.4</w:t>
      </w:r>
      <w:r w:rsidRPr="00E62EF8">
        <w:rPr>
          <w:noProof/>
        </w:rPr>
        <w:tab/>
        <w:t>Random Access Response reception</w:t>
      </w:r>
      <w:bookmarkEnd w:id="8"/>
      <w:bookmarkEnd w:id="9"/>
      <w:bookmarkEnd w:id="10"/>
      <w:bookmarkEnd w:id="11"/>
      <w:bookmarkEnd w:id="12"/>
      <w:bookmarkEnd w:id="13"/>
    </w:p>
    <w:p w14:paraId="62429753" w14:textId="77777777" w:rsidR="00AF33BF" w:rsidRDefault="006405E9" w:rsidP="001E7E1B">
      <w:pPr>
        <w:jc w:val="both"/>
        <w:rPr>
          <w:ins w:id="14"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15" w:author="Abhishek Roy" w:date="2021-11-19T11:06:00Z"/>
        </w:rPr>
      </w:pPr>
      <w:ins w:id="16"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17" w:author="Abhishek Roy" w:date="2021-11-19T11:06:00Z"/>
          <w:noProof/>
        </w:rPr>
      </w:pPr>
      <w:ins w:id="1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19" w:author="Abhishek Roy" w:date="2021-11-19T11:06:00Z"/>
          <w:noProof/>
        </w:rPr>
      </w:pPr>
      <w:ins w:id="20"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21" w:author="Abhishek Roy" w:date="2021-11-19T11:06:00Z"/>
          <w:noProof/>
        </w:rPr>
      </w:pPr>
      <w:ins w:id="22" w:author="Abhishek Roy" w:date="2021-11-19T11:06:00Z">
        <w:r>
          <w:rPr>
            <w:noProof/>
          </w:rPr>
          <w:t>-</w:t>
        </w:r>
        <w:r>
          <w:rPr>
            <w:noProof/>
          </w:rPr>
          <w:tab/>
          <w:t>else:</w:t>
        </w:r>
      </w:ins>
    </w:p>
    <w:p w14:paraId="248A3AB5" w14:textId="77777777" w:rsidR="00AF33BF" w:rsidRDefault="00AF33BF" w:rsidP="00AF33BF">
      <w:pPr>
        <w:pStyle w:val="B2"/>
        <w:rPr>
          <w:ins w:id="23" w:author="Abhishek Roy" w:date="2021-11-19T11:06:00Z"/>
          <w:noProof/>
        </w:rPr>
      </w:pPr>
      <w:ins w:id="24"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25" w:author="Abhishek Roy" w:date="2021-11-19T11:06:00Z"/>
        </w:rPr>
      </w:pPr>
      <w:ins w:id="26" w:author="Abhishek Roy" w:date="2021-11-19T11:06:00Z">
        <w:r w:rsidRPr="00027359">
          <w:t>If the UE is an NB-IoT UE</w:t>
        </w:r>
        <w:r>
          <w:t>:</w:t>
        </w:r>
      </w:ins>
    </w:p>
    <w:p w14:paraId="6846B6ED" w14:textId="77777777" w:rsidR="00AF33BF" w:rsidRDefault="00AF33BF" w:rsidP="00AF33BF">
      <w:pPr>
        <w:pStyle w:val="B1"/>
        <w:rPr>
          <w:ins w:id="27" w:author="Abhishek Roy" w:date="2021-11-19T11:06:00Z"/>
          <w:noProof/>
        </w:rPr>
      </w:pPr>
      <w:ins w:id="28"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29" w:author="Abhishek Roy" w:date="2021-11-19T11:06:00Z"/>
          <w:noProof/>
        </w:rPr>
      </w:pPr>
      <w:ins w:id="30"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r w:rsidRPr="00650E17">
          <w:rPr>
            <w:i/>
          </w:rPr>
          <w:t>ra-ResponseWindowSize</w:t>
        </w:r>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31" w:author="Abhishek Roy" w:date="2021-11-19T11:06:00Z"/>
          <w:noProof/>
        </w:rPr>
      </w:pPr>
      <w:ins w:id="32" w:author="Abhishek Roy" w:date="2021-11-19T11:06:00Z">
        <w:r>
          <w:rPr>
            <w:noProof/>
          </w:rPr>
          <w:t>-</w:t>
        </w:r>
        <w:r>
          <w:rPr>
            <w:noProof/>
          </w:rPr>
          <w:tab/>
          <w:t>else:</w:t>
        </w:r>
      </w:ins>
    </w:p>
    <w:p w14:paraId="2C29053C" w14:textId="77777777" w:rsidR="00AF33BF" w:rsidRDefault="00AF33BF" w:rsidP="00AF33BF">
      <w:pPr>
        <w:pStyle w:val="B2"/>
        <w:rPr>
          <w:ins w:id="33" w:author="Abhishek Roy" w:date="2021-11-19T11:06:00Z"/>
          <w:noProof/>
        </w:rPr>
      </w:pPr>
      <w:ins w:id="34" w:author="Abhishek Roy" w:date="2021-11-19T11:06:00Z">
        <w:r>
          <w:rPr>
            <w:noProof/>
          </w:rPr>
          <w:t>-</w:t>
        </w:r>
        <w:r>
          <w:rPr>
            <w:noProof/>
          </w:rPr>
          <w:tab/>
        </w:r>
        <w:r w:rsidRPr="00E62EF8">
          <w:t xml:space="preserve">RA Response window starts at the subframe that contains the end of the last preamble repetition plus X subframes and has length </w:t>
        </w:r>
        <w:r w:rsidRPr="00E62EF8">
          <w:rPr>
            <w:i/>
          </w:rPr>
          <w:t>ra-ResponseWindowSize</w:t>
        </w:r>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35"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宋体"/>
          <w:color w:val="auto"/>
        </w:rPr>
      </w:pPr>
      <w:del w:id="36" w:author="Abhishek Roy" w:date="2021-11-15T11:43:00Z">
        <w:r w:rsidRPr="005C3B64" w:rsidDel="00650E17">
          <w:rPr>
            <w:color w:val="auto"/>
          </w:rPr>
          <w:delText xml:space="preserve">Editor’s Note: </w:delText>
        </w:r>
        <w:r w:rsidRPr="005C3B64" w:rsidDel="00650E17">
          <w:rPr>
            <w:rFonts w:eastAsia="宋体"/>
            <w:color w:val="auto"/>
          </w:rPr>
          <w:delText xml:space="preserve">An offset is applied to delay the start of </w:delText>
        </w:r>
        <w:r w:rsidRPr="005C3B64" w:rsidDel="00650E17">
          <w:rPr>
            <w:rFonts w:eastAsia="宋体"/>
            <w:i/>
            <w:iCs/>
            <w:color w:val="auto"/>
          </w:rPr>
          <w:delText>ra-ResponseWindow</w:delText>
        </w:r>
        <w:r w:rsidRPr="005C3B64" w:rsidDel="00650E17">
          <w:rPr>
            <w:rFonts w:eastAsia="宋体"/>
            <w:color w:val="auto"/>
          </w:rPr>
          <w:delText xml:space="preserve"> in NTN for both LEO and GEO scenarios. Decision on starting </w:delText>
        </w:r>
        <w:r w:rsidRPr="005C3B64" w:rsidDel="00650E17">
          <w:rPr>
            <w:rFonts w:eastAsia="宋体"/>
            <w:i/>
            <w:iCs/>
            <w:color w:val="auto"/>
          </w:rPr>
          <w:delText>ra-ResponseWindow</w:delText>
        </w:r>
        <w:r w:rsidRPr="005C3B64" w:rsidDel="00650E17">
          <w:rPr>
            <w:rFonts w:eastAsia="宋体"/>
            <w:color w:val="auto"/>
          </w:rPr>
          <w:delText xml:space="preserve"> is postponed until further progress in RAN1 regarding UE-pre-compensation method and TA estimation accuracy</w:delText>
        </w:r>
      </w:del>
      <w:r w:rsidRPr="005C3B64">
        <w:rPr>
          <w:rFonts w:eastAsia="宋体"/>
          <w:color w:val="auto"/>
        </w:rPr>
        <w:t xml:space="preserve">. </w:t>
      </w:r>
    </w:p>
    <w:p w14:paraId="0440BA2B" w14:textId="77777777" w:rsidR="00AF33BF" w:rsidRDefault="00AF33BF" w:rsidP="00AF33BF">
      <w:pPr>
        <w:pStyle w:val="EditorsNote"/>
        <w:rPr>
          <w:ins w:id="37" w:author="Abhishek Roy" w:date="2021-11-19T11:06:00Z"/>
          <w:rFonts w:eastAsia="宋体"/>
          <w:color w:val="auto"/>
        </w:rPr>
      </w:pPr>
      <w:ins w:id="38" w:author="Abhishek Roy" w:date="2021-11-19T11:06:00Z">
        <w:r w:rsidRPr="005C3B64">
          <w:rPr>
            <w:rFonts w:eastAsia="宋体"/>
            <w:color w:val="auto"/>
          </w:rPr>
          <w:t xml:space="preserve">Editor’s Note: If the start of the RA Response window is accurately compensated by UE-eNB RTT and no extension of repetition is required, there is no need to extend the </w:t>
        </w:r>
        <w:r w:rsidRPr="005C3B64">
          <w:rPr>
            <w:rFonts w:eastAsia="宋体"/>
            <w:i/>
            <w:color w:val="auto"/>
          </w:rPr>
          <w:t>ra-ResponseWindowSize</w:t>
        </w:r>
        <w:r w:rsidRPr="005C3B64">
          <w:rPr>
            <w:rFonts w:eastAsia="宋体"/>
            <w:color w:val="auto"/>
          </w:rPr>
          <w:t xml:space="preserve"> for IoT NTN.</w:t>
        </w:r>
      </w:ins>
    </w:p>
    <w:p w14:paraId="2967D0EF" w14:textId="7302589F" w:rsidR="00650E17" w:rsidDel="000D6403" w:rsidRDefault="00650E17" w:rsidP="00802FAF">
      <w:pPr>
        <w:pStyle w:val="EditorsNote"/>
        <w:rPr>
          <w:del w:id="39" w:author="Abhishek Roy [2]" w:date="2022-01-26T09:58:00Z"/>
        </w:rPr>
      </w:pPr>
      <w:ins w:id="40" w:author="Abhishek Roy" w:date="2021-11-15T11:43:00Z">
        <w:del w:id="41" w:author="Abhishek Roy [2]" w:date="2022-01-26T09:58:00Z">
          <w:r w:rsidDel="000D6403">
            <w:rPr>
              <w:rFonts w:eastAsia="宋体"/>
              <w:color w:val="auto"/>
            </w:rPr>
            <w:delText xml:space="preserve">Editor’s Note: </w:delText>
          </w:r>
        </w:del>
      </w:ins>
      <w:ins w:id="42" w:author="Abhishek Roy" w:date="2021-11-15T11:44:00Z">
        <w:del w:id="43" w:author="Abhishek Roy [2]" w:date="2022-01-26T09:58:00Z">
          <w:r w:rsidDel="000D6403">
            <w:delText>FFS if applicable to NB-IoT 41ms offset</w:delText>
          </w:r>
        </w:del>
      </w:ins>
      <w:ins w:id="44" w:author="Abhishek Roy" w:date="2021-11-15T12:26:00Z">
        <w:del w:id="45"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8pt;height:14.2pt" o:ole="">
            <v:imagedata r:id="rId14" o:title=""/>
          </v:shape>
          <o:OLEObject Type="Embed" ProgID="Equation.3" ShapeID="_x0000_i1026" DrawAspect="Content" ObjectID="_1704804286" r:id="rId15"/>
        </w:object>
      </w:r>
      <w:r w:rsidRPr="00E62EF8">
        <w:t xml:space="preserve">, where </w:t>
      </w:r>
      <w:r w:rsidRPr="00E62EF8">
        <w:rPr>
          <w:position w:val="-10"/>
        </w:rPr>
        <w:object w:dxaOrig="380" w:dyaOrig="300" w14:anchorId="7441BBB8">
          <v:shape id="_x0000_i1027" type="#_x0000_t75" style="width:21.8pt;height:14.2pt" o:ole="">
            <v:imagedata r:id="rId14" o:title=""/>
          </v:shape>
          <o:OLEObject Type="Embed" ProgID="Equation.3" ShapeID="_x0000_i1027" DrawAspect="Content" ObjectID="_1704804287" r:id="rId16"/>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+ 10*f_id + 60*(SFN_id mod (Wmax/10))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8pt;height:14.2pt" o:ole="">
            <v:imagedata r:id="rId14" o:title=""/>
          </v:shape>
          <o:OLEObject Type="Embed" ProgID="Equation.3" ShapeID="_x0000_i1028" DrawAspect="Content" ObjectID="_1704804288" r:id="rId17"/>
        </w:object>
      </w:r>
      <w:r w:rsidRPr="00E62EF8">
        <w:t xml:space="preserve">, where </w:t>
      </w:r>
      <w:r w:rsidRPr="00E62EF8">
        <w:rPr>
          <w:position w:val="-10"/>
        </w:rPr>
        <w:object w:dxaOrig="380" w:dyaOrig="300" w14:anchorId="50578E8E">
          <v:shape id="_x0000_i1029" type="#_x0000_t75" style="width:21.8pt;height:14.2pt" o:ole="">
            <v:imagedata r:id="rId14" o:title=""/>
          </v:shape>
          <o:OLEObject Type="Embed" ProgID="Equation.3" ShapeID="_x0000_i1029" DrawAspect="Content" ObjectID="_1704804289" r:id="rId18"/>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r w:rsidRPr="00E62EF8">
        <w:rPr>
          <w:rFonts w:eastAsia="MS PGothic" w:cs="Arial"/>
          <w:bCs/>
        </w:rPr>
        <w:t>SFN_id/4</w:t>
      </w:r>
      <w:r w:rsidRPr="00E62EF8">
        <w:rPr>
          <w:rFonts w:cs="Arial"/>
          <w:bCs/>
          <w:lang w:eastAsia="zh-CN"/>
        </w:rPr>
        <w:t>) + 256*carrier_id</w:t>
      </w:r>
    </w:p>
    <w:p w14:paraId="6566AC6E" w14:textId="77777777" w:rsidR="006405E9" w:rsidRPr="00E62EF8" w:rsidRDefault="006405E9" w:rsidP="006405E9">
      <w:pPr>
        <w:rPr>
          <w:noProof/>
        </w:rPr>
      </w:pPr>
      <w:r w:rsidRPr="00E62EF8">
        <w:t>where SFN_id is the index of the first radio frame of the specified PRACH and carrier_id is the index of the UL carrier associated with the specified PRACH. The carrier_id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r w:rsidRPr="00E62EF8">
        <w:rPr>
          <w:i/>
          <w:iCs/>
        </w:rPr>
        <w:t>preambleInitialReceivedTargetPower</w:t>
      </w:r>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r w:rsidRPr="00E62EF8">
        <w:rPr>
          <w:i/>
          <w:iCs/>
        </w:rPr>
        <w:t>powerRampingStep</w:t>
      </w:r>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r w:rsidRPr="00E62EF8">
        <w:rPr>
          <w:i/>
        </w:rPr>
        <w:t>preambleTransMax-CE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3"/>
        <w:rPr>
          <w:noProof/>
        </w:rPr>
      </w:pPr>
      <w:bookmarkStart w:id="46" w:name="_Toc29242954"/>
      <w:bookmarkStart w:id="47" w:name="_Toc37256211"/>
      <w:bookmarkStart w:id="48" w:name="_Toc37256365"/>
      <w:bookmarkStart w:id="49" w:name="_Toc46500304"/>
      <w:bookmarkStart w:id="50" w:name="_Toc52536213"/>
      <w:bookmarkStart w:id="51" w:name="_Toc76556753"/>
      <w:r w:rsidRPr="00E62EF8">
        <w:rPr>
          <w:noProof/>
        </w:rPr>
        <w:t>5.1.5</w:t>
      </w:r>
      <w:r w:rsidRPr="00E62EF8">
        <w:rPr>
          <w:noProof/>
        </w:rPr>
        <w:tab/>
        <w:t>Contention Resolution</w:t>
      </w:r>
      <w:bookmarkEnd w:id="46"/>
      <w:bookmarkEnd w:id="47"/>
      <w:bookmarkEnd w:id="48"/>
      <w:bookmarkEnd w:id="49"/>
      <w:bookmarkEnd w:id="50"/>
      <w:bookmarkEnd w:id="51"/>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宋体"/>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52" w:author="Abhishek Roy" w:date="2021-11-15T11:34:00Z"/>
          <w:noProof/>
        </w:rPr>
      </w:pPr>
      <w:ins w:id="53" w:author="Abhishek Roy" w:date="2021-11-15T11:35:00Z">
        <w:r>
          <w:rPr>
            <w:noProof/>
          </w:rPr>
          <w:t>-</w:t>
        </w:r>
        <w:r>
          <w:rPr>
            <w:noProof/>
          </w:rPr>
          <w:tab/>
        </w:r>
      </w:ins>
      <w:ins w:id="54" w:author="Abhishek Roy" w:date="2021-11-15T11:33:00Z">
        <w:r>
          <w:rPr>
            <w:noProof/>
          </w:rPr>
          <w:t xml:space="preserve">if </w:t>
        </w:r>
      </w:ins>
      <w:ins w:id="55"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56" w:author="Abhishek Roy" w:date="2021-11-15T11:35:00Z"/>
          <w:noProof/>
          <w:lang w:eastAsia="zh-CN"/>
        </w:rPr>
      </w:pPr>
      <w:ins w:id="57" w:author="Abhishek Roy" w:date="2021-11-15T11:34:00Z">
        <w:r>
          <w:rPr>
            <w:noProof/>
          </w:rPr>
          <w:tab/>
        </w:r>
      </w:ins>
      <w:ins w:id="58"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59" w:author="Abhishek Roy" w:date="2021-11-15T11:35:00Z"/>
          <w:noProof/>
        </w:rPr>
      </w:pPr>
      <w:ins w:id="60"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61" w:author="Abhishek Roy" w:date="2021-11-19T12:41:00Z">
        <w:r w:rsidR="006F5E6C">
          <w:rPr>
            <w:noProof/>
          </w:rPr>
          <w:tab/>
        </w:r>
      </w:ins>
      <w:ins w:id="62"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63" w:author="Abhishek Roy" w:date="2021-11-15T11:37:00Z">
        <w:r>
          <w:t>UE-eNB RTT</w:t>
        </w:r>
      </w:ins>
      <w:ins w:id="64" w:author="Abhishek Roy" w:date="2021-11-15T11:35:00Z">
        <w:r>
          <w:t xml:space="preserve"> subframes</w:t>
        </w:r>
      </w:ins>
      <w:ins w:id="65" w:author="Abhishek Roy" w:date="2021-11-15T11:38:00Z">
        <w:r w:rsidR="00AE4C68">
          <w:t>,</w:t>
        </w:r>
      </w:ins>
      <w:ins w:id="66" w:author="Abhishek Roy" w:date="2021-11-15T11:35:00Z">
        <w:r w:rsidRPr="00B24D30">
          <w:t>.</w:t>
        </w:r>
      </w:ins>
    </w:p>
    <w:p w14:paraId="7510B16E" w14:textId="20FE01C6" w:rsidR="00B24D30" w:rsidRPr="00B24D30" w:rsidRDefault="00B24D30" w:rsidP="007C03FA">
      <w:pPr>
        <w:pStyle w:val="B2"/>
        <w:jc w:val="both"/>
        <w:rPr>
          <w:ins w:id="67" w:author="Abhishek Roy" w:date="2021-11-15T11:35:00Z"/>
          <w:noProof/>
        </w:rPr>
      </w:pPr>
      <w:ins w:id="68" w:author="Abhishek Roy" w:date="2021-11-15T11:36:00Z">
        <w:r w:rsidRPr="00B24D30">
          <w:rPr>
            <w:noProof/>
          </w:rPr>
          <w:tab/>
        </w:r>
      </w:ins>
      <w:ins w:id="69"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70" w:author="Abhishek Roy" w:date="2021-11-15T11:35:00Z"/>
          <w:noProof/>
          <w:lang w:eastAsia="zh-CN"/>
        </w:rPr>
      </w:pPr>
      <w:ins w:id="71" w:author="Abhishek Roy" w:date="2021-11-15T11:38:00Z">
        <w:r>
          <w:rPr>
            <w:noProof/>
          </w:rPr>
          <w:tab/>
        </w:r>
      </w:ins>
      <w:ins w:id="72"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73" w:author="Abhishek Roy" w:date="2021-11-15T11:39:00Z">
        <w:r w:rsidR="0071646A">
          <w:t>UE-eNB RTT subframes,</w:t>
        </w:r>
      </w:ins>
      <w:ins w:id="74" w:author="Abhishek Roy" w:date="2021-11-15T11:35:00Z">
        <w:r w:rsidR="00B24D30" w:rsidRPr="00B24D30">
          <w:t>.</w:t>
        </w:r>
      </w:ins>
    </w:p>
    <w:p w14:paraId="532CD8F4" w14:textId="374FB519" w:rsidR="00B24D30" w:rsidRDefault="0071646A" w:rsidP="007C03FA">
      <w:pPr>
        <w:pStyle w:val="B2"/>
        <w:jc w:val="both"/>
        <w:rPr>
          <w:ins w:id="75" w:author="Abhishek Roy" w:date="2021-11-15T11:33:00Z"/>
          <w:noProof/>
        </w:rPr>
      </w:pPr>
      <w:ins w:id="76" w:author="Abhishek Roy" w:date="2021-11-15T11:39:00Z">
        <w:r>
          <w:rPr>
            <w:noProof/>
          </w:rPr>
          <w:t>- else</w:t>
        </w:r>
      </w:ins>
    </w:p>
    <w:p w14:paraId="1BA4CEBB" w14:textId="07E33F2D" w:rsidR="006405E9" w:rsidRPr="00E62EF8" w:rsidRDefault="0071646A" w:rsidP="006405E9">
      <w:pPr>
        <w:pStyle w:val="B2"/>
        <w:rPr>
          <w:noProof/>
          <w:lang w:eastAsia="zh-CN"/>
        </w:rPr>
      </w:pPr>
      <w:ins w:id="77"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78"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79"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80"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77777777" w:rsidR="008348A2" w:rsidRDefault="008348A2" w:rsidP="008348A2">
      <w:pPr>
        <w:pStyle w:val="EditorsNote"/>
        <w:rPr>
          <w:ins w:id="81" w:author="Abhishek Roy" w:date="2021-11-19T13:10:00Z"/>
          <w:color w:val="auto"/>
        </w:rPr>
      </w:pPr>
      <w:ins w:id="82" w:author="Abhishek Roy" w:date="2021-11-19T13:10:00Z">
        <w:r w:rsidRPr="005C3B64">
          <w:rPr>
            <w:color w:val="auto"/>
          </w:rPr>
          <w:t xml:space="preserve">Editor’s Note: If the start of </w:t>
        </w:r>
        <w:r w:rsidRPr="005C3B64">
          <w:rPr>
            <w:i/>
            <w:color w:val="auto"/>
          </w:rPr>
          <w:t>mac-contentionResolutionTimer</w:t>
        </w:r>
        <w:r w:rsidRPr="005C3B64">
          <w:rPr>
            <w:color w:val="auto"/>
          </w:rPr>
          <w:t xml:space="preserve"> is accurately compensated by UE-eNB RTT and no extension of repetition is required, there is no need to extend the </w:t>
        </w:r>
        <w:r w:rsidRPr="005C3B64">
          <w:rPr>
            <w:i/>
            <w:color w:val="auto"/>
          </w:rPr>
          <w:t>mac-Cont entionResolutionTimer</w:t>
        </w:r>
        <w:r w:rsidRPr="005C3B64">
          <w:rPr>
            <w:color w:val="auto"/>
          </w:rPr>
          <w:t xml:space="preserve"> for IoT NTN.</w:t>
        </w:r>
      </w:ins>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r w:rsidRPr="00E62EF8">
        <w:rPr>
          <w:i/>
        </w:rPr>
        <w:t>preambleTransMax-CE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r w:rsidRPr="00E62EF8">
        <w:rPr>
          <w:i/>
        </w:rPr>
        <w:t>preambleTransMax</w:t>
      </w:r>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2"/>
        <w:rPr>
          <w:rFonts w:ascii="Arial" w:hAnsi="Arial" w:cs="Arial"/>
          <w:noProof/>
          <w:color w:val="auto"/>
          <w:sz w:val="32"/>
        </w:rPr>
      </w:pPr>
      <w:bookmarkStart w:id="83" w:name="_Toc29242956"/>
      <w:bookmarkStart w:id="84" w:name="_Toc37256213"/>
      <w:bookmarkStart w:id="85" w:name="_Toc37256367"/>
      <w:bookmarkStart w:id="86" w:name="_Toc46500306"/>
      <w:bookmarkStart w:id="87" w:name="_Toc52536215"/>
      <w:bookmarkStart w:id="88"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83"/>
      <w:bookmarkEnd w:id="84"/>
      <w:bookmarkEnd w:id="85"/>
      <w:bookmarkEnd w:id="86"/>
      <w:bookmarkEnd w:id="87"/>
      <w:bookmarkEnd w:id="88"/>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r w:rsidRPr="00E62EF8">
        <w:rPr>
          <w:i/>
          <w:iCs/>
        </w:rPr>
        <w:t>timeAlignmentTimer</w:t>
      </w:r>
      <w:r w:rsidRPr="00E62EF8">
        <w:t xml:space="preserve"> is associated with the pTAG:</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r w:rsidRPr="00E62EF8">
        <w:rPr>
          <w:i/>
        </w:rPr>
        <w:t>timeAlignmentTimer</w:t>
      </w:r>
      <w:r w:rsidRPr="00E62EF8">
        <w:t>s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timeAlignmentTimer</w:t>
      </w:r>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r w:rsidRPr="00E62EF8">
        <w:rPr>
          <w:i/>
          <w:iCs/>
        </w:rPr>
        <w:t>timeAlignmentTimer</w:t>
      </w:r>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89" w:author="Abhishek Roy" w:date="2021-11-19T12:50:00Z"/>
          <w:color w:val="auto"/>
        </w:rPr>
      </w:pPr>
      <w:del w:id="90"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91"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92" w:name="_Toc29242969"/>
      <w:bookmarkStart w:id="93" w:name="_Toc37256226"/>
      <w:bookmarkStart w:id="94" w:name="_Toc37256380"/>
      <w:bookmarkStart w:id="95" w:name="_Toc46500319"/>
      <w:bookmarkStart w:id="96" w:name="_Toc52536228"/>
      <w:bookmarkStart w:id="97" w:name="_Toc83651784"/>
      <w:bookmarkEnd w:id="91"/>
      <w:r w:rsidRPr="004A66FD">
        <w:rPr>
          <w:rFonts w:ascii="Arial" w:hAnsi="Arial"/>
          <w:noProof/>
          <w:sz w:val="24"/>
        </w:rPr>
        <w:t>5.4.3.1</w:t>
      </w:r>
      <w:r w:rsidRPr="004A66FD">
        <w:rPr>
          <w:rFonts w:ascii="Arial" w:hAnsi="Arial"/>
          <w:noProof/>
          <w:sz w:val="24"/>
        </w:rPr>
        <w:tab/>
        <w:t>Logical channel prioritization</w:t>
      </w:r>
      <w:bookmarkEnd w:id="92"/>
      <w:bookmarkEnd w:id="93"/>
      <w:bookmarkEnd w:id="94"/>
      <w:bookmarkEnd w:id="95"/>
      <w:bookmarkEnd w:id="96"/>
      <w:bookmarkEnd w:id="97"/>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r w:rsidRPr="004A66FD">
        <w:rPr>
          <w:i/>
        </w:rPr>
        <w:t xml:space="preserve">prioritisedBitRate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r w:rsidRPr="004A66FD">
        <w:rPr>
          <w:i/>
        </w:rPr>
        <w:t>laa-UL-Allowed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r w:rsidRPr="004A66FD">
        <w:rPr>
          <w:i/>
        </w:rPr>
        <w:t>lch-CellRestriction</w:t>
      </w:r>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r w:rsidRPr="004A66FD">
        <w:rPr>
          <w:i/>
        </w:rPr>
        <w:t>lch-CellRestriction</w:t>
      </w:r>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98" w:author="Abhishek Roy [2]" w:date="2022-01-26T09:48:00Z"/>
          <w:noProof/>
        </w:rPr>
      </w:pPr>
      <w:r w:rsidRPr="004A66FD">
        <w:rPr>
          <w:noProof/>
        </w:rPr>
        <w:lastRenderedPageBreak/>
        <w:t>-</w:t>
      </w:r>
      <w:r w:rsidRPr="004A66FD">
        <w:rPr>
          <w:noProof/>
        </w:rPr>
        <w:tab/>
        <w:t>MAC control element for AUL confirmation;</w:t>
      </w:r>
    </w:p>
    <w:p w14:paraId="23FEFB90" w14:textId="0179BA93" w:rsidR="004A66FD" w:rsidRDefault="004A66FD" w:rsidP="004A66FD">
      <w:pPr>
        <w:pStyle w:val="B1"/>
        <w:rPr>
          <w:ins w:id="99" w:author="Abhishek Roy [2]" w:date="2022-01-26T09:48:00Z"/>
          <w:del w:id="100" w:author="RAN2#116bise" w:date="2022-01-25T18:04:00Z"/>
          <w:lang w:eastAsia="ko-KR"/>
        </w:rPr>
      </w:pPr>
      <w:ins w:id="101" w:author="Abhishek Roy [2]" w:date="2022-01-26T09:48:00Z">
        <w:r>
          <w:rPr>
            <w:lang w:eastAsia="ko-KR"/>
          </w:rPr>
          <w:t>-</w:t>
        </w:r>
        <w:r>
          <w:rPr>
            <w:lang w:eastAsia="ko-KR"/>
          </w:rPr>
          <w:tab/>
        </w:r>
        <w:commentRangeStart w:id="102"/>
        <w:r>
          <w:rPr>
            <w:lang w:eastAsia="ko-KR"/>
          </w:rPr>
          <w:t xml:space="preserve">MAC </w:t>
        </w:r>
      </w:ins>
      <w:ins w:id="103" w:author="Abhishek Roy [2]" w:date="2022-01-26T09:49:00Z">
        <w:r>
          <w:rPr>
            <w:lang w:eastAsia="ko-KR"/>
          </w:rPr>
          <w:t>control element</w:t>
        </w:r>
      </w:ins>
      <w:ins w:id="104" w:author="Abhishek Roy [2]" w:date="2022-01-26T09:48:00Z">
        <w:r>
          <w:rPr>
            <w:lang w:eastAsia="ko-KR"/>
          </w:rPr>
          <w:t xml:space="preserve"> for UE-Specific TA Report;</w:t>
        </w:r>
      </w:ins>
      <w:commentRangeEnd w:id="102"/>
      <w:r w:rsidR="001A2B3E">
        <w:rPr>
          <w:rStyle w:val="aa"/>
        </w:rPr>
        <w:commentReference w:id="102"/>
      </w:r>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9A64BC5" w14:textId="77777777"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3"/>
        <w:rPr>
          <w:noProof/>
        </w:rPr>
      </w:pPr>
      <w:bookmarkStart w:id="105" w:name="_Toc29242971"/>
      <w:bookmarkStart w:id="106" w:name="_Toc37256228"/>
      <w:bookmarkStart w:id="107" w:name="_Toc37256382"/>
      <w:bookmarkStart w:id="108" w:name="_Toc46500321"/>
      <w:bookmarkStart w:id="109" w:name="_Toc52536230"/>
      <w:bookmarkStart w:id="110" w:name="_Toc76556770"/>
      <w:r w:rsidRPr="00E62EF8">
        <w:rPr>
          <w:noProof/>
        </w:rPr>
        <w:t>5.4.4</w:t>
      </w:r>
      <w:r w:rsidRPr="00E62EF8">
        <w:rPr>
          <w:noProof/>
          <w:szCs w:val="24"/>
        </w:rPr>
        <w:tab/>
      </w:r>
      <w:r w:rsidRPr="00E62EF8">
        <w:rPr>
          <w:noProof/>
        </w:rPr>
        <w:t>Scheduling Request</w:t>
      </w:r>
      <w:bookmarkEnd w:id="105"/>
      <w:bookmarkEnd w:id="106"/>
      <w:bookmarkEnd w:id="107"/>
      <w:bookmarkEnd w:id="108"/>
      <w:bookmarkEnd w:id="109"/>
      <w:bookmarkEnd w:id="110"/>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w:t>
      </w:r>
      <w:r w:rsidRPr="00E62EF8">
        <w:rPr>
          <w:noProof/>
        </w:rPr>
        <w:lastRenderedPageBreak/>
        <w:t xml:space="preserve">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lastRenderedPageBreak/>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11" w:author="Abhishek Roy" w:date="2021-11-19T13:11:00Z"/>
          <w:noProof/>
          <w:color w:val="auto"/>
        </w:rPr>
      </w:pPr>
      <w:ins w:id="112" w:author="Abhishek Roy" w:date="2021-11-19T13:11:00Z">
        <w:r w:rsidRPr="005C3B64">
          <w:rPr>
            <w:rStyle w:val="EditorsNoteChar"/>
            <w:color w:val="auto"/>
          </w:rPr>
          <w:t xml:space="preserve">Editor’s Note: RAN2 assumes that </w:t>
        </w:r>
        <w:r w:rsidRPr="005C3B64">
          <w:rPr>
            <w:rStyle w:val="EditorsNoteChar"/>
            <w:i/>
            <w:color w:val="auto"/>
          </w:rPr>
          <w:t>sr-ProhibitTimer</w:t>
        </w:r>
        <w:r w:rsidRPr="005C3B64">
          <w:rPr>
            <w:rStyle w:val="EditorsNoteChar"/>
            <w:color w:val="auto"/>
          </w:rPr>
          <w:t xml:space="preserve"> needs to be extended. The treatment of </w:t>
        </w:r>
        <w:r w:rsidRPr="005C3B64">
          <w:rPr>
            <w:rStyle w:val="EditorsNoteChar"/>
            <w:i/>
            <w:color w:val="auto"/>
          </w:rPr>
          <w:t>sr-ProhibitTimer</w:t>
        </w:r>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宋体"/>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13" w:author="Abhishek Roy" w:date="2021-11-19T13:11:00Z"/>
          <w:noProof/>
          <w:color w:val="auto"/>
        </w:rPr>
      </w:pPr>
      <w:ins w:id="114" w:author="Abhishek Roy" w:date="2021-11-19T13:11:00Z">
        <w:r w:rsidRPr="005C3B64">
          <w:rPr>
            <w:noProof/>
            <w:color w:val="auto"/>
          </w:rPr>
          <w:t xml:space="preserve">Editor’s Note: </w:t>
        </w:r>
        <w:r w:rsidRPr="005C3B64">
          <w:rPr>
            <w:color w:val="auto"/>
          </w:rPr>
          <w:t xml:space="preserve">RAN2 assumes that </w:t>
        </w:r>
        <w:r w:rsidRPr="005C3B64">
          <w:rPr>
            <w:i/>
            <w:color w:val="auto"/>
          </w:rPr>
          <w:t>sr-ProhibitTimer</w:t>
        </w:r>
        <w:r w:rsidRPr="005C3B64">
          <w:rPr>
            <w:color w:val="auto"/>
          </w:rPr>
          <w:t xml:space="preserve"> needs to be extended. The treatment of </w:t>
        </w:r>
        <w:r w:rsidRPr="005C3B64">
          <w:rPr>
            <w:i/>
            <w:color w:val="auto"/>
          </w:rPr>
          <w:t>sr-ProhibitTimer</w:t>
        </w:r>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3"/>
        <w:rPr>
          <w:noProof/>
        </w:rPr>
      </w:pPr>
      <w:bookmarkStart w:id="115" w:name="_Toc37256232"/>
      <w:bookmarkStart w:id="116" w:name="_Toc37256386"/>
      <w:bookmarkStart w:id="117" w:name="_Toc46500325"/>
      <w:bookmarkStart w:id="118" w:name="_Toc52536234"/>
      <w:bookmarkStart w:id="119" w:name="_Toc76556774"/>
      <w:bookmarkStart w:id="120" w:name="_Hlk34724908"/>
      <w:r w:rsidRPr="00E62EF8">
        <w:rPr>
          <w:noProof/>
        </w:rPr>
        <w:t>5.4.7</w:t>
      </w:r>
      <w:r w:rsidRPr="00E62EF8">
        <w:rPr>
          <w:noProof/>
        </w:rPr>
        <w:tab/>
        <w:t>Preconfigured Uplink Resource</w:t>
      </w:r>
      <w:bookmarkEnd w:id="115"/>
      <w:bookmarkEnd w:id="116"/>
      <w:bookmarkEnd w:id="117"/>
      <w:bookmarkEnd w:id="118"/>
      <w:bookmarkEnd w:id="119"/>
    </w:p>
    <w:p w14:paraId="6CB3D543" w14:textId="77777777" w:rsidR="00C925DD" w:rsidRDefault="00C925DD" w:rsidP="00C925DD">
      <w:pPr>
        <w:pStyle w:val="4"/>
        <w:rPr>
          <w:rFonts w:ascii="Arial" w:hAnsi="Arial" w:cs="Arial"/>
          <w:i w:val="0"/>
          <w:noProof/>
          <w:color w:val="auto"/>
          <w:sz w:val="24"/>
        </w:rPr>
      </w:pPr>
      <w:bookmarkStart w:id="121" w:name="_Toc37256233"/>
      <w:bookmarkStart w:id="122" w:name="_Toc37256387"/>
      <w:bookmarkStart w:id="123" w:name="_Toc46500326"/>
      <w:bookmarkStart w:id="124" w:name="_Toc52536235"/>
      <w:bookmarkStart w:id="125"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21"/>
      <w:bookmarkEnd w:id="122"/>
      <w:bookmarkEnd w:id="123"/>
      <w:bookmarkEnd w:id="124"/>
      <w:bookmarkEnd w:id="125"/>
    </w:p>
    <w:bookmarkEnd w:id="120"/>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r w:rsidRPr="00E62EF8">
        <w:rPr>
          <w:i/>
          <w:iCs/>
        </w:rPr>
        <w:t>pur-ResponseWindowSize</w:t>
      </w:r>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26"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27" w:author="Abhishek Roy" w:date="2021-11-19T13:01:00Z"/>
        </w:rPr>
      </w:pPr>
      <w:ins w:id="128"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29" w:author="Abhishek Roy" w:date="2021-11-19T13:01:00Z"/>
          <w:noProof/>
        </w:rPr>
      </w:pPr>
      <w:ins w:id="130"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31" w:author="Abhishek Roy" w:date="2021-11-19T13:02:00Z"/>
        </w:rPr>
      </w:pPr>
      <w:ins w:id="132" w:author="Abhishek Roy" w:date="2021-11-19T13:01:00Z">
        <w:r>
          <w:t>else:</w:t>
        </w:r>
      </w:ins>
    </w:p>
    <w:p w14:paraId="04DA3242" w14:textId="6937BA03" w:rsidR="00C925DD" w:rsidRPr="00E62EF8" w:rsidRDefault="009F4E37" w:rsidP="004F501B">
      <w:pPr>
        <w:pStyle w:val="B1"/>
      </w:pPr>
      <w:ins w:id="133"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34"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While </w:t>
      </w:r>
      <w:r w:rsidR="00C925DD" w:rsidRPr="00E62EF8">
        <w:rPr>
          <w:i/>
          <w:noProof/>
        </w:rPr>
        <w:t xml:space="preserve">pur-ResponseWindowTimer </w:t>
      </w:r>
      <w:r w:rsidR="00C925DD"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lastRenderedPageBreak/>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35" w:author="Abhishek Roy" w:date="2021-11-19T13:12:00Z"/>
          <w:noProof/>
          <w:color w:val="auto"/>
        </w:rPr>
      </w:pPr>
      <w:del w:id="136"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aa"/>
            <w:noProof/>
            <w:color w:val="auto"/>
            <w:sz w:val="20"/>
            <w:szCs w:val="20"/>
          </w:rPr>
          <w:delText xml:space="preserve"> </w:delText>
        </w:r>
      </w:del>
    </w:p>
    <w:p w14:paraId="3C4946D3" w14:textId="5CA4017B" w:rsidR="00C925DD" w:rsidDel="008348A2" w:rsidRDefault="00C925DD" w:rsidP="000334AA">
      <w:pPr>
        <w:pStyle w:val="NO"/>
        <w:rPr>
          <w:del w:id="137"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38" w:author="Abhishek Roy" w:date="2021-11-19T12:52:00Z"/>
          <w:noProof/>
        </w:rPr>
      </w:pPr>
    </w:p>
    <w:p w14:paraId="781E038E" w14:textId="4A7E6CFA" w:rsidR="004707C3" w:rsidRPr="00A54A57" w:rsidRDefault="004707C3" w:rsidP="004707C3">
      <w:pPr>
        <w:pStyle w:val="2"/>
        <w:rPr>
          <w:ins w:id="139" w:author="Abhishek Roy" w:date="2021-11-19T12:52:00Z"/>
          <w:rFonts w:ascii="Arial" w:hAnsi="Arial" w:cs="Arial"/>
          <w:color w:val="auto"/>
          <w:sz w:val="28"/>
          <w:szCs w:val="32"/>
        </w:rPr>
      </w:pPr>
      <w:ins w:id="140"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r>
          <w:rPr>
            <w:rFonts w:ascii="Arial" w:hAnsi="Arial" w:cs="Arial"/>
            <w:color w:val="auto"/>
            <w:sz w:val="28"/>
            <w:szCs w:val="32"/>
          </w:rPr>
          <w:t>UE-Specific TA Reporting</w:t>
        </w:r>
      </w:ins>
    </w:p>
    <w:p w14:paraId="327B5726" w14:textId="77777777" w:rsidR="004707C3" w:rsidRDefault="004707C3" w:rsidP="004707C3">
      <w:pPr>
        <w:rPr>
          <w:ins w:id="141" w:author="Abhishek Roy" w:date="2021-11-19T12:52:00Z"/>
        </w:rPr>
      </w:pPr>
    </w:p>
    <w:p w14:paraId="40CB0A52" w14:textId="37DE0083" w:rsidR="004707C3" w:rsidRDefault="004707C3" w:rsidP="004707C3">
      <w:pPr>
        <w:rPr>
          <w:ins w:id="142" w:author="Abhishek Roy [2]" w:date="2022-01-26T09:09:00Z"/>
        </w:rPr>
      </w:pPr>
      <w:ins w:id="143" w:author="Abhishek Roy" w:date="2021-11-19T12:52:00Z">
        <w:r w:rsidRPr="007B2F77">
          <w:t>The UE may</w:t>
        </w:r>
        <w:r>
          <w:t xml:space="preserve"> be configured to</w:t>
        </w:r>
        <w:r w:rsidRPr="007B2F77">
          <w:t xml:space="preserve"> </w:t>
        </w:r>
        <w:r>
          <w:t>report information about UE specific timing advance during a Random Access procedure</w:t>
        </w:r>
        <w:r w:rsidRPr="007B2F77">
          <w:t>.</w:t>
        </w:r>
      </w:ins>
    </w:p>
    <w:p w14:paraId="13F46A0D" w14:textId="412D09FC" w:rsidR="00F67F40" w:rsidRDefault="00F67F40" w:rsidP="00F67F40">
      <w:pPr>
        <w:rPr>
          <w:ins w:id="144" w:author="Abhishek Roy [2]" w:date="2022-01-26T09:09:00Z"/>
        </w:rPr>
      </w:pPr>
      <w:ins w:id="145" w:author="Abhishek Roy [2]" w:date="2022-01-26T09:09:00Z">
        <w:r>
          <w:t xml:space="preserve">The UE-specific TA reporting procedure is used in a non-terrestrial network to provide the </w:t>
        </w:r>
      </w:ins>
      <w:ins w:id="146" w:author="Abhishek Roy [2]" w:date="2022-01-26T11:33:00Z">
        <w:r w:rsidR="0098191D">
          <w:t>e</w:t>
        </w:r>
      </w:ins>
      <w:ins w:id="147" w:author="Abhishek Roy [2]" w:date="2022-01-26T09:09:00Z">
        <w:r>
          <w:t xml:space="preserve">NB with a </w:t>
        </w:r>
        <w:commentRangeStart w:id="148"/>
        <w:r>
          <w:t>UE estimate of the UE-</w:t>
        </w:r>
      </w:ins>
      <w:ins w:id="149" w:author="Abhishek Roy [2]" w:date="2022-01-26T11:38:00Z">
        <w:r w:rsidR="0013190E">
          <w:t>e</w:t>
        </w:r>
      </w:ins>
      <w:ins w:id="150" w:author="Abhishek Roy [2]" w:date="2022-01-26T09:09:00Z">
        <w:r>
          <w:t xml:space="preserve">NB RTT </w:t>
        </w:r>
      </w:ins>
      <w:commentRangeEnd w:id="148"/>
      <w:r w:rsidR="001A2B3E">
        <w:rPr>
          <w:rStyle w:val="aa"/>
        </w:rPr>
        <w:commentReference w:id="148"/>
      </w:r>
      <w:ins w:id="151" w:author="Abhishek Roy [2]" w:date="2022-01-26T09:09:00Z">
        <w:r>
          <w:rPr>
            <w:lang w:val="en-US"/>
          </w:rPr>
          <w:t>(i.e., T_TA as defined in the UE’s TA formula)</w:t>
        </w:r>
        <w:r>
          <w:t>.</w:t>
        </w:r>
      </w:ins>
    </w:p>
    <w:p w14:paraId="229526B4" w14:textId="77777777" w:rsidR="00F67F40" w:rsidRDefault="00F67F40" w:rsidP="00F67F40">
      <w:pPr>
        <w:rPr>
          <w:ins w:id="152" w:author="Abhishek Roy [2]" w:date="2022-01-26T09:09:00Z"/>
          <w:lang w:eastAsia="ko-KR"/>
        </w:rPr>
      </w:pPr>
      <w:ins w:id="153"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154" w:author="Abhishek Roy [2]" w:date="2022-01-26T09:09:00Z"/>
          <w:i/>
          <w:iCs/>
          <w:lang w:eastAsia="ko-KR"/>
        </w:rPr>
      </w:pPr>
      <w:ins w:id="155" w:author="Abhishek Roy [2]" w:date="2022-01-26T09:09:00Z">
        <w:r>
          <w:rPr>
            <w:i/>
            <w:iCs/>
            <w:lang w:eastAsia="ko-KR"/>
          </w:rPr>
          <w:t>-</w:t>
        </w:r>
        <w:r>
          <w:rPr>
            <w:i/>
            <w:iCs/>
            <w:lang w:eastAsia="ko-KR"/>
          </w:rPr>
          <w:tab/>
          <w:t>enableTA-Report</w:t>
        </w:r>
      </w:ins>
    </w:p>
    <w:p w14:paraId="7B2B7E1A" w14:textId="77777777" w:rsidR="00F67F40" w:rsidRDefault="00F67F40" w:rsidP="00F67F40">
      <w:pPr>
        <w:rPr>
          <w:ins w:id="156" w:author="Abhishek Roy [2]" w:date="2022-01-26T09:09:00Z"/>
        </w:rPr>
      </w:pPr>
      <w:ins w:id="157" w:author="Abhishek Roy [2]" w:date="2022-01-26T09:09:00Z">
        <w:r>
          <w:t>If configured, UE-specific TA reporting may be triggered if any of the following events occur:</w:t>
        </w:r>
      </w:ins>
    </w:p>
    <w:p w14:paraId="4E91988A" w14:textId="6A3DC04E" w:rsidR="00F67F40" w:rsidRDefault="00F67F40" w:rsidP="00F67F40">
      <w:pPr>
        <w:pStyle w:val="B1"/>
        <w:rPr>
          <w:ins w:id="158" w:author="Abhishek Roy [2]" w:date="2022-01-26T09:09:00Z"/>
          <w:rFonts w:eastAsia="Malgun Gothic"/>
          <w:lang w:eastAsia="ko-KR"/>
        </w:rPr>
      </w:pPr>
      <w:ins w:id="159" w:author="Abhishek Roy [2]" w:date="2022-01-26T09:09:00Z">
        <w:r>
          <w:rPr>
            <w:rFonts w:eastAsia="Malgun Gothic"/>
            <w:lang w:eastAsia="ko-KR"/>
          </w:rPr>
          <w:t>-</w:t>
        </w:r>
        <w:r>
          <w:rPr>
            <w:rFonts w:eastAsia="Malgun Gothic"/>
            <w:lang w:eastAsia="ko-KR"/>
          </w:rPr>
          <w:tab/>
          <w:t xml:space="preserve">if </w:t>
        </w:r>
        <w:r>
          <w:rPr>
            <w:i/>
            <w:iCs/>
            <w:lang w:eastAsia="ko-KR"/>
          </w:rPr>
          <w:t>enableTA-Report</w:t>
        </w:r>
        <w:r>
          <w:rPr>
            <w:rFonts w:eastAsia="Malgun Gothic"/>
            <w:lang w:eastAsia="ko-KR"/>
          </w:rPr>
          <w:t xml:space="preserve"> is configured with value enabled, upon initiation of </w:t>
        </w:r>
        <w:r>
          <w:t>Random Access procedure;</w:t>
        </w:r>
      </w:ins>
    </w:p>
    <w:p w14:paraId="4295D1F4" w14:textId="77777777" w:rsidR="00F67F40" w:rsidRDefault="00F67F40" w:rsidP="00F67F40">
      <w:pPr>
        <w:pStyle w:val="B1"/>
        <w:rPr>
          <w:ins w:id="160" w:author="Abhishek Roy [2]" w:date="2022-01-26T09:09:00Z"/>
          <w:lang w:val="en-US"/>
        </w:rPr>
      </w:pPr>
      <w:ins w:id="161" w:author="Abhishek Roy [2]" w:date="2022-01-26T09:09:00Z">
        <w:r>
          <w:rPr>
            <w:rFonts w:eastAsia="Malgun Gothic"/>
            <w:lang w:eastAsia="ko-KR"/>
          </w:rPr>
          <w:t>-</w:t>
        </w:r>
        <w:r>
          <w:rPr>
            <w:rFonts w:eastAsia="Malgun Gothic"/>
            <w:lang w:eastAsia="ko-KR"/>
          </w:rPr>
          <w:tab/>
          <w:t>u</w:t>
        </w:r>
        <w:r>
          <w:rPr>
            <w:lang w:val="en-US"/>
          </w:rPr>
          <w:t>pon reception of configuration or reconfiguration of TA reporting trigger event if the UE has not reported UE-Specific TA before;</w:t>
        </w:r>
      </w:ins>
    </w:p>
    <w:p w14:paraId="08A46618" w14:textId="77777777" w:rsidR="00F67F40" w:rsidRDefault="00F67F40" w:rsidP="00F67F40">
      <w:pPr>
        <w:pStyle w:val="B1"/>
        <w:rPr>
          <w:ins w:id="162" w:author="Abhishek Roy [2]" w:date="2022-01-26T09:09:00Z"/>
          <w:rFonts w:eastAsia="Malgun Gothic"/>
          <w:lang w:eastAsia="ko-KR"/>
        </w:rPr>
      </w:pPr>
      <w:ins w:id="163" w:author="Abhishek Roy [2]" w:date="2022-01-26T09:09:00Z">
        <w:r>
          <w:rPr>
            <w:rFonts w:eastAsia="Malgun Gothic"/>
            <w:lang w:eastAsia="ko-KR"/>
          </w:rPr>
          <w:t>-</w:t>
        </w:r>
        <w:r>
          <w:rPr>
            <w:rFonts w:eastAsia="Malgun Gothic"/>
            <w:lang w:eastAsia="ko-KR"/>
          </w:rPr>
          <w:tab/>
          <w:t xml:space="preserve">if the </w:t>
        </w:r>
        <w:r>
          <w:rPr>
            <w:lang w:val="en-US"/>
          </w:rPr>
          <w:t>current information about UE specific TA and the last successfully reported information about UE specific TA is equal to or larger than</w:t>
        </w:r>
        <w:commentRangeStart w:id="164"/>
        <w:r>
          <w:rPr>
            <w:lang w:val="en-US"/>
          </w:rPr>
          <w:t xml:space="preserve"> an offset threshold.</w:t>
        </w:r>
        <w:commentRangeEnd w:id="164"/>
        <w:r>
          <w:rPr>
            <w:rStyle w:val="aa"/>
          </w:rPr>
          <w:commentReference w:id="164"/>
        </w:r>
      </w:ins>
    </w:p>
    <w:p w14:paraId="517B4B99" w14:textId="04E51B8F" w:rsidR="00F67F40" w:rsidRPr="005B17C0" w:rsidRDefault="00F67F40" w:rsidP="00F67F40">
      <w:pPr>
        <w:rPr>
          <w:ins w:id="165" w:author="Abhishek Roy [2]" w:date="2022-01-26T09:26:00Z"/>
          <w:noProof/>
        </w:rPr>
      </w:pPr>
      <w:ins w:id="166"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167" w:author="Abhishek Roy [2]" w:date="2022-01-26T09:26:00Z"/>
          <w:noProof/>
        </w:rPr>
      </w:pPr>
      <w:ins w:id="168" w:author="Abhishek Roy [2]" w:date="2022-01-26T09:26:00Z">
        <w:r w:rsidRPr="005B17C0">
          <w:rPr>
            <w:noProof/>
          </w:rPr>
          <w:t>-</w:t>
        </w:r>
        <w:r w:rsidRPr="005B17C0">
          <w:rPr>
            <w:noProof/>
          </w:rPr>
          <w:tab/>
          <w:t>if the MAC entity has UL resources allocated for new transmission for this TTI:</w:t>
        </w:r>
      </w:ins>
    </w:p>
    <w:p w14:paraId="1ED283C3" w14:textId="77777777" w:rsidR="00F67F40" w:rsidRDefault="00F67F40" w:rsidP="00F67F40">
      <w:pPr>
        <w:pStyle w:val="B3"/>
        <w:rPr>
          <w:ins w:id="169" w:author="Abhishek Roy [2]" w:date="2022-01-26T09:28:00Z"/>
          <w:rFonts w:eastAsia="Malgun Gothic"/>
          <w:noProof/>
        </w:rPr>
      </w:pPr>
      <w:ins w:id="170" w:author="Abhishek Roy [2]" w:date="2022-01-26T09:26:00Z">
        <w:r w:rsidRPr="005B17C0">
          <w:rPr>
            <w:noProof/>
          </w:rPr>
          <w:t>-</w:t>
        </w:r>
        <w:r w:rsidRPr="005B17C0">
          <w:rPr>
            <w:noProof/>
          </w:rPr>
          <w:tab/>
          <w:t xml:space="preserve">instruct the Multiplexing and Assembly procedure to generate the </w:t>
        </w:r>
      </w:ins>
      <w:ins w:id="171" w:author="Abhishek Roy [2]" w:date="2022-01-26T09:27:00Z">
        <w:r>
          <w:rPr>
            <w:noProof/>
          </w:rPr>
          <w:t>UE-specific TA report</w:t>
        </w:r>
      </w:ins>
      <w:ins w:id="172" w:author="Abhishek Roy [2]" w:date="2022-01-26T09:26:00Z">
        <w:r w:rsidRPr="005B17C0">
          <w:rPr>
            <w:noProof/>
          </w:rPr>
          <w:t xml:space="preserve"> MAC control element</w:t>
        </w:r>
      </w:ins>
      <w:ins w:id="173"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77777777" w:rsidR="00F67F40" w:rsidRDefault="00F67F40" w:rsidP="00F67F40">
      <w:pPr>
        <w:rPr>
          <w:ins w:id="174" w:author="Abhishek Roy [2]" w:date="2022-01-26T09:09:00Z"/>
          <w:rFonts w:eastAsia="Malgun Gothic"/>
          <w:lang w:eastAsia="ko-KR"/>
        </w:rPr>
      </w:pPr>
      <w:ins w:id="175" w:author="Abhishek Roy [2]" w:date="2022-01-26T09:09:00Z">
        <w:r>
          <w:rPr>
            <w:lang w:eastAsia="ko-KR"/>
          </w:rPr>
          <w:t>A MAC PDU shall contain at most one UE-Specific TA Report MAC CE, even when multiple events have triggered a UE-specific TA report.</w:t>
        </w:r>
      </w:ins>
    </w:p>
    <w:p w14:paraId="63DB0780" w14:textId="6A68B67B" w:rsidR="00F67F40" w:rsidRDefault="00F67F40" w:rsidP="00F67F40">
      <w:pPr>
        <w:rPr>
          <w:ins w:id="176" w:author="Abhishek Roy [2]" w:date="2022-01-26T09:09:00Z"/>
        </w:rPr>
      </w:pPr>
      <w:ins w:id="177" w:author="Abhishek Roy [2]" w:date="2022-01-26T09:30:00Z">
        <w:r w:rsidRPr="005B17C0">
          <w:lastRenderedPageBreak/>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p w14:paraId="6C054537" w14:textId="171C8A51" w:rsidR="0013190E" w:rsidRDefault="00C3607B" w:rsidP="0013190E">
      <w:pPr>
        <w:pStyle w:val="NO"/>
        <w:ind w:left="0" w:firstLine="0"/>
        <w:rPr>
          <w:ins w:id="178" w:author="Abhishek Roy [2]" w:date="2022-01-26T11:40:00Z"/>
        </w:rPr>
      </w:pPr>
      <w:ins w:id="179" w:author="Abhishek Roy [2]" w:date="2022-01-26T09:52:00Z">
        <w:r>
          <w:t>Editor’s Note: FFS whether we need different behaviour for different re-configurations e.g.</w:t>
        </w:r>
      </w:ins>
      <w:ins w:id="180" w:author="Abhishek Roy [2]" w:date="2022-01-26T11:34:00Z">
        <w:r w:rsidR="0098191D">
          <w:t>,</w:t>
        </w:r>
      </w:ins>
      <w:ins w:id="181" w:author="Abhishek Roy [2]" w:date="2022-01-26T09:52:00Z">
        <w:r>
          <w:t xml:space="preserve"> Handover.</w:t>
        </w:r>
      </w:ins>
    </w:p>
    <w:p w14:paraId="3CF2FC46" w14:textId="77777777" w:rsidR="0013190E" w:rsidRDefault="0013190E"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82" w:name="_Toc29243055"/>
      <w:bookmarkStart w:id="183" w:name="_Toc37256319"/>
      <w:bookmarkStart w:id="184" w:name="_Toc37256473"/>
      <w:bookmarkStart w:id="185" w:name="_Toc46500412"/>
      <w:bookmarkStart w:id="186" w:name="_Toc52536321"/>
      <w:bookmarkStart w:id="187" w:name="_Toc83651877"/>
      <w:r>
        <w:rPr>
          <w:noProof/>
          <w:sz w:val="32"/>
          <w:lang w:eastAsia="zh-CN"/>
        </w:rPr>
        <w:t>Next change</w:t>
      </w:r>
    </w:p>
    <w:p w14:paraId="14FDF742" w14:textId="06CA280E" w:rsidR="004F501B" w:rsidRPr="00A54A57" w:rsidRDefault="004F501B" w:rsidP="004F501B">
      <w:pPr>
        <w:pStyle w:val="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188" w:author="Abhishek Roy [2]" w:date="2022-01-26T09:37:00Z"/>
          <w:rFonts w:ascii="Arial" w:hAnsi="Arial"/>
          <w:noProof/>
          <w:sz w:val="24"/>
        </w:rPr>
      </w:pPr>
      <w:bookmarkStart w:id="189" w:name="_Toc29243030"/>
      <w:bookmarkStart w:id="190" w:name="_Toc37256292"/>
      <w:bookmarkStart w:id="191" w:name="_Toc37256446"/>
      <w:bookmarkStart w:id="192" w:name="_Toc46500385"/>
      <w:bookmarkStart w:id="193" w:name="_Toc52536294"/>
      <w:bookmarkStart w:id="194" w:name="_Toc83651850"/>
      <w:ins w:id="195"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196" w:author="Abhishek Roy [2]" w:date="2022-01-26T09:38:00Z">
        <w:r>
          <w:rPr>
            <w:rFonts w:ascii="Arial" w:hAnsi="Arial"/>
            <w:noProof/>
            <w:sz w:val="24"/>
          </w:rPr>
          <w:t>UE-specific TA Report</w:t>
        </w:r>
      </w:ins>
      <w:ins w:id="197" w:author="Abhishek Roy [2]" w:date="2022-01-26T09:37:00Z">
        <w:r w:rsidRPr="0000578C">
          <w:rPr>
            <w:rFonts w:ascii="Arial" w:hAnsi="Arial"/>
            <w:noProof/>
            <w:sz w:val="24"/>
          </w:rPr>
          <w:t xml:space="preserve"> MAC Control Element</w:t>
        </w:r>
        <w:bookmarkEnd w:id="189"/>
        <w:bookmarkEnd w:id="190"/>
        <w:bookmarkEnd w:id="191"/>
        <w:bookmarkEnd w:id="192"/>
        <w:bookmarkEnd w:id="193"/>
        <w:bookmarkEnd w:id="194"/>
      </w:ins>
    </w:p>
    <w:p w14:paraId="62A4516F" w14:textId="1711E566" w:rsidR="00613723" w:rsidRPr="007B2F77" w:rsidRDefault="00613723" w:rsidP="00613723">
      <w:pPr>
        <w:rPr>
          <w:noProof/>
        </w:rPr>
      </w:pPr>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p>
    <w:p w14:paraId="54D4FBF8" w14:textId="77777777" w:rsidR="00613723" w:rsidRPr="007B2F77" w:rsidRDefault="00613723" w:rsidP="00613723">
      <w:pPr>
        <w:rPr>
          <w:noProof/>
        </w:rPr>
      </w:pPr>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p>
    <w:p w14:paraId="09D34179" w14:textId="242E5B50" w:rsidR="00613723" w:rsidRDefault="00613723" w:rsidP="00613723">
      <w:pPr>
        <w:rPr>
          <w:noProof/>
        </w:rPr>
      </w:pPr>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del w:id="198" w:author="Abhishek Roy [2]" w:date="2022-01-26T09:40:00Z">
        <w:r w:rsidDel="0000578C">
          <w:rPr>
            <w:noProof/>
            <w:lang w:eastAsia="ko-KR"/>
          </w:rPr>
          <w:delText>XX</w:delText>
        </w:r>
        <w:r w:rsidRPr="007B2F77" w:rsidDel="0000578C">
          <w:rPr>
            <w:noProof/>
          </w:rPr>
          <w:delText xml:space="preserve"> </w:delText>
        </w:r>
      </w:del>
      <w:ins w:id="199" w:author="Abhishek Roy [2]" w:date="2022-01-26T09:40:00Z">
        <w:r w:rsidR="0000578C">
          <w:rPr>
            <w:noProof/>
            <w:lang w:eastAsia="ko-KR"/>
          </w:rPr>
          <w:t>16</w:t>
        </w:r>
        <w:r w:rsidR="0000578C" w:rsidRPr="007B2F77">
          <w:rPr>
            <w:noProof/>
          </w:rPr>
          <w:t xml:space="preserve"> </w:t>
        </w:r>
      </w:ins>
      <w:r w:rsidRPr="007B2F77">
        <w:rPr>
          <w:noProof/>
        </w:rPr>
        <w:t>bits</w:t>
      </w:r>
    </w:p>
    <w:p w14:paraId="120D4B51" w14:textId="59AF150B" w:rsidR="00BB5282" w:rsidDel="0000578C" w:rsidRDefault="00BB5282" w:rsidP="00BB5282">
      <w:pPr>
        <w:pStyle w:val="NO"/>
        <w:rPr>
          <w:del w:id="200" w:author="Abhishek Roy" w:date="2021-11-19T13:40:00Z"/>
          <w:noProof/>
        </w:rPr>
      </w:pPr>
    </w:p>
    <w:p w14:paraId="5C4C56B5" w14:textId="77777777" w:rsidR="0000578C" w:rsidRDefault="0000578C" w:rsidP="0000578C">
      <w:pPr>
        <w:rPr>
          <w:ins w:id="201" w:author="Abhishek Roy [2]" w:date="2022-01-26T09:39:00Z"/>
          <w:noProof/>
        </w:rPr>
      </w:pPr>
    </w:p>
    <w:p w14:paraId="77A73258" w14:textId="249A2B49" w:rsidR="0000578C" w:rsidRDefault="0000578C" w:rsidP="0000578C">
      <w:pPr>
        <w:pStyle w:val="TF"/>
        <w:rPr>
          <w:ins w:id="202" w:author="Abhishek Roy [2]" w:date="2022-01-26T09:39:00Z"/>
          <w:noProof/>
          <w:lang w:val="en-US" w:eastAsia="ko-KR"/>
        </w:rPr>
      </w:pPr>
      <w:ins w:id="203" w:author="Abhishek Roy [2]" w:date="2022-01-26T09:39:00Z">
        <w:r>
          <w:rPr>
            <w:noProof/>
            <w:lang w:val="en-US" w:eastAsia="ko-KR"/>
          </w:rPr>
          <w:t>Figure 6.1.3.X-X: UE-Specific TA MAC CE</w:t>
        </w:r>
      </w:ins>
    </w:p>
    <w:p w14:paraId="1E5E3839" w14:textId="1A36DEEA" w:rsidR="0000578C" w:rsidRPr="0000578C" w:rsidRDefault="0000578C" w:rsidP="0000578C">
      <w:pPr>
        <w:keepNext/>
        <w:keepLines/>
        <w:spacing w:before="120" w:line="240" w:lineRule="auto"/>
        <w:ind w:left="1418" w:hanging="1418"/>
        <w:outlineLvl w:val="3"/>
        <w:rPr>
          <w:ins w:id="204" w:author="Abhishek Roy [2]" w:date="2022-01-26T09:40:00Z"/>
          <w:rFonts w:ascii="Arial" w:hAnsi="Arial"/>
          <w:noProof/>
          <w:sz w:val="24"/>
        </w:rPr>
      </w:pPr>
      <w:ins w:id="205"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206" w:author="Abhishek Roy [2]" w:date="2022-01-26T09:41:00Z">
        <w:r>
          <w:rPr>
            <w:rFonts w:ascii="Arial" w:hAnsi="Arial"/>
            <w:noProof/>
            <w:sz w:val="24"/>
          </w:rPr>
          <w:t xml:space="preserve">ial </w:t>
        </w:r>
      </w:ins>
      <w:ins w:id="207" w:author="Abhishek Roy [2]" w:date="2022-01-26T09:40:00Z">
        <w:r>
          <w:rPr>
            <w:rFonts w:ascii="Arial" w:hAnsi="Arial"/>
            <w:noProof/>
            <w:sz w:val="24"/>
          </w:rPr>
          <w:t xml:space="preserve">UE-specific </w:t>
        </w:r>
      </w:ins>
      <w:ins w:id="208"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209" w:author="Abhishek Roy [2]" w:date="2022-01-26T09:40:00Z">
        <w:r w:rsidRPr="0000578C">
          <w:rPr>
            <w:rFonts w:ascii="Arial" w:hAnsi="Arial"/>
            <w:noProof/>
            <w:sz w:val="24"/>
          </w:rPr>
          <w:t xml:space="preserve"> MAC </w:t>
        </w:r>
      </w:ins>
      <w:ins w:id="210" w:author="Abhishek Roy [2]" w:date="2022-01-26T09:41:00Z">
        <w:r w:rsidR="004A66FD">
          <w:rPr>
            <w:rFonts w:ascii="Arial" w:hAnsi="Arial"/>
            <w:noProof/>
            <w:sz w:val="24"/>
          </w:rPr>
          <w:t>CE</w:t>
        </w:r>
      </w:ins>
    </w:p>
    <w:p w14:paraId="2CC73272" w14:textId="4C2A2349" w:rsidR="0000578C" w:rsidRPr="0098191D" w:rsidRDefault="00832A47" w:rsidP="0098191D">
      <w:pPr>
        <w:pStyle w:val="NO"/>
        <w:ind w:left="0" w:firstLine="0"/>
        <w:rPr>
          <w:ins w:id="211" w:author="Abhishek Roy [2]" w:date="2022-01-26T09:39:00Z"/>
          <w:noProof/>
          <w:lang w:val="en-US"/>
        </w:rPr>
      </w:pPr>
      <w:ins w:id="212"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p>
    <w:p w14:paraId="7881EB1F" w14:textId="2B25EE23" w:rsidR="0000578C" w:rsidRDefault="0000578C" w:rsidP="00BB5282">
      <w:pPr>
        <w:pStyle w:val="NO"/>
        <w:rPr>
          <w:ins w:id="213" w:author="Abhishek Roy [2]" w:date="2022-01-26T09:39:00Z"/>
          <w:noProof/>
        </w:rPr>
      </w:pPr>
    </w:p>
    <w:p w14:paraId="692D8184" w14:textId="77777777" w:rsidR="0000578C" w:rsidRDefault="0000578C" w:rsidP="00BB5282">
      <w:pPr>
        <w:pStyle w:val="NO"/>
        <w:rPr>
          <w:ins w:id="214"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bookmarkEnd w:id="182"/>
    <w:bookmarkEnd w:id="183"/>
    <w:bookmarkEnd w:id="184"/>
    <w:bookmarkEnd w:id="185"/>
    <w:bookmarkEnd w:id="186"/>
    <w:bookmarkEnd w:id="187"/>
    <w:p w14:paraId="766C6878" w14:textId="77777777" w:rsidR="002F7688" w:rsidRPr="005B17C0" w:rsidRDefault="002F7688" w:rsidP="002F7688">
      <w:pPr>
        <w:pStyle w:val="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subheader containing the eLCID field and this additional octet follows the octet containing LCID field. </w:t>
      </w:r>
      <w:r w:rsidRPr="005B17C0">
        <w:rPr>
          <w:rFonts w:eastAsia="宋体"/>
          <w:noProof/>
        </w:rPr>
        <w:t>A UE of Category 0, as specified in TS 36.306 </w:t>
      </w:r>
      <w:r w:rsidRPr="005B17C0">
        <w:t>[</w:t>
      </w:r>
      <w:r w:rsidRPr="005B17C0">
        <w:rPr>
          <w:rFonts w:eastAsia="宋体"/>
          <w:lang w:eastAsia="zh-CN"/>
        </w:rPr>
        <w:t>12</w:t>
      </w:r>
      <w:r w:rsidRPr="005B17C0">
        <w:t>],</w:t>
      </w:r>
      <w:r w:rsidRPr="005B17C0">
        <w:rPr>
          <w:rFonts w:eastAsia="宋体"/>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宋体"/>
          <w:noProof/>
        </w:rPr>
        <w:t xml:space="preserve">shall indicate CCCH using LCID </w:t>
      </w:r>
      <w:r w:rsidRPr="005B17C0">
        <w:t>"</w:t>
      </w:r>
      <w:r w:rsidRPr="005B17C0">
        <w:rPr>
          <w:rFonts w:eastAsia="宋体"/>
          <w:noProof/>
        </w:rPr>
        <w:t>01011</w:t>
      </w:r>
      <w:r w:rsidRPr="005B17C0">
        <w:t>"</w:t>
      </w:r>
      <w:r w:rsidRPr="005B17C0">
        <w:rPr>
          <w:rFonts w:eastAsia="宋体"/>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宋体"/>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宋体"/>
          <w:noProof/>
        </w:rPr>
        <w:t xml:space="preserve">indicate CCCH using LCID </w:t>
      </w:r>
      <w:r w:rsidRPr="005B17C0">
        <w:t>"</w:t>
      </w:r>
      <w:r w:rsidRPr="005B17C0">
        <w:rPr>
          <w:rFonts w:eastAsia="宋体"/>
          <w:noProof/>
        </w:rPr>
        <w:t>01100</w:t>
      </w:r>
      <w:r w:rsidRPr="005B17C0">
        <w:t xml:space="preserve">", </w:t>
      </w:r>
      <w:r w:rsidRPr="005B17C0">
        <w:rPr>
          <w:rFonts w:eastAsia="宋体"/>
          <w:noProof/>
        </w:rPr>
        <w:t xml:space="preserve">otherwise the UE shall </w:t>
      </w:r>
      <w:r w:rsidRPr="005B17C0">
        <w:rPr>
          <w:rFonts w:eastAsia="宋体"/>
          <w:noProof/>
        </w:rPr>
        <w:lastRenderedPageBreak/>
        <w:t xml:space="preserve">indicate CCCH using LCID </w:t>
      </w:r>
      <w:r w:rsidRPr="005B17C0">
        <w:t>"</w:t>
      </w:r>
      <w:r w:rsidRPr="005B17C0">
        <w:rPr>
          <w:rFonts w:eastAsia="宋体"/>
          <w:noProof/>
        </w:rPr>
        <w:t>00000</w:t>
      </w:r>
      <w:r w:rsidRPr="005B17C0">
        <w:t>"</w:t>
      </w:r>
      <w:r w:rsidRPr="005B17C0">
        <w:rPr>
          <w:rFonts w:eastAsia="宋体"/>
          <w:noProof/>
        </w:rPr>
        <w:t>.</w:t>
      </w:r>
      <w:r w:rsidRPr="005B17C0">
        <w:rPr>
          <w:rFonts w:eastAsia="宋体"/>
          <w:noProof/>
          <w:lang w:eastAsia="zh-CN"/>
        </w:rPr>
        <w:t xml:space="preserve"> A short DCQR may be included in the MAC PDU subheader with LCID set to "00000", </w:t>
      </w:r>
      <w:r w:rsidRPr="005B17C0">
        <w:t>"01011", "01100" or "01101".</w:t>
      </w:r>
      <w:r w:rsidRPr="005B17C0">
        <w:rPr>
          <w:rFonts w:eastAsia="宋体"/>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宋体"/>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af1"/>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Truncated Sidelink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r w:rsidRPr="005B17C0">
              <w:t>Sidelink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宋体"/>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af1"/>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215" w:author="Abhishek Roy" w:date="2021-11-15T12:18:00Z"/>
          <w:noProof/>
        </w:rPr>
      </w:pPr>
    </w:p>
    <w:p w14:paraId="2F2011EE" w14:textId="0F08A342" w:rsidR="00BB2DA4" w:rsidDel="00EA7611" w:rsidRDefault="00EA7611" w:rsidP="000334AA">
      <w:pPr>
        <w:pStyle w:val="NO"/>
        <w:rPr>
          <w:del w:id="216" w:author="Abhishek Roy" w:date="2021-11-19T13:05:00Z"/>
          <w:noProof/>
        </w:rPr>
      </w:pPr>
      <w:ins w:id="217"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2"/>
        <w:rPr>
          <w:rFonts w:ascii="Arial" w:hAnsi="Arial" w:cs="Arial"/>
          <w:color w:val="auto"/>
          <w:sz w:val="28"/>
          <w:szCs w:val="32"/>
        </w:rPr>
      </w:pPr>
      <w:bookmarkStart w:id="218" w:name="_Toc29243066"/>
      <w:bookmarkStart w:id="219" w:name="_Toc37256330"/>
      <w:bookmarkStart w:id="220" w:name="_Toc37256484"/>
      <w:bookmarkStart w:id="221" w:name="_Toc46500423"/>
      <w:bookmarkStart w:id="222" w:name="_Toc52536332"/>
      <w:bookmarkStart w:id="223"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218"/>
      <w:bookmarkEnd w:id="219"/>
      <w:bookmarkEnd w:id="220"/>
      <w:bookmarkEnd w:id="221"/>
      <w:bookmarkEnd w:id="222"/>
      <w:bookmarkEnd w:id="223"/>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For each s</w:t>
      </w:r>
      <w:bookmarkStart w:id="224" w:name="_GoBack"/>
      <w:r w:rsidRPr="00E62EF8">
        <w:rPr>
          <w:noProof/>
        </w:rPr>
        <w:t xml:space="preserve">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22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22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proc-Timelin</w:t>
      </w:r>
      <w:bookmarkEnd w:id="224"/>
      <w:r w:rsidRPr="00E62EF8">
        <w:rPr>
          <w:i/>
          <w:noProof/>
        </w:rPr>
        <w:t xml:space="preserve">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226" w:author="Abhishek Roy" w:date="2021-11-19T09:40:00Z">
        <w:r w:rsidR="00672FA3">
          <w:rPr>
            <w:rFonts w:eastAsia="Malgun Gothic"/>
          </w:rPr>
          <w:t xml:space="preserve"> + RTT</w:t>
        </w:r>
        <w:r w:rsidR="00102BC0">
          <w:rPr>
            <w:rFonts w:eastAsia="Malgun Gothic"/>
          </w:rPr>
          <w:t>offset,</w:t>
        </w:r>
      </w:ins>
      <w:r w:rsidRPr="00E62EF8">
        <w:rPr>
          <w:rFonts w:eastAsia="Malgun Gothic"/>
        </w:rPr>
        <w:t xml:space="preserve"> where N is the used PUCCH repetition factor, where only valid (configured) UL subframes as configured by upper layers in </w:t>
      </w:r>
      <w:r w:rsidRPr="00E62EF8">
        <w:rPr>
          <w:i/>
        </w:rPr>
        <w:t>fdd-UplinkSubframeBitmapBR</w:t>
      </w:r>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N</w:t>
      </w:r>
      <w:ins w:id="227" w:author="Abhishek Roy" w:date="2021-11-19T09:41:00Z">
        <w:r w:rsidR="00672FA3">
          <w:rPr>
            <w:iCs/>
          </w:rPr>
          <w:t>+RTT</w:t>
        </w:r>
        <w:r w:rsidR="00102BC0">
          <w:rPr>
            <w:iCs/>
          </w:rPr>
          <w:t>offset</w:t>
        </w:r>
      </w:ins>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228"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229" w:author="Abhishek Roy" w:date="2021-11-19T09:41:00Z">
        <w:r w:rsidR="00102BC0">
          <w:rPr>
            <w:iCs/>
          </w:rPr>
          <w:t xml:space="preserve"> +</w:t>
        </w:r>
        <w:r w:rsidR="00102BC0" w:rsidRPr="00102BC0">
          <w:rPr>
            <w:iCs/>
          </w:rPr>
          <w:t xml:space="preserve"> </w:t>
        </w:r>
        <w:r w:rsidR="00672FA3">
          <w:rPr>
            <w:iCs/>
          </w:rPr>
          <w:t>RTT</w:t>
        </w:r>
        <w:r w:rsidR="00102BC0">
          <w:rPr>
            <w:iCs/>
          </w:rPr>
          <w:t>offset</w:t>
        </w:r>
      </w:ins>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r w:rsidRPr="00E62EF8">
        <w:rPr>
          <w:i/>
        </w:rPr>
        <w:t>fdd-UplinkSubframeBitmapBR</w:t>
      </w:r>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230" w:author="Abhishek Roy" w:date="2021-11-19T09:42: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w:t>
      </w:r>
      <w:ins w:id="231" w:author="Abhishek Roy" w:date="2021-11-19T09:43:00Z">
        <w:r w:rsidR="00672FA3">
          <w:rPr>
            <w:rFonts w:eastAsia="Malgun Gothic"/>
          </w:rPr>
          <w:t xml:space="preserve"> </w:t>
        </w:r>
      </w:ins>
      <w:r w:rsidRPr="00E62EF8">
        <w:rPr>
          <w:rFonts w:eastAsia="Malgun Gothic"/>
        </w:rPr>
        <w:t>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232" w:author="Abhishek Roy" w:date="2021-11-19T09:43: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deltaPDCCH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to the k</w:t>
      </w:r>
      <w:r w:rsidRPr="00E62EF8">
        <w:rPr>
          <w:iCs/>
          <w:vertAlign w:val="subscript"/>
        </w:rPr>
        <w:t>PHICH</w:t>
      </w:r>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r w:rsidRPr="00E62EF8">
        <w:rPr>
          <w:i/>
          <w:iCs/>
        </w:rPr>
        <w:t>symPUSCH-UpPts</w:t>
      </w:r>
      <w:r w:rsidRPr="00E62EF8">
        <w:rPr>
          <w:iCs/>
        </w:rPr>
        <w:t xml:space="preserve"> for the serving cell, otherwise the k</w:t>
      </w:r>
      <w:r w:rsidRPr="00E62EF8">
        <w:rPr>
          <w:iCs/>
          <w:vertAlign w:val="subscript"/>
        </w:rPr>
        <w:t>PHICH</w:t>
      </w:r>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233"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234" w:author="Abhishek Roy" w:date="2021-11-15T11:52:00Z"/>
          <w:rFonts w:eastAsia="Malgun Gothic"/>
        </w:rPr>
      </w:pPr>
      <w:r w:rsidRPr="00E62EF8">
        <w:rPr>
          <w:rFonts w:eastAsia="Malgun Gothic"/>
        </w:rPr>
        <w:t>For NB-IoT, when multiple TBs are scheduled by PDCCH the UL HARQ RTT timer length is set to 1</w:t>
      </w:r>
      <w:ins w:id="235" w:author="Abhishek Roy" w:date="2021-11-19T09:44:00Z">
        <w:r w:rsidR="00672FA3">
          <w:rPr>
            <w:iCs/>
          </w:rPr>
          <w:t xml:space="preserve"> +</w:t>
        </w:r>
        <w:r w:rsidR="00672FA3" w:rsidRPr="00102BC0">
          <w:rPr>
            <w:iCs/>
          </w:rPr>
          <w:t xml:space="preserve"> </w:t>
        </w:r>
        <w:r w:rsidR="00672FA3">
          <w:rPr>
            <w:iCs/>
          </w:rPr>
          <w:t>RTToffset</w:t>
        </w:r>
        <w:r w:rsidR="00672FA3" w:rsidRPr="00E62EF8">
          <w:rPr>
            <w:rFonts w:eastAsia="Malgun Gothic"/>
          </w:rPr>
          <w:t xml:space="preserve"> </w:t>
        </w:r>
      </w:ins>
      <w:r w:rsidRPr="00E62EF8">
        <w:rPr>
          <w:rFonts w:eastAsia="Malgun Gothic"/>
        </w:rPr>
        <w:t>+deltaPDCCH subframes, where deltaPDCCH is the interval starting from the subframe following the last subframe of the PUSCH transmission plus 1 subframe to the first subframe of the next PDCCH occasion.</w:t>
      </w:r>
    </w:p>
    <w:p w14:paraId="23066992" w14:textId="3797C396" w:rsidR="00787355" w:rsidDel="00184BEE" w:rsidRDefault="00787355" w:rsidP="00166930">
      <w:pPr>
        <w:pStyle w:val="EditorsNote"/>
        <w:rPr>
          <w:del w:id="236" w:author="Abhishek Roy" w:date="2021-11-15T11:47:00Z"/>
          <w:rFonts w:eastAsia="Malgun Gothic"/>
          <w:color w:val="auto"/>
        </w:rPr>
      </w:pPr>
      <w:del w:id="237"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238"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and set to k</w:t>
      </w:r>
      <w:r w:rsidRPr="00E62EF8">
        <w:rPr>
          <w:iCs/>
          <w:vertAlign w:val="subscript"/>
        </w:rPr>
        <w:t>ULHARQRTT</w:t>
      </w:r>
      <w:r w:rsidRPr="00E62EF8">
        <w:rPr>
          <w:iCs/>
        </w:rPr>
        <w:t xml:space="preserve"> subframes for TDD, where k</w:t>
      </w:r>
      <w:r w:rsidRPr="00E62EF8">
        <w:rPr>
          <w:iCs/>
          <w:vertAlign w:val="subscript"/>
        </w:rPr>
        <w:t>ULHARQRTT</w:t>
      </w:r>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set to k</w:t>
      </w:r>
      <w:r w:rsidRPr="00E62EF8">
        <w:rPr>
          <w:iCs/>
          <w:vertAlign w:val="subscript"/>
        </w:rPr>
        <w:t>ULHARQRTT</w:t>
      </w:r>
      <w:r w:rsidRPr="00E62EF8">
        <w:rPr>
          <w:iCs/>
        </w:rPr>
        <w:t xml:space="preserve"> TTIs, where k</w:t>
      </w:r>
      <w:r w:rsidRPr="00E62EF8">
        <w:rPr>
          <w:iCs/>
          <w:vertAlign w:val="subscript"/>
        </w:rPr>
        <w:t>ULHARQRTT</w:t>
      </w:r>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Table 7.7-2: k</w:t>
      </w:r>
      <w:r w:rsidRPr="00E62EF8">
        <w:rPr>
          <w:vertAlign w:val="subscript"/>
        </w:rPr>
        <w:t>ULHARQRTT</w:t>
      </w:r>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Table 7.7-3: k</w:t>
      </w:r>
      <w:r w:rsidRPr="00E62EF8">
        <w:rPr>
          <w:vertAlign w:val="subscript"/>
        </w:rPr>
        <w:t>ULHARQRTT</w:t>
      </w:r>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Table 7.7-4: k</w:t>
      </w:r>
      <w:r w:rsidRPr="00E62EF8">
        <w:rPr>
          <w:vertAlign w:val="subscript"/>
        </w:rPr>
        <w:t>ULHARQRTT</w:t>
      </w:r>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r w:rsidRPr="00E62EF8">
        <w:rPr>
          <w:iCs/>
        </w:rPr>
        <w:t>k</w:t>
      </w:r>
      <w:r w:rsidRPr="00E62EF8">
        <w:rPr>
          <w:iCs/>
          <w:vertAlign w:val="subscript"/>
        </w:rPr>
        <w:t>ULHARQRTT</w:t>
      </w:r>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r w:rsidRPr="00E62EF8">
              <w:rPr>
                <w:rFonts w:eastAsia="MS Mincho"/>
                <w:b/>
                <w:sz w:val="18"/>
              </w:rPr>
              <w:t xml:space="preserve">sTTI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239" w:author="Abhishek Roy" w:date="2021-11-19T09:47:00Z"/>
        </w:rPr>
      </w:pPr>
    </w:p>
    <w:p w14:paraId="57FA1232" w14:textId="4E2BE54D" w:rsidR="006F10FD" w:rsidDel="006F10FD" w:rsidRDefault="006F10FD" w:rsidP="004F501B">
      <w:pPr>
        <w:pStyle w:val="NO"/>
        <w:rPr>
          <w:del w:id="240" w:author="Abhishek Roy" w:date="2021-11-19T09:47:00Z"/>
          <w:noProof/>
        </w:rPr>
      </w:pPr>
      <w:ins w:id="241"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242" w:author="Abhishek Roy" w:date="2021-11-19T13:29:00Z">
        <w:r w:rsidR="00064AE9">
          <w:rPr>
            <w:rFonts w:eastAsiaTheme="minorEastAsia"/>
            <w:color w:val="FF0000"/>
            <w:u w:val="single"/>
            <w:lang w:eastAsia="zh-CN"/>
          </w:rPr>
          <w:t xml:space="preserve"> </w:t>
        </w:r>
      </w:ins>
      <w:ins w:id="243" w:author="Abhishek Roy" w:date="2021-11-19T09:47:00Z">
        <w:r w:rsidRPr="009A77A9">
          <w:rPr>
            <w:rFonts w:eastAsiaTheme="minorEastAsia"/>
            <w:color w:val="FF0000"/>
            <w:u w:val="single"/>
            <w:lang w:eastAsia="zh-CN"/>
          </w:rPr>
          <w:t>=</w:t>
        </w:r>
      </w:ins>
      <w:ins w:id="244" w:author="Abhishek Roy" w:date="2021-11-19T13:29:00Z">
        <w:r w:rsidR="00064AE9">
          <w:rPr>
            <w:rFonts w:eastAsiaTheme="minorEastAsia"/>
            <w:color w:val="FF0000"/>
            <w:u w:val="single"/>
            <w:lang w:eastAsia="zh-CN"/>
          </w:rPr>
          <w:t xml:space="preserve"> </w:t>
        </w:r>
      </w:ins>
      <w:ins w:id="245" w:author="Abhishek Roy" w:date="2021-11-19T09:47:00Z">
        <w:r w:rsidRPr="009A77A9">
          <w:rPr>
            <w:rFonts w:eastAsiaTheme="minorEastAsia"/>
            <w:color w:val="FF0000"/>
            <w:u w:val="single"/>
            <w:lang w:eastAsia="zh-CN"/>
          </w:rPr>
          <w:t>0 in TN and RTToffset</w:t>
        </w:r>
      </w:ins>
      <w:ins w:id="246" w:author="Abhishek Roy" w:date="2021-11-19T13:29:00Z">
        <w:r w:rsidR="00064AE9">
          <w:rPr>
            <w:rFonts w:eastAsiaTheme="minorEastAsia"/>
            <w:color w:val="FF0000"/>
            <w:u w:val="single"/>
            <w:lang w:eastAsia="zh-CN"/>
          </w:rPr>
          <w:t xml:space="preserve"> </w:t>
        </w:r>
      </w:ins>
      <w:ins w:id="247" w:author="Abhishek Roy" w:date="2021-11-19T09:47:00Z">
        <w:r w:rsidRPr="009A77A9">
          <w:rPr>
            <w:rFonts w:eastAsiaTheme="minorEastAsia"/>
            <w:color w:val="FF0000"/>
            <w:u w:val="single"/>
            <w:lang w:eastAsia="zh-CN"/>
          </w:rPr>
          <w:t>=</w:t>
        </w:r>
      </w:ins>
      <w:ins w:id="248" w:author="Abhishek Roy" w:date="2021-11-19T13:29:00Z">
        <w:r w:rsidR="00064AE9">
          <w:rPr>
            <w:rFonts w:eastAsiaTheme="minorEastAsia"/>
            <w:color w:val="FF0000"/>
            <w:u w:val="single"/>
            <w:lang w:eastAsia="zh-CN"/>
          </w:rPr>
          <w:t xml:space="preserve"> </w:t>
        </w:r>
      </w:ins>
      <w:ins w:id="249" w:author="Abhishek Roy" w:date="2021-11-19T09:47:00Z">
        <w:r w:rsidRPr="009A77A9">
          <w:rPr>
            <w:rFonts w:eastAsiaTheme="minorEastAsia"/>
            <w:color w:val="FF0000"/>
            <w:u w:val="single"/>
            <w:lang w:eastAsia="zh-CN"/>
          </w:rPr>
          <w:t>UE-eNB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8"/>
        <w:rPr>
          <w:rFonts w:ascii="Arial" w:hAnsi="Arial" w:cs="Arial"/>
          <w:noProof/>
          <w:sz w:val="36"/>
          <w:szCs w:val="36"/>
        </w:rPr>
      </w:pPr>
      <w:bookmarkStart w:id="250" w:name="_Toc29243071"/>
      <w:bookmarkStart w:id="251" w:name="_Toc37256335"/>
      <w:bookmarkStart w:id="252" w:name="_Toc37256489"/>
      <w:bookmarkStart w:id="253" w:name="_Toc46500428"/>
      <w:bookmarkStart w:id="254" w:name="_Toc52536337"/>
      <w:bookmarkStart w:id="255"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250"/>
      <w:bookmarkEnd w:id="251"/>
      <w:bookmarkEnd w:id="252"/>
      <w:bookmarkEnd w:id="253"/>
      <w:bookmarkEnd w:id="254"/>
      <w:bookmarkEnd w:id="255"/>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宋体"/>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宋体"/>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宋体"/>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宋体" w:hAnsi="Arial"/>
                <w:noProof/>
                <w:sz w:val="18"/>
                <w:lang w:eastAsia="zh-CN"/>
              </w:rPr>
            </w:pPr>
            <w:r w:rsidRPr="00E62EF8">
              <w:rPr>
                <w:rFonts w:ascii="Arial" w:eastAsia="宋体"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r w:rsidRPr="00E62EF8">
        <w:rPr>
          <w:rFonts w:eastAsia="PMingLiU"/>
          <w:iCs/>
          <w:lang w:eastAsia="en-US"/>
        </w:rPr>
        <w:t>drx-InactivityTimerSCPTM</w:t>
      </w:r>
      <w:r w:rsidRPr="00E62EF8">
        <w:rPr>
          <w:iCs/>
          <w:lang w:eastAsia="en-US"/>
        </w:rPr>
        <w:t>,</w:t>
      </w:r>
      <w:r w:rsidRPr="00E62EF8">
        <w:rPr>
          <w:iCs/>
        </w:rPr>
        <w:t xml:space="preserve"> drx-InactivityTimer</w:t>
      </w:r>
      <w:r w:rsidRPr="00E62EF8">
        <w:rPr>
          <w:rFonts w:eastAsia="宋体"/>
          <w:lang w:eastAsia="zh-CN"/>
        </w:rPr>
        <w:t>,</w:t>
      </w:r>
      <w:r w:rsidRPr="00E62EF8">
        <w:t xml:space="preserve"> </w:t>
      </w:r>
      <w:r w:rsidRPr="00E62EF8">
        <w:rPr>
          <w:iCs/>
        </w:rPr>
        <w:t>drx-RetransmissionTimer</w:t>
      </w:r>
      <w:r w:rsidRPr="00E62EF8">
        <w:rPr>
          <w:rFonts w:eastAsia="宋体"/>
          <w:iCs/>
          <w:lang w:eastAsia="zh-CN"/>
        </w:rPr>
        <w:t xml:space="preserve"> and drx-ULRetransmissionTimer</w:t>
      </w:r>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25pt;height:129.8pt" o:ole="" fillcolor="window">
            <v:imagedata r:id="rId21" o:title=""/>
          </v:shape>
          <o:OLEObject Type="Embed" ProgID="Word.Picture.8" ShapeID="_x0000_i1030" DrawAspect="Content" ObjectID="_1704804290" r:id="rId22"/>
        </w:object>
      </w:r>
    </w:p>
    <w:p w14:paraId="6DBEF00C" w14:textId="77777777" w:rsidR="00694AF3" w:rsidRPr="00E62EF8" w:rsidRDefault="00694AF3" w:rsidP="00694AF3">
      <w:pPr>
        <w:pStyle w:val="TF"/>
      </w:pPr>
      <w:r w:rsidRPr="00E62EF8">
        <w:t>Figure C-1: Setting the HARQ RTT Timer for NB-IoT</w:t>
      </w:r>
    </w:p>
    <w:bookmarkStart w:id="256" w:name="_MON_1620149307"/>
    <w:bookmarkEnd w:id="256"/>
    <w:p w14:paraId="510BF4C5" w14:textId="77777777" w:rsidR="00694AF3" w:rsidRPr="00E62EF8" w:rsidRDefault="00694AF3" w:rsidP="00694AF3">
      <w:pPr>
        <w:pStyle w:val="TH"/>
      </w:pPr>
      <w:r w:rsidRPr="00E62EF8">
        <w:object w:dxaOrig="7050" w:dyaOrig="3090" w14:anchorId="02A974F7">
          <v:shape id="_x0000_i1031" type="#_x0000_t75" style="width:295.25pt;height:129.8pt" o:ole="" fillcolor="window">
            <v:imagedata r:id="rId23" o:title=""/>
          </v:shape>
          <o:OLEObject Type="Embed" ProgID="Word.Picture.8" ShapeID="_x0000_i1031" DrawAspect="Content" ObjectID="_1704804291" r:id="rId24"/>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3729ADC2" w14:textId="481B905F" w:rsidR="00694AF3" w:rsidRDefault="00694AF3" w:rsidP="00166930">
      <w:pPr>
        <w:pStyle w:val="EditorsNote"/>
        <w:rPr>
          <w:rFonts w:eastAsia="Malgun Gothic"/>
          <w:color w:val="auto"/>
        </w:rPr>
      </w:pPr>
      <w:r w:rsidRPr="005C3B64">
        <w:rPr>
          <w:rFonts w:eastAsia="Malgun Gothic"/>
          <w:color w:val="auto"/>
        </w:rPr>
        <w:t xml:space="preserve">Editor’s Note:  </w:t>
      </w:r>
      <w:r w:rsidRPr="005C3B64">
        <w:rPr>
          <w:color w:val="auto"/>
        </w:rPr>
        <w:t xml:space="preserve">UE-eNB RTT is taken into account when calculating the </w:t>
      </w:r>
      <w:r w:rsidRPr="005C3B64">
        <w:rPr>
          <w:i/>
          <w:color w:val="auto"/>
        </w:rPr>
        <w:t>(UL) HARQ RTT timer</w:t>
      </w:r>
      <w:r w:rsidRPr="005C3B64">
        <w:rPr>
          <w:rFonts w:eastAsia="Malgun Gothic"/>
          <w:color w:val="auto"/>
        </w:rPr>
        <w:t>.</w:t>
      </w:r>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3"/>
        <w:rPr>
          <w:lang w:val="en-US"/>
        </w:rPr>
      </w:pPr>
      <w:r>
        <w:rPr>
          <w:lang w:val="en-US"/>
        </w:rPr>
        <w:t>RAN2#115-e Agreements</w:t>
      </w:r>
    </w:p>
    <w:p w14:paraId="58AC4642" w14:textId="77777777" w:rsidR="002A4E58" w:rsidRPr="002A4E58" w:rsidRDefault="002A4E58" w:rsidP="002A4E58">
      <w:pPr>
        <w:pStyle w:val="a9"/>
        <w:numPr>
          <w:ilvl w:val="0"/>
          <w:numId w:val="2"/>
        </w:numPr>
        <w:rPr>
          <w:lang w:val="en-US"/>
        </w:rPr>
      </w:pPr>
      <w:r w:rsidRPr="002A4E58">
        <w:rPr>
          <w:lang w:val="en-US"/>
        </w:rPr>
        <w:t>Start of ra-ResponseWindow is delayed by an offset. Postpone discussion on the offset value until further agreements regarding RACH are made in RAN1.</w:t>
      </w:r>
    </w:p>
    <w:p w14:paraId="64103B19" w14:textId="77777777" w:rsidR="002A4E58" w:rsidRPr="002A4E58" w:rsidRDefault="002A4E58" w:rsidP="002A4E58">
      <w:pPr>
        <w:pStyle w:val="a9"/>
        <w:numPr>
          <w:ilvl w:val="0"/>
          <w:numId w:val="2"/>
        </w:numPr>
        <w:rPr>
          <w:lang w:val="en-US"/>
        </w:rPr>
      </w:pPr>
      <w:r w:rsidRPr="002A4E58">
        <w:rPr>
          <w:lang w:val="en-US"/>
        </w:rPr>
        <w:t>If the start of the RA Response window is accurately compensated by UE-eNB RTT and no extension of repetition is required, there is no need to extend the ra-ResponseWindowSize for IoT NTN.</w:t>
      </w:r>
    </w:p>
    <w:p w14:paraId="5DB82837" w14:textId="77777777" w:rsidR="002A4E58" w:rsidRPr="002A4E58" w:rsidRDefault="002A4E58" w:rsidP="002A4E58">
      <w:pPr>
        <w:pStyle w:val="a9"/>
        <w:numPr>
          <w:ilvl w:val="0"/>
          <w:numId w:val="2"/>
        </w:numPr>
        <w:rPr>
          <w:lang w:val="en-US"/>
        </w:rPr>
      </w:pPr>
      <w:r w:rsidRPr="002A4E58">
        <w:rPr>
          <w:lang w:val="en-US"/>
        </w:rPr>
        <w:t xml:space="preserve">Start of mac-ContentionResolutionTimer is delayed by an offset, (assumed equal to UE-eNB RTT). This can be revisited if RAN1 decides something that requires to change this. </w:t>
      </w:r>
    </w:p>
    <w:p w14:paraId="7CEBA2AA" w14:textId="77777777" w:rsidR="002A4E58" w:rsidRPr="002A4E58" w:rsidRDefault="002A4E58" w:rsidP="002A4E58">
      <w:pPr>
        <w:pStyle w:val="a9"/>
        <w:numPr>
          <w:ilvl w:val="0"/>
          <w:numId w:val="2"/>
        </w:numPr>
        <w:rPr>
          <w:lang w:val="en-US"/>
        </w:rPr>
      </w:pPr>
      <w:r w:rsidRPr="002A4E58">
        <w:rPr>
          <w:lang w:val="en-US"/>
        </w:rPr>
        <w:t>If the start of mac-ContentionResolutionTimer is accurately compensated by UE-eNB RTT and no extension of repetition is required, there is no need to extend the mac-ContentionResolutionTimer for IoT NTN.</w:t>
      </w:r>
    </w:p>
    <w:p w14:paraId="76CC480B" w14:textId="77777777" w:rsidR="002A4E58" w:rsidRPr="002A4E58" w:rsidRDefault="002A4E58" w:rsidP="002A4E58">
      <w:pPr>
        <w:pStyle w:val="a9"/>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a9"/>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a9"/>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a9"/>
        <w:numPr>
          <w:ilvl w:val="0"/>
          <w:numId w:val="2"/>
        </w:numPr>
        <w:rPr>
          <w:lang w:val="en-US"/>
        </w:rPr>
      </w:pPr>
      <w:r w:rsidRPr="002A4E58">
        <w:rPr>
          <w:lang w:val="en-US"/>
        </w:rPr>
        <w:t>RAN2 assumes that sr-ProhibitTimer need to be extended. Postpone treatment of sr-ProhibitTimer values until the NR NTN details have been decided.</w:t>
      </w:r>
    </w:p>
    <w:p w14:paraId="2D0D7AE8" w14:textId="77777777" w:rsidR="002A4E58" w:rsidRPr="002A4E58" w:rsidRDefault="002A4E58" w:rsidP="002A4E58">
      <w:pPr>
        <w:pStyle w:val="a9"/>
        <w:numPr>
          <w:ilvl w:val="0"/>
          <w:numId w:val="2"/>
        </w:numPr>
        <w:rPr>
          <w:lang w:val="en-US"/>
        </w:rPr>
      </w:pPr>
      <w:r w:rsidRPr="002A4E58">
        <w:rPr>
          <w:lang w:val="en-US"/>
        </w:rPr>
        <w:t>From RAN2’s perspective, delayed start of pur-ResponseWindowTimer with UE-eNB RTT can be supported. This can be revised if RAN1 finds issues to support PUR that are not small.</w:t>
      </w:r>
    </w:p>
    <w:p w14:paraId="7930D9A3" w14:textId="7B93BE92" w:rsidR="002A4E58" w:rsidRPr="002A4E58" w:rsidDel="008328B7" w:rsidRDefault="002A4E58" w:rsidP="00D73882">
      <w:pPr>
        <w:pStyle w:val="a9"/>
        <w:numPr>
          <w:ilvl w:val="0"/>
          <w:numId w:val="2"/>
        </w:numPr>
        <w:rPr>
          <w:del w:id="257" w:author="Abhishek Roy" w:date="2021-11-15T12:27:00Z"/>
          <w:lang w:val="en-US"/>
        </w:rPr>
      </w:pPr>
      <w:r w:rsidRPr="008328B7">
        <w:rPr>
          <w:lang w:val="en-US"/>
        </w:rPr>
        <w:t>pur-ResponseWindowSize is not extended for IoT NTN.</w:t>
      </w:r>
      <w:ins w:id="258" w:author="Abhishek Roy" w:date="2021-11-15T12:27:00Z">
        <w:r w:rsidR="008328B7" w:rsidRPr="008328B7">
          <w:rPr>
            <w:lang w:val="en-US"/>
          </w:rPr>
          <w:t xml:space="preserve"> </w:t>
        </w:r>
      </w:ins>
    </w:p>
    <w:p w14:paraId="42D53E41" w14:textId="4859871E" w:rsidR="006405E9" w:rsidRPr="00A8632C" w:rsidRDefault="002A4E58" w:rsidP="008328B7">
      <w:pPr>
        <w:pStyle w:val="a9"/>
        <w:numPr>
          <w:ilvl w:val="0"/>
          <w:numId w:val="2"/>
        </w:numPr>
        <w:rPr>
          <w:ins w:id="259" w:author="Abhishek Roy" w:date="2021-11-15T12:28:00Z"/>
        </w:rPr>
      </w:pPr>
      <w:r w:rsidRPr="008328B7">
        <w:rPr>
          <w:lang w:val="en-US"/>
        </w:rPr>
        <w:t>SPS is supported without modification for IoT NTN.</w:t>
      </w:r>
    </w:p>
    <w:p w14:paraId="42ADBEB1" w14:textId="31A3CC83" w:rsidR="008328B7" w:rsidRDefault="008328B7" w:rsidP="008328B7">
      <w:pPr>
        <w:pStyle w:val="3"/>
        <w:rPr>
          <w:lang w:val="en-US"/>
        </w:rPr>
      </w:pPr>
      <w:r>
        <w:rPr>
          <w:lang w:val="en-US"/>
        </w:rPr>
        <w:lastRenderedPageBreak/>
        <w:t>RAN2#116-e Agreements</w:t>
      </w:r>
    </w:p>
    <w:p w14:paraId="027B8BDF" w14:textId="5BBC1871" w:rsidR="008328B7" w:rsidRDefault="008328B7" w:rsidP="008328B7">
      <w:pPr>
        <w:pStyle w:val="a9"/>
        <w:numPr>
          <w:ilvl w:val="0"/>
          <w:numId w:val="3"/>
        </w:numPr>
        <w:jc w:val="both"/>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260"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a9"/>
        <w:numPr>
          <w:ilvl w:val="0"/>
          <w:numId w:val="3"/>
        </w:numPr>
        <w:jc w:val="both"/>
      </w:pPr>
      <w:r>
        <w:t xml:space="preserve">RAN2 confirm that the start of mac-ContentionResolutionTimer is delayed by UE-eNB RTT in IoT NTN. </w:t>
      </w:r>
    </w:p>
    <w:p w14:paraId="33469B51" w14:textId="77777777" w:rsidR="008328B7" w:rsidRDefault="008328B7" w:rsidP="008328B7">
      <w:pPr>
        <w:pStyle w:val="a9"/>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a9"/>
        <w:numPr>
          <w:ilvl w:val="0"/>
          <w:numId w:val="3"/>
        </w:numPr>
        <w:jc w:val="both"/>
        <w:rPr>
          <w:del w:id="261" w:author="Abhishek Roy" w:date="2021-11-15T12:29:00Z"/>
        </w:rPr>
      </w:pPr>
      <w:r>
        <w:t>An offset equal to UE-eNB RTT is added to the formula used for calculating the (UL) HARQ RTT timer in IoT NTN.</w:t>
      </w:r>
    </w:p>
    <w:p w14:paraId="2CDD4950" w14:textId="286685CE" w:rsidR="008328B7" w:rsidRDefault="008328B7" w:rsidP="008328B7">
      <w:pPr>
        <w:pStyle w:val="a9"/>
        <w:numPr>
          <w:ilvl w:val="0"/>
          <w:numId w:val="3"/>
        </w:numPr>
        <w:jc w:val="both"/>
      </w:pPr>
      <w:r>
        <w:t>The ra window start offset is defined as sum (current offset, UE-eNB RTT) and current offset is defined in TS36.321 (FFS if applicable to NB-IoT 41ms offset)</w:t>
      </w:r>
    </w:p>
    <w:p w14:paraId="0BBB9FB6" w14:textId="77777777" w:rsidR="008328B7" w:rsidRDefault="008328B7" w:rsidP="008328B7">
      <w:pPr>
        <w:pStyle w:val="a9"/>
        <w:numPr>
          <w:ilvl w:val="0"/>
          <w:numId w:val="3"/>
        </w:numPr>
        <w:jc w:val="both"/>
      </w:pPr>
      <w:r>
        <w:t xml:space="preserve">Support UE-specific TA reporting using MAC CE in Msg3/Msg5 for IoT NTN. </w:t>
      </w:r>
    </w:p>
    <w:p w14:paraId="37EABB05" w14:textId="77777777" w:rsidR="008328B7" w:rsidRDefault="008328B7" w:rsidP="008328B7">
      <w:pPr>
        <w:pStyle w:val="a9"/>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a9"/>
        <w:numPr>
          <w:ilvl w:val="0"/>
          <w:numId w:val="3"/>
        </w:numPr>
        <w:jc w:val="both"/>
      </w:pPr>
      <w:r>
        <w:t>Support TA reporting in RRC connected mode in IoT NTN.</w:t>
      </w:r>
    </w:p>
    <w:p w14:paraId="2C002884" w14:textId="77777777" w:rsidR="008328B7" w:rsidRDefault="008328B7" w:rsidP="008328B7">
      <w:pPr>
        <w:pStyle w:val="a9"/>
        <w:numPr>
          <w:ilvl w:val="0"/>
          <w:numId w:val="3"/>
        </w:numPr>
        <w:jc w:val="both"/>
      </w:pPr>
      <w:r>
        <w:t>UE-specific TA report uses MAC CE.</w:t>
      </w:r>
    </w:p>
    <w:p w14:paraId="7CDBF064" w14:textId="1D1F1650" w:rsidR="008328B7" w:rsidRDefault="008328B7" w:rsidP="008328B7">
      <w:pPr>
        <w:pStyle w:val="a9"/>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2" w:author="OPPO" w:date="2022-01-27T15:46:00Z" w:initials="8">
    <w:p w14:paraId="0D017CC5" w14:textId="0105B580" w:rsidR="001A2B3E" w:rsidRPr="001A2B3E" w:rsidRDefault="001A2B3E">
      <w:pPr>
        <w:pStyle w:val="ab"/>
        <w:rPr>
          <w:rFonts w:eastAsiaTheme="minorEastAsia" w:hint="eastAsia"/>
          <w:lang w:eastAsia="zh-CN"/>
        </w:rPr>
      </w:pPr>
      <w:r>
        <w:rPr>
          <w:rStyle w:val="aa"/>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48" w:author="OPPO" w:date="2022-01-27T15:48:00Z" w:initials="8">
    <w:p w14:paraId="0C593DCB" w14:textId="4202952F" w:rsidR="001A2B3E" w:rsidRPr="001A2B3E" w:rsidRDefault="001A2B3E">
      <w:pPr>
        <w:pStyle w:val="ab"/>
        <w:rPr>
          <w:rFonts w:eastAsiaTheme="minorEastAsia" w:hint="eastAsia"/>
          <w:lang w:eastAsia="zh-CN"/>
        </w:rPr>
      </w:pPr>
      <w:r>
        <w:rPr>
          <w:rStyle w:val="aa"/>
        </w:rPr>
        <w:annotationRef/>
      </w:r>
      <w:r>
        <w:rPr>
          <w:rFonts w:eastAsiaTheme="minorEastAsia"/>
          <w:lang w:eastAsia="zh-CN"/>
        </w:rPr>
        <w:t xml:space="preserve">Should be revised  as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UE-eNB RTT</w:t>
      </w:r>
    </w:p>
  </w:comment>
  <w:comment w:id="164" w:author="Editor" w:date="2022-01-25T20:26:00Z" w:initials="116bise">
    <w:p w14:paraId="5E173789" w14:textId="77777777" w:rsidR="001A2B3E" w:rsidRDefault="001A2B3E" w:rsidP="00F67F40">
      <w:pPr>
        <w:pStyle w:val="ab"/>
      </w:pPr>
      <w:r>
        <w:rPr>
          <w:rStyle w:val="aa"/>
        </w:rPr>
        <w:annotationRef/>
      </w:r>
      <w:r>
        <w:t>To be updated with RRC parameter when available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017CC5" w15:done="0"/>
  <w15:commentEx w15:paraId="0C593DCB" w15:done="0"/>
  <w15:commentEx w15:paraId="5E1737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8E56" w16cex:dateUtc="2022-01-26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173789" w16cid:durableId="259B8E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DD93A" w14:textId="77777777" w:rsidR="00580C81" w:rsidRDefault="00580C81">
      <w:pPr>
        <w:spacing w:after="0" w:line="240" w:lineRule="auto"/>
      </w:pPr>
      <w:r>
        <w:separator/>
      </w:r>
    </w:p>
  </w:endnote>
  <w:endnote w:type="continuationSeparator" w:id="0">
    <w:p w14:paraId="56C7BB95" w14:textId="77777777" w:rsidR="00580C81" w:rsidRDefault="00580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Malgun Gothic Semilight"/>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EE8C7" w14:textId="77777777" w:rsidR="00580C81" w:rsidRDefault="00580C81">
      <w:pPr>
        <w:spacing w:after="0" w:line="240" w:lineRule="auto"/>
      </w:pPr>
      <w:r>
        <w:separator/>
      </w:r>
    </w:p>
  </w:footnote>
  <w:footnote w:type="continuationSeparator" w:id="0">
    <w:p w14:paraId="2F1B33E7" w14:textId="77777777" w:rsidR="00580C81" w:rsidRDefault="00580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AD8F" w14:textId="77777777" w:rsidR="001A2B3E" w:rsidRDefault="001A2B3E">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Abhishek Roy [2]">
    <w15:presenceInfo w15:providerId="AD" w15:userId="S::Abhishek.Roy@mediatek.com::4c12081f-1428-4bcc-aa3c-730f5f4cd2a3"/>
  </w15:person>
  <w15:person w15:author="OPPO">
    <w15:presenceInfo w15:providerId="None" w15:userId="OPPO"/>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F7"/>
    <w:rsid w:val="0000578C"/>
    <w:rsid w:val="00010E05"/>
    <w:rsid w:val="00023F08"/>
    <w:rsid w:val="00026C65"/>
    <w:rsid w:val="000334AA"/>
    <w:rsid w:val="00064AE9"/>
    <w:rsid w:val="000B1406"/>
    <w:rsid w:val="000D19DA"/>
    <w:rsid w:val="000D6403"/>
    <w:rsid w:val="000E065E"/>
    <w:rsid w:val="00102BC0"/>
    <w:rsid w:val="00107B9B"/>
    <w:rsid w:val="001274C5"/>
    <w:rsid w:val="0013190E"/>
    <w:rsid w:val="00140394"/>
    <w:rsid w:val="00163933"/>
    <w:rsid w:val="00166930"/>
    <w:rsid w:val="00176158"/>
    <w:rsid w:val="00184BEE"/>
    <w:rsid w:val="00185024"/>
    <w:rsid w:val="001A2B3E"/>
    <w:rsid w:val="001C38F8"/>
    <w:rsid w:val="001E406F"/>
    <w:rsid w:val="001E7E1B"/>
    <w:rsid w:val="00214943"/>
    <w:rsid w:val="002217F6"/>
    <w:rsid w:val="0024640A"/>
    <w:rsid w:val="00255832"/>
    <w:rsid w:val="002568B5"/>
    <w:rsid w:val="00270370"/>
    <w:rsid w:val="0028154D"/>
    <w:rsid w:val="00292E9C"/>
    <w:rsid w:val="002A4E58"/>
    <w:rsid w:val="002A548F"/>
    <w:rsid w:val="002A5C3E"/>
    <w:rsid w:val="002E368C"/>
    <w:rsid w:val="002E45BE"/>
    <w:rsid w:val="002F7688"/>
    <w:rsid w:val="00311F24"/>
    <w:rsid w:val="00331F25"/>
    <w:rsid w:val="00371B88"/>
    <w:rsid w:val="003A0E24"/>
    <w:rsid w:val="003A1888"/>
    <w:rsid w:val="003A7957"/>
    <w:rsid w:val="004122B6"/>
    <w:rsid w:val="00434FFF"/>
    <w:rsid w:val="00451AD1"/>
    <w:rsid w:val="004707C3"/>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445B5"/>
    <w:rsid w:val="005476AD"/>
    <w:rsid w:val="00554655"/>
    <w:rsid w:val="005651D5"/>
    <w:rsid w:val="0057383A"/>
    <w:rsid w:val="00580AA5"/>
    <w:rsid w:val="00580C81"/>
    <w:rsid w:val="00581789"/>
    <w:rsid w:val="005A407C"/>
    <w:rsid w:val="005B349B"/>
    <w:rsid w:val="005B6F41"/>
    <w:rsid w:val="005B7BCD"/>
    <w:rsid w:val="005C0453"/>
    <w:rsid w:val="005C2AAC"/>
    <w:rsid w:val="005C3B64"/>
    <w:rsid w:val="005C4E71"/>
    <w:rsid w:val="005C6C4D"/>
    <w:rsid w:val="00606A34"/>
    <w:rsid w:val="00613723"/>
    <w:rsid w:val="00613D94"/>
    <w:rsid w:val="006146E0"/>
    <w:rsid w:val="0062085D"/>
    <w:rsid w:val="006367A5"/>
    <w:rsid w:val="006405E9"/>
    <w:rsid w:val="00650268"/>
    <w:rsid w:val="00650E17"/>
    <w:rsid w:val="006658DA"/>
    <w:rsid w:val="00672FA3"/>
    <w:rsid w:val="006745AD"/>
    <w:rsid w:val="00694AF3"/>
    <w:rsid w:val="006B3FB4"/>
    <w:rsid w:val="006D015C"/>
    <w:rsid w:val="006F10FD"/>
    <w:rsid w:val="006F5E6C"/>
    <w:rsid w:val="00707615"/>
    <w:rsid w:val="0071646A"/>
    <w:rsid w:val="00752AA6"/>
    <w:rsid w:val="00781151"/>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80A0D"/>
    <w:rsid w:val="00886E51"/>
    <w:rsid w:val="008B291B"/>
    <w:rsid w:val="008C6768"/>
    <w:rsid w:val="008D12BC"/>
    <w:rsid w:val="008E5EF5"/>
    <w:rsid w:val="00913D60"/>
    <w:rsid w:val="0092661C"/>
    <w:rsid w:val="00927820"/>
    <w:rsid w:val="00933639"/>
    <w:rsid w:val="00950E6B"/>
    <w:rsid w:val="00954649"/>
    <w:rsid w:val="00960AEC"/>
    <w:rsid w:val="009752C3"/>
    <w:rsid w:val="0098191D"/>
    <w:rsid w:val="00996AFE"/>
    <w:rsid w:val="009B1D81"/>
    <w:rsid w:val="009C30CF"/>
    <w:rsid w:val="009D339C"/>
    <w:rsid w:val="009D6922"/>
    <w:rsid w:val="009F1BAE"/>
    <w:rsid w:val="009F4E37"/>
    <w:rsid w:val="00A02755"/>
    <w:rsid w:val="00A05106"/>
    <w:rsid w:val="00A35AC9"/>
    <w:rsid w:val="00A52BA2"/>
    <w:rsid w:val="00A54A57"/>
    <w:rsid w:val="00A84047"/>
    <w:rsid w:val="00A8632C"/>
    <w:rsid w:val="00AD10E9"/>
    <w:rsid w:val="00AE4C68"/>
    <w:rsid w:val="00AF0260"/>
    <w:rsid w:val="00AF33BF"/>
    <w:rsid w:val="00B11489"/>
    <w:rsid w:val="00B17275"/>
    <w:rsid w:val="00B24D30"/>
    <w:rsid w:val="00B30934"/>
    <w:rsid w:val="00B40B11"/>
    <w:rsid w:val="00B457B6"/>
    <w:rsid w:val="00B846AE"/>
    <w:rsid w:val="00B860E9"/>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7E21"/>
    <w:rsid w:val="00CB7BA5"/>
    <w:rsid w:val="00CC7B39"/>
    <w:rsid w:val="00CD1D59"/>
    <w:rsid w:val="00CF294A"/>
    <w:rsid w:val="00D3708C"/>
    <w:rsid w:val="00D6016E"/>
    <w:rsid w:val="00D73882"/>
    <w:rsid w:val="00D81D74"/>
    <w:rsid w:val="00D92CF1"/>
    <w:rsid w:val="00DB781A"/>
    <w:rsid w:val="00DC3A48"/>
    <w:rsid w:val="00DC3A78"/>
    <w:rsid w:val="00DE5CC3"/>
    <w:rsid w:val="00E07013"/>
    <w:rsid w:val="00E214EC"/>
    <w:rsid w:val="00E37876"/>
    <w:rsid w:val="00E44FC2"/>
    <w:rsid w:val="00E503E8"/>
    <w:rsid w:val="00E51647"/>
    <w:rsid w:val="00E87EB3"/>
    <w:rsid w:val="00E960D4"/>
    <w:rsid w:val="00EA7611"/>
    <w:rsid w:val="00EC39E8"/>
    <w:rsid w:val="00ED17AC"/>
    <w:rsid w:val="00ED2DF9"/>
    <w:rsid w:val="00F67341"/>
    <w:rsid w:val="00F67F40"/>
    <w:rsid w:val="00F70273"/>
    <w:rsid w:val="00F80135"/>
    <w:rsid w:val="00FA054C"/>
    <w:rsid w:val="00FB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1">
    <w:name w:val="heading 1"/>
    <w:basedOn w:val="a"/>
    <w:next w:val="a"/>
    <w:link w:val="10"/>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
    <w:link w:val="30"/>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4">
    <w:name w:val="heading 4"/>
    <w:basedOn w:val="a"/>
    <w:next w:val="a"/>
    <w:link w:val="40"/>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4"/>
    <w:link w:val="a5"/>
    <w:qFormat/>
    <w:rsid w:val="00521CF7"/>
    <w:pPr>
      <w:jc w:val="center"/>
    </w:pPr>
    <w:rPr>
      <w:i/>
    </w:rPr>
  </w:style>
  <w:style w:type="character" w:customStyle="1" w:styleId="a5">
    <w:name w:val="页脚 字符"/>
    <w:basedOn w:val="a0"/>
    <w:link w:val="a3"/>
    <w:qFormat/>
    <w:rsid w:val="00521CF7"/>
    <w:rPr>
      <w:rFonts w:ascii="Arial" w:eastAsia="Times New Roman" w:hAnsi="Arial" w:cs="Times New Roman"/>
      <w:b/>
      <w:i/>
      <w:sz w:val="18"/>
      <w:szCs w:val="20"/>
      <w:lang w:val="en-GB" w:eastAsia="ja-JP"/>
    </w:rPr>
  </w:style>
  <w:style w:type="paragraph" w:styleId="a4">
    <w:name w:val="header"/>
    <w:link w:val="a6"/>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a6">
    <w:name w:val="页眉 字符"/>
    <w:basedOn w:val="a0"/>
    <w:link w:val="a4"/>
    <w:qFormat/>
    <w:rsid w:val="00521CF7"/>
    <w:rPr>
      <w:rFonts w:ascii="Arial" w:eastAsia="Times New Roman" w:hAnsi="Arial" w:cs="Times New Roman"/>
      <w:b/>
      <w:sz w:val="18"/>
      <w:szCs w:val="20"/>
      <w:lang w:val="en-GB" w:eastAsia="ja-JP"/>
    </w:rPr>
  </w:style>
  <w:style w:type="character" w:styleId="a7">
    <w:name w:val="Hyperlink"/>
    <w:qFormat/>
    <w:rsid w:val="00521CF7"/>
    <w:rPr>
      <w:color w:val="0000FF"/>
      <w:u w:val="single"/>
    </w:rPr>
  </w:style>
  <w:style w:type="paragraph" w:customStyle="1" w:styleId="3GPPHeader">
    <w:name w:val="3GPP_Header"/>
    <w:basedOn w:val="a"/>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30">
    <w:name w:val="标题 3 字符"/>
    <w:basedOn w:val="a0"/>
    <w:link w:val="3"/>
    <w:rsid w:val="006405E9"/>
    <w:rPr>
      <w:rFonts w:ascii="Arial" w:eastAsia="Times New Roman" w:hAnsi="Arial" w:cs="Times New Roman"/>
      <w:sz w:val="28"/>
      <w:szCs w:val="20"/>
      <w:lang w:val="en-GB" w:eastAsia="ja-JP"/>
    </w:rPr>
  </w:style>
  <w:style w:type="paragraph" w:customStyle="1" w:styleId="EQ">
    <w:name w:val="EQ"/>
    <w:basedOn w:val="a"/>
    <w:next w:val="a"/>
    <w:rsid w:val="006405E9"/>
    <w:pPr>
      <w:keepLines/>
      <w:tabs>
        <w:tab w:val="center" w:pos="4536"/>
        <w:tab w:val="right" w:pos="9072"/>
      </w:tabs>
      <w:spacing w:line="240" w:lineRule="auto"/>
    </w:pPr>
    <w:rPr>
      <w:noProof/>
    </w:rPr>
  </w:style>
  <w:style w:type="paragraph" w:customStyle="1" w:styleId="NO">
    <w:name w:val="NO"/>
    <w:basedOn w:val="a"/>
    <w:link w:val="NOChar"/>
    <w:qFormat/>
    <w:rsid w:val="006405E9"/>
    <w:pPr>
      <w:keepLines/>
      <w:spacing w:line="240" w:lineRule="auto"/>
      <w:ind w:left="1135" w:hanging="851"/>
    </w:pPr>
  </w:style>
  <w:style w:type="paragraph" w:customStyle="1" w:styleId="TH">
    <w:name w:val="TH"/>
    <w:basedOn w:val="a"/>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a"/>
    <w:link w:val="TACChar"/>
    <w:rsid w:val="006405E9"/>
    <w:pPr>
      <w:keepNext/>
      <w:keepLines/>
      <w:spacing w:after="0" w:line="240" w:lineRule="auto"/>
      <w:jc w:val="center"/>
    </w:pPr>
    <w:rPr>
      <w:rFonts w:ascii="Arial" w:hAnsi="Arial"/>
      <w:sz w:val="18"/>
    </w:rPr>
  </w:style>
  <w:style w:type="paragraph" w:customStyle="1" w:styleId="B1">
    <w:name w:val="B1"/>
    <w:basedOn w:val="a8"/>
    <w:link w:val="B1Char"/>
    <w:qFormat/>
    <w:rsid w:val="006405E9"/>
    <w:pPr>
      <w:spacing w:line="240" w:lineRule="auto"/>
      <w:ind w:left="568" w:hanging="284"/>
      <w:contextualSpacing w:val="0"/>
    </w:pPr>
  </w:style>
  <w:style w:type="paragraph" w:customStyle="1" w:styleId="B2">
    <w:name w:val="B2"/>
    <w:basedOn w:val="21"/>
    <w:link w:val="B2Char"/>
    <w:qFormat/>
    <w:rsid w:val="006405E9"/>
    <w:pPr>
      <w:spacing w:line="240" w:lineRule="auto"/>
      <w:ind w:left="851" w:hanging="284"/>
      <w:contextualSpacing w:val="0"/>
    </w:pPr>
  </w:style>
  <w:style w:type="paragraph" w:customStyle="1" w:styleId="B3">
    <w:name w:val="B3"/>
    <w:basedOn w:val="31"/>
    <w:link w:val="B3Char"/>
    <w:qFormat/>
    <w:rsid w:val="006405E9"/>
    <w:pPr>
      <w:spacing w:line="240" w:lineRule="auto"/>
      <w:ind w:left="1135" w:hanging="284"/>
      <w:contextualSpacing w:val="0"/>
    </w:pPr>
  </w:style>
  <w:style w:type="paragraph" w:customStyle="1" w:styleId="B4">
    <w:name w:val="B4"/>
    <w:basedOn w:val="41"/>
    <w:link w:val="B4Char"/>
    <w:rsid w:val="006405E9"/>
    <w:pPr>
      <w:spacing w:line="240" w:lineRule="auto"/>
      <w:ind w:left="1418" w:hanging="284"/>
      <w:contextualSpacing w:val="0"/>
    </w:pPr>
  </w:style>
  <w:style w:type="paragraph" w:customStyle="1" w:styleId="B5">
    <w:name w:val="B5"/>
    <w:basedOn w:val="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20">
    <w:name w:val="标题 2 字符"/>
    <w:basedOn w:val="a0"/>
    <w:link w:val="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a8">
    <w:name w:val="List"/>
    <w:basedOn w:val="a"/>
    <w:uiPriority w:val="99"/>
    <w:semiHidden/>
    <w:unhideWhenUsed/>
    <w:rsid w:val="006405E9"/>
    <w:pPr>
      <w:ind w:left="360" w:hanging="360"/>
      <w:contextualSpacing/>
    </w:pPr>
  </w:style>
  <w:style w:type="paragraph" w:styleId="21">
    <w:name w:val="List 2"/>
    <w:basedOn w:val="a"/>
    <w:uiPriority w:val="99"/>
    <w:semiHidden/>
    <w:unhideWhenUsed/>
    <w:rsid w:val="006405E9"/>
    <w:pPr>
      <w:ind w:left="720" w:hanging="360"/>
      <w:contextualSpacing/>
    </w:pPr>
  </w:style>
  <w:style w:type="paragraph" w:styleId="31">
    <w:name w:val="List 3"/>
    <w:basedOn w:val="a"/>
    <w:uiPriority w:val="99"/>
    <w:semiHidden/>
    <w:unhideWhenUsed/>
    <w:rsid w:val="006405E9"/>
    <w:pPr>
      <w:ind w:left="1080" w:hanging="360"/>
      <w:contextualSpacing/>
    </w:pPr>
  </w:style>
  <w:style w:type="paragraph" w:styleId="41">
    <w:name w:val="List 4"/>
    <w:basedOn w:val="a"/>
    <w:uiPriority w:val="99"/>
    <w:semiHidden/>
    <w:unhideWhenUsed/>
    <w:rsid w:val="006405E9"/>
    <w:pPr>
      <w:ind w:left="1440" w:hanging="360"/>
      <w:contextualSpacing/>
    </w:pPr>
  </w:style>
  <w:style w:type="paragraph" w:styleId="5">
    <w:name w:val="List 5"/>
    <w:basedOn w:val="a"/>
    <w:uiPriority w:val="99"/>
    <w:semiHidden/>
    <w:unhideWhenUsed/>
    <w:rsid w:val="006405E9"/>
    <w:pPr>
      <w:ind w:left="1800" w:hanging="360"/>
      <w:contextualSpacing/>
    </w:pPr>
  </w:style>
  <w:style w:type="paragraph" w:customStyle="1" w:styleId="Agreement">
    <w:name w:val="Agreement"/>
    <w:basedOn w:val="a"/>
    <w:next w:val="a"/>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10">
    <w:name w:val="标题 1 字符"/>
    <w:basedOn w:val="a0"/>
    <w:link w:val="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a9">
    <w:name w:val="List Paragraph"/>
    <w:basedOn w:val="a"/>
    <w:uiPriority w:val="34"/>
    <w:qFormat/>
    <w:rsid w:val="002A4E58"/>
    <w:pPr>
      <w:ind w:left="720"/>
      <w:contextualSpacing/>
    </w:pPr>
  </w:style>
  <w:style w:type="character" w:customStyle="1" w:styleId="40">
    <w:name w:val="标题 4 字符"/>
    <w:basedOn w:val="a0"/>
    <w:link w:val="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aa">
    <w:name w:val="annotation reference"/>
    <w:basedOn w:val="a0"/>
    <w:uiPriority w:val="99"/>
    <w:semiHidden/>
    <w:unhideWhenUsed/>
    <w:qFormat/>
    <w:rsid w:val="009D6922"/>
    <w:rPr>
      <w:sz w:val="16"/>
      <w:szCs w:val="16"/>
    </w:rPr>
  </w:style>
  <w:style w:type="paragraph" w:styleId="ab">
    <w:name w:val="annotation text"/>
    <w:basedOn w:val="a"/>
    <w:link w:val="ac"/>
    <w:uiPriority w:val="99"/>
    <w:unhideWhenUsed/>
    <w:qFormat/>
    <w:rsid w:val="009D6922"/>
    <w:pPr>
      <w:spacing w:line="240" w:lineRule="auto"/>
    </w:pPr>
  </w:style>
  <w:style w:type="character" w:customStyle="1" w:styleId="ac">
    <w:name w:val="批注文字 字符"/>
    <w:basedOn w:val="a0"/>
    <w:link w:val="ab"/>
    <w:uiPriority w:val="99"/>
    <w:rsid w:val="009D6922"/>
    <w:rPr>
      <w:rFonts w:ascii="Times New Roman" w:eastAsia="Times New Roman" w:hAnsi="Times New Roman" w:cs="Times New Roman"/>
      <w:sz w:val="20"/>
      <w:szCs w:val="20"/>
      <w:lang w:val="en-GB" w:eastAsia="ja-JP"/>
    </w:rPr>
  </w:style>
  <w:style w:type="paragraph" w:styleId="ad">
    <w:name w:val="annotation subject"/>
    <w:basedOn w:val="ab"/>
    <w:next w:val="ab"/>
    <w:link w:val="ae"/>
    <w:uiPriority w:val="99"/>
    <w:semiHidden/>
    <w:unhideWhenUsed/>
    <w:rsid w:val="009D6922"/>
    <w:rPr>
      <w:b/>
      <w:bCs/>
    </w:rPr>
  </w:style>
  <w:style w:type="character" w:customStyle="1" w:styleId="ae">
    <w:name w:val="批注主题 字符"/>
    <w:basedOn w:val="ac"/>
    <w:link w:val="ad"/>
    <w:uiPriority w:val="99"/>
    <w:semiHidden/>
    <w:rsid w:val="009D6922"/>
    <w:rPr>
      <w:rFonts w:ascii="Times New Roman" w:eastAsia="Times New Roman" w:hAnsi="Times New Roman" w:cs="Times New Roman"/>
      <w:b/>
      <w:bCs/>
      <w:sz w:val="20"/>
      <w:szCs w:val="20"/>
      <w:lang w:val="en-GB" w:eastAsia="ja-JP"/>
    </w:rPr>
  </w:style>
  <w:style w:type="paragraph" w:styleId="af">
    <w:name w:val="Balloon Text"/>
    <w:basedOn w:val="a"/>
    <w:link w:val="af0"/>
    <w:uiPriority w:val="99"/>
    <w:semiHidden/>
    <w:unhideWhenUsed/>
    <w:rsid w:val="009D6922"/>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9D6922"/>
    <w:rPr>
      <w:rFonts w:ascii="Segoe UI" w:eastAsia="Times New Roman" w:hAnsi="Segoe UI" w:cs="Segoe UI"/>
      <w:sz w:val="18"/>
      <w:szCs w:val="18"/>
      <w:lang w:val="en-GB" w:eastAsia="ja-JP"/>
    </w:rPr>
  </w:style>
  <w:style w:type="character" w:customStyle="1" w:styleId="80">
    <w:name w:val="标题 8 字符"/>
    <w:basedOn w:val="a0"/>
    <w:link w:val="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a"/>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af1">
    <w:name w:val="Table Grid"/>
    <w:basedOn w:val="a1"/>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oleObject" Target="embeddings/oleObject4.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4.wmf"/><Relationship Id="rId28"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8C-5C01-4F44-A34A-E52D291D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11214</Words>
  <Characters>63921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OPPO</cp:lastModifiedBy>
  <cp:revision>3</cp:revision>
  <dcterms:created xsi:type="dcterms:W3CDTF">2022-01-27T07:41:00Z</dcterms:created>
  <dcterms:modified xsi:type="dcterms:W3CDTF">2022-01-27T07:58:00Z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1637164480</vt:lpwstr>
  </property>
</Properties>
</file>