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9533" w14:textId="3C0D7900"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w:t>
      </w:r>
      <w:r w:rsidR="00274F35">
        <w:rPr>
          <w:rFonts w:ascii="Arial" w:hAnsi="Arial"/>
          <w:b/>
          <w:sz w:val="24"/>
          <w:lang w:eastAsia="en-US"/>
        </w:rPr>
        <w:t>bis</w:t>
      </w:r>
      <w:r>
        <w:rPr>
          <w:rFonts w:ascii="Arial" w:hAnsi="Arial"/>
          <w:b/>
          <w:sz w:val="24"/>
          <w:lang w:eastAsia="en-US"/>
        </w:rPr>
        <w:t>-e</w:t>
      </w:r>
      <w:r>
        <w:rPr>
          <w:rFonts w:ascii="Arial" w:hAnsi="Arial"/>
          <w:b/>
          <w:i/>
          <w:sz w:val="28"/>
          <w:lang w:eastAsia="en-US"/>
        </w:rPr>
        <w:tab/>
      </w:r>
      <w:r w:rsidRPr="007E12B4">
        <w:rPr>
          <w:rFonts w:ascii="Arial" w:hAnsi="Arial"/>
          <w:highlight w:val="yellow"/>
          <w:lang w:eastAsia="en-US"/>
        </w:rPr>
        <w:fldChar w:fldCharType="begin"/>
      </w:r>
      <w:r w:rsidRPr="007E12B4">
        <w:rPr>
          <w:rFonts w:ascii="Arial" w:hAnsi="Arial"/>
          <w:highlight w:val="yellow"/>
          <w:lang w:eastAsia="en-US"/>
        </w:rPr>
        <w:instrText xml:space="preserve"> DOCPROPERTY  Tdoc#  \* MERGEFORMAT </w:instrText>
      </w:r>
      <w:r w:rsidRPr="007E12B4">
        <w:rPr>
          <w:rFonts w:ascii="Arial" w:hAnsi="Arial"/>
          <w:highlight w:val="yellow"/>
          <w:lang w:eastAsia="en-US"/>
        </w:rPr>
        <w:fldChar w:fldCharType="end"/>
      </w:r>
      <w:r w:rsidR="00DD7BE1" w:rsidRPr="007E12B4">
        <w:rPr>
          <w:rFonts w:ascii="Arial" w:hAnsi="Arial"/>
          <w:b/>
          <w:i/>
          <w:sz w:val="28"/>
          <w:highlight w:val="yellow"/>
          <w:lang w:eastAsia="en-US"/>
        </w:rPr>
        <w:t>R2-220</w:t>
      </w:r>
      <w:r w:rsidR="007E12B4" w:rsidRPr="007E12B4">
        <w:rPr>
          <w:rFonts w:ascii="Arial" w:hAnsi="Arial"/>
          <w:b/>
          <w:i/>
          <w:sz w:val="28"/>
          <w:highlight w:val="yellow"/>
          <w:lang w:eastAsia="en-US"/>
        </w:rPr>
        <w:t>xxxx</w:t>
      </w:r>
    </w:p>
    <w:p w14:paraId="3F67A0AF" w14:textId="77777777" w:rsidR="00274F35" w:rsidRPr="00DC5CD5" w:rsidRDefault="00274F35" w:rsidP="00274F35">
      <w:pPr>
        <w:pStyle w:val="CRCoverPage"/>
        <w:outlineLvl w:val="0"/>
        <w:rPr>
          <w:b/>
          <w:noProof/>
          <w:sz w:val="24"/>
        </w:rPr>
      </w:pPr>
      <w:r>
        <w:rPr>
          <w:rFonts w:cs="Arial"/>
          <w:b/>
          <w:bCs/>
          <w:sz w:val="24"/>
        </w:rPr>
        <w:t xml:space="preserve">Online, </w:t>
      </w:r>
      <w:r w:rsidR="00F15A65">
        <w:rPr>
          <w:b/>
          <w:noProof/>
          <w:sz w:val="24"/>
        </w:rPr>
        <w:fldChar w:fldCharType="begin"/>
      </w:r>
      <w:r w:rsidR="00F15A65">
        <w:rPr>
          <w:b/>
          <w:noProof/>
          <w:sz w:val="24"/>
        </w:rPr>
        <w:instrText xml:space="preserve"> DOCPROPERTY  StartDate  \* MERGEFORMAT </w:instrText>
      </w:r>
      <w:r w:rsidR="00F15A65">
        <w:rPr>
          <w:b/>
          <w:noProof/>
          <w:sz w:val="24"/>
        </w:rPr>
        <w:fldChar w:fldCharType="separate"/>
      </w:r>
      <w:r>
        <w:rPr>
          <w:b/>
          <w:noProof/>
          <w:sz w:val="24"/>
        </w:rPr>
        <w:t>17</w:t>
      </w:r>
      <w:r>
        <w:rPr>
          <w:b/>
          <w:noProof/>
          <w:sz w:val="24"/>
          <w:vertAlign w:val="superscript"/>
        </w:rPr>
        <w:t>th</w:t>
      </w:r>
      <w:r w:rsidRPr="00DC5CD5">
        <w:rPr>
          <w:b/>
          <w:noProof/>
          <w:sz w:val="24"/>
        </w:rPr>
        <w:t xml:space="preserve"> </w:t>
      </w:r>
      <w:r w:rsidR="00F15A65">
        <w:rPr>
          <w:b/>
          <w:noProof/>
          <w:sz w:val="24"/>
        </w:rPr>
        <w:fldChar w:fldCharType="end"/>
      </w:r>
      <w:r w:rsidRPr="00DC5CD5">
        <w:rPr>
          <w:b/>
          <w:noProof/>
          <w:sz w:val="24"/>
        </w:rPr>
        <w:t xml:space="preserve">–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proofErr w:type="spellStart"/>
            <w:r>
              <w:rPr>
                <w:rFonts w:ascii="Arial" w:hAnsi="Arial"/>
                <w:b/>
                <w:sz w:val="28"/>
                <w:szCs w:val="28"/>
                <w:lang w:eastAsia="en-US"/>
              </w:rPr>
              <w:t>DraftCR</w:t>
            </w:r>
            <w:proofErr w:type="spellEnd"/>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MAC Running CR for Rel-17 </w:t>
            </w:r>
            <w:proofErr w:type="spellStart"/>
            <w:r>
              <w:rPr>
                <w:rFonts w:ascii="Arial" w:hAnsi="Arial"/>
                <w:lang w:eastAsia="en-US"/>
              </w:rPr>
              <w:t>feMIMO</w:t>
            </w:r>
            <w:proofErr w:type="spellEnd"/>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proofErr w:type="spellStart"/>
            <w:r>
              <w:rPr>
                <w:rFonts w:ascii="Arial" w:hAnsi="Arial"/>
                <w:lang w:eastAsia="en-US"/>
              </w:rPr>
              <w:t>NR_feMIMO</w:t>
            </w:r>
            <w:proofErr w:type="spellEnd"/>
            <w:r>
              <w:rPr>
                <w:rFonts w:ascii="Arial" w:hAnsi="Arial"/>
                <w:lang w:eastAsia="en-US"/>
              </w:rPr>
              <w:t>-Core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1141A33F" w:rsidR="00D61906" w:rsidRDefault="00FB4F08" w:rsidP="0065079B">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E12B4">
              <w:rPr>
                <w:rFonts w:ascii="Arial" w:hAnsi="Arial"/>
                <w:lang w:eastAsia="en-US"/>
              </w:rPr>
              <w:t>2022-01-26</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r>
            <w:proofErr w:type="gramStart"/>
            <w:r>
              <w:rPr>
                <w:rFonts w:ascii="Arial" w:hAnsi="Arial"/>
                <w:b/>
                <w:i/>
                <w:sz w:val="18"/>
                <w:lang w:eastAsia="en-US"/>
              </w:rPr>
              <w:t>F</w:t>
            </w:r>
            <w:r>
              <w:rPr>
                <w:rFonts w:ascii="Arial" w:hAnsi="Arial"/>
                <w:i/>
                <w:sz w:val="18"/>
                <w:lang w:eastAsia="en-US"/>
              </w:rPr>
              <w:t xml:space="preserve">  (</w:t>
            </w:r>
            <w:proofErr w:type="gramEnd"/>
            <w:r>
              <w:rPr>
                <w:rFonts w:ascii="Arial" w:hAnsi="Arial"/>
                <w:i/>
                <w:sz w:val="18"/>
                <w:lang w:eastAsia="en-US"/>
              </w:rPr>
              <w:t>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RAN2 agreements with MAC impacts for </w:t>
            </w:r>
            <w:proofErr w:type="spellStart"/>
            <w:r>
              <w:rPr>
                <w:rFonts w:ascii="Arial" w:hAnsi="Arial"/>
                <w:lang w:eastAsia="en-US"/>
              </w:rPr>
              <w:t>feMIMO</w:t>
            </w:r>
            <w:proofErr w:type="spellEnd"/>
            <w:r>
              <w:rPr>
                <w:rFonts w:ascii="Arial" w:hAnsi="Arial"/>
                <w:lang w:eastAsia="en-US"/>
              </w:rPr>
              <w:t xml:space="preserve">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 xml:space="preserve">MAC entity maintains separate </w:t>
            </w:r>
            <w:proofErr w:type="spellStart"/>
            <w:r>
              <w:rPr>
                <w:b w:val="0"/>
                <w:lang w:val="en-US"/>
              </w:rPr>
              <w:t>beamFailureDetectionTimer</w:t>
            </w:r>
            <w:proofErr w:type="spellEnd"/>
            <w:r>
              <w:rPr>
                <w:b w:val="0"/>
                <w:lang w:val="en-US"/>
              </w:rPr>
              <w:t xml:space="preserve">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proofErr w:type="spellStart"/>
            <w:r>
              <w:rPr>
                <w:b w:val="0"/>
                <w:lang w:val="en-US"/>
              </w:rPr>
              <w:t>beamFailureDetectionTimer</w:t>
            </w:r>
            <w:proofErr w:type="spellEnd"/>
            <w:r>
              <w:rPr>
                <w:b w:val="0"/>
                <w:lang w:val="en-US"/>
              </w:rPr>
              <w:t xml:space="preserve"> and </w:t>
            </w:r>
            <w:proofErr w:type="spellStart"/>
            <w:r>
              <w:rPr>
                <w:b w:val="0"/>
                <w:lang w:val="en-US"/>
              </w:rPr>
              <w:t>beamFailureInstanceMaxCount</w:t>
            </w:r>
            <w:proofErr w:type="spellEnd"/>
            <w:r>
              <w:rPr>
                <w:b w:val="0"/>
                <w:lang w:val="en-US"/>
              </w:rPr>
              <w:t xml:space="preserve">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w:t>
            </w:r>
            <w:proofErr w:type="spellStart"/>
            <w:r>
              <w:rPr>
                <w:b w:val="0"/>
                <w:lang w:val="en-US"/>
              </w:rPr>
              <w:t>beamFailureDetectionTimer</w:t>
            </w:r>
            <w:proofErr w:type="spellEnd"/>
            <w:r>
              <w:rPr>
                <w:b w:val="0"/>
                <w:lang w:val="en-US"/>
              </w:rPr>
              <w:t xml:space="preserve"> corresponding to that BFD-RS set of the serving </w:t>
            </w:r>
            <w:proofErr w:type="gramStart"/>
            <w:r>
              <w:rPr>
                <w:b w:val="0"/>
                <w:lang w:val="en-US"/>
              </w:rPr>
              <w:t>cell;</w:t>
            </w:r>
            <w:proofErr w:type="gramEnd"/>
            <w:r>
              <w:rPr>
                <w:b w:val="0"/>
                <w:lang w:val="en-US"/>
              </w:rPr>
              <w:t xml:space="preserve">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 xml:space="preserve">If BFI_COUNTER &gt;= </w:t>
            </w:r>
            <w:proofErr w:type="spellStart"/>
            <w:r>
              <w:rPr>
                <w:b w:val="0"/>
                <w:lang w:val="en-US"/>
              </w:rPr>
              <w:t>beamFailureInstanceMaxCount</w:t>
            </w:r>
            <w:proofErr w:type="spellEnd"/>
            <w:r>
              <w:rPr>
                <w:b w:val="0"/>
                <w:lang w:val="en-US"/>
              </w:rPr>
              <w:t xml:space="preserve">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 xml:space="preserve">trigger a BFR for the BFD-RS set of the Serving </w:t>
            </w:r>
            <w:proofErr w:type="gramStart"/>
            <w:r>
              <w:rPr>
                <w:b w:val="0"/>
                <w:lang w:val="en-US"/>
              </w:rPr>
              <w:t>Cell;</w:t>
            </w:r>
            <w:proofErr w:type="gramEnd"/>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rFonts w:hint="eastAsia"/>
                <w:b w:val="0"/>
                <w:lang w:val="en-US"/>
              </w:rPr>
              <w:t xml:space="preserve">, </w:t>
            </w:r>
            <w:r>
              <w:rPr>
                <w:b w:val="0"/>
                <w:lang w:val="en-US"/>
              </w:rPr>
              <w:t xml:space="preserve">random access procedure is initiated on </w:t>
            </w:r>
            <w:proofErr w:type="spellStart"/>
            <w:r>
              <w:rPr>
                <w:b w:val="0"/>
                <w:lang w:val="en-US"/>
              </w:rPr>
              <w:t>SpCell</w:t>
            </w:r>
            <w:proofErr w:type="spellEnd"/>
            <w:r>
              <w:rPr>
                <w:b w:val="0"/>
                <w:lang w:val="en-US"/>
              </w:rPr>
              <w:t xml:space="preserve">.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 xml:space="preserve">if Random Access procedure initiated on </w:t>
            </w:r>
            <w:proofErr w:type="spellStart"/>
            <w:r>
              <w:rPr>
                <w:b w:val="0"/>
                <w:lang w:val="en-US"/>
              </w:rPr>
              <w:t>SpCell</w:t>
            </w:r>
            <w:proofErr w:type="spellEnd"/>
            <w:r>
              <w:rPr>
                <w:b w:val="0"/>
                <w:lang w:val="en-US"/>
              </w:rPr>
              <w:t xml:space="preserve"> due to beam failure detection on both TRPs (</w:t>
            </w:r>
            <w:proofErr w:type="gramStart"/>
            <w:r>
              <w:rPr>
                <w:b w:val="0"/>
                <w:lang w:val="en-US"/>
              </w:rPr>
              <w:t>i.e.</w:t>
            </w:r>
            <w:proofErr w:type="gramEnd"/>
            <w:r>
              <w:rPr>
                <w:b w:val="0"/>
                <w:lang w:val="en-US"/>
              </w:rPr>
              <w:t xml:space="preserve"> BFD-RS sets) of </w:t>
            </w:r>
            <w:proofErr w:type="spellStart"/>
            <w:r>
              <w:rPr>
                <w:b w:val="0"/>
                <w:lang w:val="en-US"/>
              </w:rPr>
              <w:t>SpCell</w:t>
            </w:r>
            <w:proofErr w:type="spellEnd"/>
            <w:r>
              <w:rPr>
                <w:b w:val="0"/>
                <w:lang w:val="en-US"/>
              </w:rPr>
              <w:t xml:space="preserve"> is successfully completed: BFI_COUNTER corresponding to each BFD-RS set of the </w:t>
            </w:r>
            <w:proofErr w:type="spellStart"/>
            <w:r>
              <w:rPr>
                <w:b w:val="0"/>
                <w:lang w:val="en-US"/>
              </w:rPr>
              <w:t>SpCell</w:t>
            </w:r>
            <w:proofErr w:type="spellEnd"/>
            <w:r>
              <w:rPr>
                <w:b w:val="0"/>
                <w:lang w:val="en-US"/>
              </w:rPr>
              <w:t xml:space="preserve">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 xml:space="preserve">if the </w:t>
            </w:r>
            <w:proofErr w:type="spellStart"/>
            <w:r>
              <w:rPr>
                <w:b w:val="0"/>
                <w:lang w:val="en-US"/>
              </w:rPr>
              <w:t>beamFailureDetectionTimer</w:t>
            </w:r>
            <w:proofErr w:type="spellEnd"/>
            <w:r>
              <w:rPr>
                <w:b w:val="0"/>
                <w:lang w:val="en-US"/>
              </w:rPr>
              <w:t xml:space="preserve"> corresponding to a BFD-RS set of a serving cell expires; or if </w:t>
            </w:r>
            <w:proofErr w:type="spellStart"/>
            <w:r>
              <w:rPr>
                <w:b w:val="0"/>
                <w:lang w:val="en-US"/>
              </w:rPr>
              <w:t>beamFailureDetectionTimer</w:t>
            </w:r>
            <w:proofErr w:type="spellEnd"/>
            <w:r>
              <w:rPr>
                <w:b w:val="0"/>
                <w:lang w:val="en-US"/>
              </w:rPr>
              <w:t xml:space="preserve">, </w:t>
            </w:r>
            <w:proofErr w:type="spellStart"/>
            <w:r>
              <w:rPr>
                <w:b w:val="0"/>
                <w:lang w:val="en-US"/>
              </w:rPr>
              <w:lastRenderedPageBreak/>
              <w:t>beamFailureInstanceMaxCount</w:t>
            </w:r>
            <w:proofErr w:type="spellEnd"/>
            <w:r>
              <w:rPr>
                <w:b w:val="0"/>
                <w:lang w:val="en-US"/>
              </w:rPr>
              <w: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 xml:space="preserve">For </w:t>
            </w:r>
            <w:proofErr w:type="spellStart"/>
            <w:r>
              <w:rPr>
                <w:b w:val="0"/>
                <w:lang w:val="en-US"/>
              </w:rPr>
              <w:t>SpCell</w:t>
            </w:r>
            <w:proofErr w:type="spellEnd"/>
            <w:r>
              <w:rPr>
                <w:b w:val="0"/>
                <w:lang w:val="en-US"/>
              </w:rPr>
              <w:t xml:space="preserve"> configured with multiple TRPs, SR can be triggered if beam failure is detected on only one TRP of </w:t>
            </w:r>
            <w:proofErr w:type="spellStart"/>
            <w:r>
              <w:rPr>
                <w:b w:val="0"/>
                <w:lang w:val="en-US"/>
              </w:rPr>
              <w:t>SpCell</w:t>
            </w:r>
            <w:proofErr w:type="spellEnd"/>
            <w:r>
              <w:rPr>
                <w:b w:val="0"/>
                <w:lang w:val="en-US"/>
              </w:rPr>
              <w:t>.</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xml:space="preserve">- If UL-SCH resources are available for a new transmission but cannot accommodate the enhanced BFR MAC CE or enhanced truncated BFR MAC CE plus its sub header </w:t>
            </w:r>
            <w:proofErr w:type="gramStart"/>
            <w:r>
              <w:rPr>
                <w:b w:val="0"/>
                <w:lang w:val="en-US"/>
              </w:rPr>
              <w:t>as a result of</w:t>
            </w:r>
            <w:proofErr w:type="gramEnd"/>
            <w:r>
              <w:rPr>
                <w:b w:val="0"/>
                <w:lang w:val="en-US"/>
              </w:rPr>
              <w:t xml:space="preserve"> LCP.</w:t>
            </w:r>
          </w:p>
          <w:p w14:paraId="35CB95B7"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w:t>
            </w:r>
            <w:proofErr w:type="spellStart"/>
            <w:r>
              <w:rPr>
                <w:b w:val="0"/>
                <w:lang w:val="en-US"/>
              </w:rPr>
              <w:t>sr-ProhibitTimer</w:t>
            </w:r>
            <w:proofErr w:type="spellEnd"/>
            <w:r>
              <w:rPr>
                <w:b w:val="0"/>
                <w:lang w:val="en-US"/>
              </w:rPr>
              <w:t xml:space="preserve">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 xml:space="preserve">If a SR was triggered by BFR for a BFD-RS set of an SCell and this SCell is deactivated, pending SR is cancelled and the corresponding </w:t>
            </w:r>
            <w:proofErr w:type="spellStart"/>
            <w:r>
              <w:rPr>
                <w:b w:val="0"/>
                <w:lang w:val="en-US"/>
              </w:rPr>
              <w:t>sr-ProhibitTimer</w:t>
            </w:r>
            <w:proofErr w:type="spellEnd"/>
            <w:r>
              <w:rPr>
                <w:b w:val="0"/>
                <w:lang w:val="en-US"/>
              </w:rPr>
              <w:t xml:space="preserve">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w:t>
            </w:r>
            <w:proofErr w:type="gramStart"/>
            <w:r>
              <w:rPr>
                <w:b w:val="0"/>
                <w:lang w:val="en-US"/>
              </w:rPr>
              <w:t>i.e.</w:t>
            </w:r>
            <w:proofErr w:type="gramEnd"/>
            <w:r>
              <w:rPr>
                <w:b w:val="0"/>
                <w:lang w:val="en-US"/>
              </w:rPr>
              <w:t xml:space="preserve"> BFD-RS sets) of an </w:t>
            </w:r>
            <w:proofErr w:type="spellStart"/>
            <w:r>
              <w:rPr>
                <w:b w:val="0"/>
                <w:lang w:val="en-US"/>
              </w:rPr>
              <w:t>SpCell</w:t>
            </w:r>
            <w:proofErr w:type="spellEnd"/>
            <w:r>
              <w:rPr>
                <w:b w:val="0"/>
                <w:lang w:val="en-US"/>
              </w:rPr>
              <w:t>, UE initiate RACH procedure and transmits new BFR MAC CE including beam failure recovery information needed to recover both TRPs. (</w:t>
            </w:r>
            <w:proofErr w:type="gramStart"/>
            <w:r>
              <w:rPr>
                <w:b w:val="0"/>
                <w:lang w:val="en-US"/>
              </w:rPr>
              <w:t>other</w:t>
            </w:r>
            <w:proofErr w:type="gramEnd"/>
            <w:r>
              <w:rPr>
                <w:b w:val="0"/>
                <w:lang w:val="en-US"/>
              </w:rPr>
              <w:t xml:space="preserve">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 xml:space="preserve">The meaning of “beam failure is detected on both TRPs” is to be clarified, </w:t>
            </w:r>
            <w:proofErr w:type="gramStart"/>
            <w:r>
              <w:rPr>
                <w:b w:val="0"/>
                <w:lang w:val="en-US"/>
              </w:rPr>
              <w:t>It</w:t>
            </w:r>
            <w:proofErr w:type="gramEnd"/>
            <w:r>
              <w:rPr>
                <w:b w:val="0"/>
                <w:lang w:val="en-US"/>
              </w:rPr>
              <w:t xml:space="preserve">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w:t>
            </w:r>
            <w:proofErr w:type="gramStart"/>
            <w:r>
              <w:rPr>
                <w:b w:val="0"/>
                <w:lang w:val="en-US"/>
              </w:rPr>
              <w:t>i.e.</w:t>
            </w:r>
            <w:proofErr w:type="gramEnd"/>
            <w:r>
              <w:rPr>
                <w:b w:val="0"/>
                <w:lang w:val="en-US"/>
              </w:rPr>
              <w:t xml:space="preserv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 xml:space="preserve">Cell specific or TRP specific BFR / BFR cancellation when beam failure is detected on </w:t>
            </w:r>
            <w:proofErr w:type="spellStart"/>
            <w:r>
              <w:rPr>
                <w:b w:val="0"/>
                <w:lang w:val="en-US"/>
              </w:rPr>
              <w:t>on</w:t>
            </w:r>
            <w:proofErr w:type="spellEnd"/>
            <w:r>
              <w:rPr>
                <w:b w:val="0"/>
                <w:lang w:val="en-US"/>
              </w:rPr>
              <w:t xml:space="preserve">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 xml:space="preserve">It is FFS whether Triggered BFRs for a BFD-RS set of a </w:t>
            </w:r>
            <w:proofErr w:type="spellStart"/>
            <w:r>
              <w:rPr>
                <w:b w:val="0"/>
                <w:lang w:val="en-US"/>
              </w:rPr>
              <w:t>SpCell</w:t>
            </w:r>
            <w:proofErr w:type="spellEnd"/>
            <w:r>
              <w:rPr>
                <w:b w:val="0"/>
                <w:lang w:val="en-US"/>
              </w:rPr>
              <w:t xml:space="preserve"> shall be cancelled when a MAC PDU is transmitted and this PDU includes enhanced BFR MAC CE (or Truncated enhanced BFR MAC CE, if supported) which contains beam failure recovery information (</w:t>
            </w:r>
            <w:proofErr w:type="gramStart"/>
            <w:r>
              <w:rPr>
                <w:b w:val="0"/>
                <w:lang w:val="en-US"/>
              </w:rPr>
              <w:t>i.e.</w:t>
            </w:r>
            <w:proofErr w:type="gramEnd"/>
            <w:r>
              <w:rPr>
                <w:b w:val="0"/>
                <w:lang w:val="en-US"/>
              </w:rPr>
              <w:t xml:space="preserve"> candidate beam available or not, candidate beam if available) of that BFD-RS set of the </w:t>
            </w:r>
            <w:proofErr w:type="spellStart"/>
            <w:r>
              <w:rPr>
                <w:b w:val="0"/>
                <w:lang w:val="en-US"/>
              </w:rPr>
              <w:t>SpCell</w:t>
            </w:r>
            <w:proofErr w:type="spellEnd"/>
            <w:r>
              <w:rPr>
                <w:b w:val="0"/>
                <w:lang w:val="en-US"/>
              </w:rPr>
              <w:t>.</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lastRenderedPageBreak/>
              <w:t xml:space="preserve">FFS if to Introduce the new PUCCH spatial relation activation/deactivation MAC CE for </w:t>
            </w:r>
            <w:proofErr w:type="spellStart"/>
            <w:r>
              <w:rPr>
                <w:b w:val="0"/>
                <w:lang w:val="en-US"/>
              </w:rPr>
              <w:t>mTRP</w:t>
            </w:r>
            <w:proofErr w:type="spellEnd"/>
            <w:r>
              <w:rPr>
                <w:b w:val="0"/>
                <w:lang w:val="en-US"/>
              </w:rPr>
              <w:t xml:space="preserve"> PUCCH repetition </w:t>
            </w:r>
            <w:proofErr w:type="gramStart"/>
            <w:r>
              <w:rPr>
                <w:b w:val="0"/>
                <w:lang w:val="en-US"/>
              </w:rPr>
              <w:t>i.e.</w:t>
            </w:r>
            <w:proofErr w:type="gramEnd"/>
            <w:r>
              <w:rPr>
                <w:b w:val="0"/>
                <w:lang w:val="en-US"/>
              </w:rPr>
              <w:t xml:space="preserv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 xml:space="preserve">RAN2 to discuss how to support PHR reporting for </w:t>
            </w:r>
            <w:proofErr w:type="spellStart"/>
            <w:r>
              <w:rPr>
                <w:b w:val="0"/>
                <w:lang w:val="en-US"/>
              </w:rPr>
              <w:t>mTRP</w:t>
            </w:r>
            <w:proofErr w:type="spellEnd"/>
            <w:r>
              <w:rPr>
                <w:b w:val="0"/>
                <w:lang w:val="en-US"/>
              </w:rPr>
              <w:t xml:space="preserve"> PUSCH </w:t>
            </w:r>
            <w:proofErr w:type="gramStart"/>
            <w:r>
              <w:rPr>
                <w:b w:val="0"/>
                <w:lang w:val="en-US"/>
              </w:rPr>
              <w:t>repetition, and</w:t>
            </w:r>
            <w:proofErr w:type="gramEnd"/>
            <w:r>
              <w:rPr>
                <w:b w:val="0"/>
                <w:lang w:val="en-US"/>
              </w:rPr>
              <w:t xml:space="preserve"> may address </w:t>
            </w:r>
            <w:proofErr w:type="spellStart"/>
            <w:r>
              <w:rPr>
                <w:b w:val="0"/>
                <w:lang w:val="en-US"/>
              </w:rPr>
              <w:t>e.g</w:t>
            </w:r>
            <w:proofErr w:type="spellEnd"/>
            <w:r>
              <w:rPr>
                <w:b w:val="0"/>
                <w:lang w:val="en-US"/>
              </w:rPr>
              <w:t>:</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 xml:space="preserve">R2 assumes to revise the legacy PUSCH Pathloss Reference RS Update MAC CE with additional field(s) to differentiate the TRP for </w:t>
            </w:r>
            <w:proofErr w:type="spellStart"/>
            <w:r>
              <w:rPr>
                <w:b w:val="0"/>
                <w:lang w:val="en-US"/>
              </w:rPr>
              <w:t>mTRP</w:t>
            </w:r>
            <w:proofErr w:type="spellEnd"/>
            <w:r>
              <w:rPr>
                <w:rFonts w:hint="eastAsia"/>
                <w:b w:val="0"/>
                <w:lang w:val="en-US"/>
              </w:rPr>
              <w:t xml:space="preserve"> PUSCH </w:t>
            </w:r>
            <w:r>
              <w:rPr>
                <w:b w:val="0"/>
                <w:lang w:val="en-US"/>
              </w:rPr>
              <w:t>repetition. other aspects are FFS.</w:t>
            </w:r>
          </w:p>
          <w:p w14:paraId="15D033EA"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6F6457C5" w14:textId="454ECDC2" w:rsidR="007E12B4" w:rsidRDefault="007E12B4" w:rsidP="007E12B4">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77881082" w14:textId="77777777" w:rsidR="007E12B4" w:rsidRDefault="007E12B4" w:rsidP="007E12B4">
            <w:pPr>
              <w:overflowPunct/>
              <w:autoSpaceDE/>
              <w:autoSpaceDN/>
              <w:adjustRightInd/>
              <w:spacing w:after="0"/>
              <w:ind w:left="100"/>
              <w:textAlignment w:val="auto"/>
              <w:rPr>
                <w:rFonts w:ascii="Arial" w:eastAsia="Malgun Gothic" w:hAnsi="Arial"/>
                <w:lang w:eastAsia="ko-KR"/>
              </w:rPr>
            </w:pPr>
          </w:p>
          <w:p w14:paraId="39EE3374" w14:textId="5EC409A3" w:rsidR="007E12B4" w:rsidRDefault="007E12B4" w:rsidP="007E12B4">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2F030BB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22E5AB60" w14:textId="2277FF03" w:rsidR="007E12B4" w:rsidRDefault="007E12B4" w:rsidP="007E12B4">
            <w:pPr>
              <w:pStyle w:val="Agreement"/>
              <w:tabs>
                <w:tab w:val="clear" w:pos="1619"/>
                <w:tab w:val="left" w:pos="622"/>
              </w:tabs>
              <w:ind w:left="622" w:hanging="283"/>
              <w:rPr>
                <w:b w:val="0"/>
                <w:lang w:val="en-US"/>
              </w:rPr>
            </w:pPr>
            <w:r w:rsidRPr="007E12B4">
              <w:rPr>
                <w:b w:val="0"/>
                <w:lang w:val="en-US"/>
              </w:rPr>
              <w:t xml:space="preserve">Triggered BFRs for a BFD-RS set of a </w:t>
            </w:r>
            <w:proofErr w:type="spellStart"/>
            <w:r w:rsidRPr="007E12B4">
              <w:rPr>
                <w:b w:val="0"/>
                <w:lang w:val="en-US"/>
              </w:rPr>
              <w:t>SpCell</w:t>
            </w:r>
            <w:proofErr w:type="spellEnd"/>
            <w:r w:rsidRPr="007E12B4">
              <w:rPr>
                <w:b w:val="0"/>
                <w:lang w:val="en-US"/>
              </w:rPr>
              <w:t xml:space="preserve"> shall be cancelled when a MAC PDU is transmitted and this PDU includes enhanced BFR MAC CE (or Truncated enhanced BFR MAC CE, if supported) which contains beam failure recovery information (</w:t>
            </w:r>
            <w:proofErr w:type="gramStart"/>
            <w:r w:rsidRPr="007E12B4">
              <w:rPr>
                <w:b w:val="0"/>
                <w:lang w:val="en-US"/>
              </w:rPr>
              <w:t>i.e.</w:t>
            </w:r>
            <w:proofErr w:type="gramEnd"/>
            <w:r w:rsidRPr="007E12B4">
              <w:rPr>
                <w:b w:val="0"/>
                <w:lang w:val="en-US"/>
              </w:rPr>
              <w:t xml:space="preserve"> candidate beam available or not, candidate beam if available) of that BFD-RS set of the </w:t>
            </w:r>
            <w:proofErr w:type="spellStart"/>
            <w:r w:rsidRPr="007E12B4">
              <w:rPr>
                <w:b w:val="0"/>
                <w:lang w:val="en-US"/>
              </w:rPr>
              <w:t>SpCell</w:t>
            </w:r>
            <w:proofErr w:type="spellEnd"/>
            <w:r w:rsidRPr="007E12B4">
              <w:rPr>
                <w:b w:val="0"/>
                <w:lang w:val="en-US"/>
              </w:rPr>
              <w:t>.</w:t>
            </w:r>
          </w:p>
          <w:p w14:paraId="4DF00FD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ADB77D1"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One SR configuration is associated with one PUCCH-SR resource. Up to two SR configurations are signaled for multi TRP BFR </w:t>
            </w:r>
            <w:proofErr w:type="gramStart"/>
            <w:r w:rsidRPr="007E12B4">
              <w:rPr>
                <w:b w:val="0"/>
                <w:lang w:val="en-US"/>
              </w:rPr>
              <w:t>i.e.</w:t>
            </w:r>
            <w:proofErr w:type="gramEnd"/>
            <w:r w:rsidRPr="007E12B4">
              <w:rPr>
                <w:b w:val="0"/>
                <w:lang w:val="en-US"/>
              </w:rPr>
              <w:t xml:space="preserve"> up to two </w:t>
            </w:r>
            <w:proofErr w:type="spellStart"/>
            <w:r w:rsidRPr="007E12B4">
              <w:rPr>
                <w:b w:val="0"/>
                <w:lang w:val="en-US"/>
              </w:rPr>
              <w:t>schedulingRequestId</w:t>
            </w:r>
            <w:proofErr w:type="spellEnd"/>
            <w:r w:rsidRPr="007E12B4">
              <w:rPr>
                <w:b w:val="0"/>
                <w:lang w:val="en-US"/>
              </w:rPr>
              <w:t xml:space="preserve"> for multi TRP BFR are included in MAC-</w:t>
            </w:r>
            <w:proofErr w:type="spellStart"/>
            <w:r w:rsidRPr="007E12B4">
              <w:rPr>
                <w:b w:val="0"/>
                <w:lang w:val="en-US"/>
              </w:rPr>
              <w:t>CellGroupConfig</w:t>
            </w:r>
            <w:proofErr w:type="spellEnd"/>
            <w:r w:rsidRPr="007E12B4">
              <w:rPr>
                <w:b w:val="0"/>
                <w:lang w:val="en-US"/>
              </w:rPr>
              <w:t>.</w:t>
            </w:r>
          </w:p>
          <w:p w14:paraId="593A529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2D805270"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2EE760C4"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7D77FD0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support TRP level truncation.</w:t>
            </w:r>
          </w:p>
          <w:p w14:paraId="7F327D0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4EF3A267"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FFS, MAC entity may stop, ongoing Random Access procedure due to a pending SR for BFR of a BFD-RS set of </w:t>
            </w:r>
            <w:proofErr w:type="spellStart"/>
            <w:r w:rsidRPr="007E12B4">
              <w:rPr>
                <w:b w:val="0"/>
                <w:lang w:val="en-US"/>
              </w:rPr>
              <w:t>SpCell</w:t>
            </w:r>
            <w:proofErr w:type="spellEnd"/>
            <w:r w:rsidRPr="007E12B4">
              <w:rPr>
                <w:b w:val="0"/>
                <w:lang w:val="en-US"/>
              </w:rP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w:t>
            </w:r>
            <w:r w:rsidRPr="007E12B4">
              <w:rPr>
                <w:b w:val="0"/>
                <w:lang w:val="en-US"/>
              </w:rPr>
              <w:lastRenderedPageBreak/>
              <w:t xml:space="preserve">Enhanced BFR MAC CE or a Truncated Enhanced BFR MAC CE which includes beam failure recovery information of that BFD-RS set of the </w:t>
            </w:r>
            <w:proofErr w:type="spellStart"/>
            <w:r w:rsidRPr="007E12B4">
              <w:rPr>
                <w:b w:val="0"/>
                <w:lang w:val="en-US"/>
              </w:rPr>
              <w:t>SpCell</w:t>
            </w:r>
            <w:proofErr w:type="spellEnd"/>
          </w:p>
          <w:p w14:paraId="73AA250D"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1B296D9" w14:textId="5B51B422" w:rsidR="007E12B4" w:rsidRPr="007E12B4" w:rsidRDefault="007E12B4" w:rsidP="007E12B4">
            <w:pPr>
              <w:overflowPunct/>
              <w:autoSpaceDE/>
              <w:autoSpaceDN/>
              <w:adjustRightInd/>
              <w:spacing w:after="0"/>
              <w:ind w:left="100"/>
              <w:textAlignment w:val="auto"/>
              <w:rPr>
                <w:rFonts w:ascii="Arial" w:hAnsi="Arial" w:cs="Arial"/>
                <w:u w:val="single"/>
              </w:rPr>
            </w:pPr>
          </w:p>
          <w:p w14:paraId="6E8C0512" w14:textId="77777777" w:rsidR="007E12B4" w:rsidRDefault="007E12B4" w:rsidP="007E12B4">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8786A1F" w14:textId="77777777" w:rsidR="007E12B4" w:rsidRDefault="007E12B4" w:rsidP="007E12B4">
            <w:pPr>
              <w:overflowPunct/>
              <w:autoSpaceDE/>
              <w:autoSpaceDN/>
              <w:adjustRightInd/>
              <w:spacing w:after="0"/>
              <w:ind w:left="100"/>
              <w:textAlignment w:val="auto"/>
              <w:rPr>
                <w:rFonts w:ascii="Arial" w:eastAsia="Malgun Gothic" w:hAnsi="Arial" w:cs="Arial"/>
                <w:u w:val="single"/>
                <w:lang w:eastAsia="ko-KR"/>
              </w:rPr>
            </w:pPr>
          </w:p>
          <w:p w14:paraId="0B96D59F"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348DFE1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465A9812"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not applicable to any of the configured CORESETs in a BWP if the CORESETs are configured with different </w:t>
            </w:r>
            <w:proofErr w:type="spellStart"/>
            <w:r w:rsidRPr="007E12B4">
              <w:rPr>
                <w:b w:val="0"/>
                <w:lang w:val="en-US"/>
              </w:rPr>
              <w:t>CORESETPoolindex</w:t>
            </w:r>
            <w:proofErr w:type="spellEnd"/>
            <w:r w:rsidRPr="007E12B4">
              <w:rPr>
                <w:b w:val="0"/>
                <w:lang w:val="en-US"/>
              </w:rPr>
              <w:t xml:space="preserve"> values in the BWP.</w:t>
            </w:r>
          </w:p>
          <w:p w14:paraId="1C88B5D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“Enhanced TCI state indication for UE specific PDCCH MAC CE” is applied only if </w:t>
            </w:r>
            <w:proofErr w:type="spellStart"/>
            <w:r w:rsidRPr="007E12B4">
              <w:rPr>
                <w:b w:val="0"/>
                <w:lang w:val="en-US"/>
              </w:rPr>
              <w:t>sfnSchemePdcch</w:t>
            </w:r>
            <w:proofErr w:type="spellEnd"/>
            <w:r w:rsidRPr="007E12B4">
              <w:rPr>
                <w:b w:val="0"/>
                <w:lang w:val="en-US"/>
              </w:rPr>
              <w:t xml:space="preserve"> is configured.</w:t>
            </w:r>
          </w:p>
          <w:p w14:paraId="43B4E80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If the PDCCH reception includes two PDCCH candidates from corresponding search space sets, start or restart </w:t>
            </w:r>
            <w:proofErr w:type="spellStart"/>
            <w:r w:rsidRPr="007E12B4">
              <w:rPr>
                <w:b w:val="0"/>
                <w:lang w:val="en-US"/>
              </w:rPr>
              <w:t>drx-InactivityTimer</w:t>
            </w:r>
            <w:proofErr w:type="spellEnd"/>
            <w:r w:rsidRPr="007E12B4">
              <w:rPr>
                <w:b w:val="0"/>
                <w:lang w:val="en-US"/>
              </w:rPr>
              <w:t xml:space="preserve"> for this DRX group in the first symbol after the end of the PDCCH candidate that ends later in time. FFS how to capture this agreement in the TS 38.321 whether adding it as a NOTE or adding it in the normative text.</w:t>
            </w:r>
          </w:p>
          <w:p w14:paraId="0E351B4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26631229"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Introduce the new PUCCH spatial relation activation/deactivation MAC CE for </w:t>
            </w:r>
            <w:proofErr w:type="spellStart"/>
            <w:r w:rsidRPr="007E12B4">
              <w:rPr>
                <w:b w:val="0"/>
                <w:lang w:val="en-US"/>
              </w:rPr>
              <w:t>mTRP</w:t>
            </w:r>
            <w:proofErr w:type="spellEnd"/>
            <w:r w:rsidRPr="007E12B4">
              <w:rPr>
                <w:b w:val="0"/>
                <w:lang w:val="en-US"/>
              </w:rPr>
              <w:t xml:space="preserve"> PUCCH repetition </w:t>
            </w:r>
            <w:proofErr w:type="gramStart"/>
            <w:r w:rsidRPr="007E12B4">
              <w:rPr>
                <w:b w:val="0"/>
                <w:lang w:val="en-US"/>
              </w:rPr>
              <w:t>i.e.</w:t>
            </w:r>
            <w:proofErr w:type="gramEnd"/>
            <w:r w:rsidRPr="007E12B4">
              <w:rPr>
                <w:b w:val="0"/>
                <w:lang w:val="en-US"/>
              </w:rPr>
              <w:t xml:space="preserve"> activating two spatial relation info’s (for FR2) for a group of PUCCH resources in a CC.</w:t>
            </w:r>
          </w:p>
          <w:p w14:paraId="41BC734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75A04AF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To revise the legacy PUSCH Pathloss Reference RS Update MAC CE with additional field(s) to differentiate the TRP for </w:t>
            </w:r>
            <w:proofErr w:type="spellStart"/>
            <w:r w:rsidRPr="007E12B4">
              <w:rPr>
                <w:b w:val="0"/>
                <w:lang w:val="en-US"/>
              </w:rPr>
              <w:t>mTRP</w:t>
            </w:r>
            <w:proofErr w:type="spellEnd"/>
            <w:r w:rsidRPr="007E12B4">
              <w:rPr>
                <w:b w:val="0"/>
                <w:lang w:val="en-US"/>
              </w:rPr>
              <w:t xml:space="preserve"> PUSCH repetition, replace the Reserve bit (‘R’) to a TRP index field (‘T’) so that the MAC CE can indicate which TRP the PUSCH pathloss reference RS update can apply for.</w:t>
            </w:r>
          </w:p>
          <w:p w14:paraId="029DF254" w14:textId="60C01FD5"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00663951" w14:textId="5A6AE51F"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5278E2B4" w14:textId="77777777" w:rsidR="007E12B4" w:rsidRPr="007E12B4" w:rsidRDefault="007E12B4">
            <w:pPr>
              <w:overflowPunct/>
              <w:autoSpaceDE/>
              <w:autoSpaceDN/>
              <w:adjustRightInd/>
              <w:spacing w:after="0"/>
              <w:ind w:left="100"/>
              <w:textAlignment w:val="auto"/>
              <w:rPr>
                <w:rFonts w:ascii="Arial" w:eastAsia="Malgun Gothic" w:hAnsi="Arial"/>
                <w:lang w:eastAsia="ko-KR"/>
              </w:rPr>
            </w:pPr>
          </w:p>
          <w:p w14:paraId="35CB95CA" w14:textId="6C1DE8CD" w:rsidR="007E12B4" w:rsidRPr="007E12B4" w:rsidRDefault="007E12B4">
            <w:pPr>
              <w:overflowPunct/>
              <w:autoSpaceDE/>
              <w:autoSpaceDN/>
              <w:adjustRightInd/>
              <w:spacing w:after="0"/>
              <w:ind w:left="10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 xml:space="preserve">New MAC functions for Rel-17 </w:t>
            </w:r>
            <w:proofErr w:type="spellStart"/>
            <w:r>
              <w:rPr>
                <w:rFonts w:ascii="Arial" w:hAnsi="Arial"/>
                <w:lang w:eastAsia="en-US"/>
              </w:rPr>
              <w:t>feMIMO</w:t>
            </w:r>
            <w:proofErr w:type="spellEnd"/>
            <w:r>
              <w:rPr>
                <w:rFonts w:ascii="Arial" w:hAnsi="Arial"/>
                <w:lang w:eastAsia="en-US"/>
              </w:rPr>
              <w:t xml:space="preserve">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w:t>
            </w:r>
            <w:proofErr w:type="gramStart"/>
            <w:r w:rsidR="006D5925">
              <w:rPr>
                <w:rFonts w:ascii="Arial" w:eastAsia="Malgun Gothic" w:hAnsi="Arial" w:hint="eastAsia"/>
                <w:lang w:eastAsia="ko-KR"/>
              </w:rPr>
              <w:t>18</w:t>
            </w:r>
            <w:r w:rsidR="006D5925">
              <w:rPr>
                <w:rFonts w:ascii="Arial" w:eastAsia="Malgun Gothic" w:hAnsi="Arial"/>
                <w:lang w:eastAsia="ko-KR"/>
              </w:rPr>
              <w:t>.</w:t>
            </w:r>
            <w:r w:rsidR="006D5925">
              <w:rPr>
                <w:rFonts w:ascii="Arial" w:eastAsia="Malgun Gothic" w:hAnsi="Arial" w:hint="eastAsia"/>
                <w:lang w:eastAsia="ko-KR"/>
              </w:rPr>
              <w:t>XX</w:t>
            </w:r>
            <w:proofErr w:type="gramEnd"/>
            <w:r w:rsidR="006D5925">
              <w:rPr>
                <w:rFonts w:ascii="Arial" w:eastAsia="Malgun Gothic" w:hAnsi="Arial" w:hint="eastAsia"/>
                <w:lang w:eastAsia="ko-KR"/>
              </w:rPr>
              <w:t>,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w:t>
            </w:r>
            <w:proofErr w:type="gramStart"/>
            <w:r>
              <w:rPr>
                <w:rFonts w:ascii="Arial" w:hAnsi="Arial"/>
                <w:b/>
                <w:i/>
                <w:lang w:eastAsia="en-US"/>
              </w:rPr>
              <w:t>show</w:t>
            </w:r>
            <w:proofErr w:type="gramEnd"/>
            <w:r>
              <w:rPr>
                <w:rFonts w:ascii="Arial" w:hAnsi="Arial"/>
                <w:b/>
                <w:i/>
                <w:lang w:eastAsia="en-US"/>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lastRenderedPageBreak/>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35CB961D" w14:textId="77777777" w:rsidR="00D61906" w:rsidRDefault="00FB4F08">
      <w:pPr>
        <w:pStyle w:val="EX"/>
      </w:pPr>
      <w:r>
        <w:lastRenderedPageBreak/>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 xml:space="preserve">Definitions, </w:t>
      </w:r>
      <w:proofErr w:type="gramStart"/>
      <w:r>
        <w:t>symbols</w:t>
      </w:r>
      <w:proofErr w:type="gramEnd"/>
      <w:r>
        <w:t xml:space="preserve">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w:t>
      </w:r>
      <w:proofErr w:type="gramStart"/>
      <w:r>
        <w:rPr>
          <w:lang w:eastAsia="ko-KR"/>
        </w:rPr>
        <w:t>i.e.</w:t>
      </w:r>
      <w:proofErr w:type="gramEnd"/>
      <w:r>
        <w:rPr>
          <w:lang w:eastAsia="ko-KR"/>
        </w:rPr>
        <w:t xml:space="preserv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35CB962F" w14:textId="77777777" w:rsidR="00D61906" w:rsidRDefault="00FB4F08">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proofErr w:type="gramStart"/>
      <w:r>
        <w:rPr>
          <w:lang w:eastAsia="ko-KR"/>
        </w:rPr>
        <w:t>O</w:t>
      </w:r>
      <w:r>
        <w:t>therwise</w:t>
      </w:r>
      <w:proofErr w:type="gramEnd"/>
      <w:r>
        <w:t xml:space="preserve"> the term Special Cell refers to the </w:t>
      </w:r>
      <w:proofErr w:type="spellStart"/>
      <w:r>
        <w:t>PCell</w:t>
      </w:r>
      <w:proofErr w:type="spellEnd"/>
      <w:r>
        <w:t>.</w:t>
      </w:r>
      <w:r>
        <w:rPr>
          <w:lang w:eastAsia="ko-KR"/>
        </w:rPr>
        <w:t xml:space="preserve"> A Special Cell supports PUCCH transmission and contention-based Random </w:t>
      </w:r>
      <w:proofErr w:type="gramStart"/>
      <w:r>
        <w:rPr>
          <w:lang w:eastAsia="ko-KR"/>
        </w:rPr>
        <w:t>Access, and</w:t>
      </w:r>
      <w:proofErr w:type="gramEnd"/>
      <w:r>
        <w:rPr>
          <w:lang w:eastAsia="ko-KR"/>
        </w:rPr>
        <w:t xml:space="preserve">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lastRenderedPageBreak/>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 xml:space="preserve">A timer is running once it is started, until it is stopped or until it expires; </w:t>
      </w:r>
      <w:proofErr w:type="gramStart"/>
      <w:r>
        <w:rPr>
          <w:lang w:eastAsia="ko-KR"/>
        </w:rPr>
        <w:t>otherwise</w:t>
      </w:r>
      <w:proofErr w:type="gramEnd"/>
      <w:r>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Pr>
          <w:lang w:eastAsia="ko-KR"/>
        </w:rPr>
        <w:t>e.g.</w:t>
      </w:r>
      <w:proofErr w:type="gramEnd"/>
      <w:r>
        <w:rPr>
          <w:lang w:eastAsia="ko-KR"/>
        </w:rPr>
        <w:t xml:space="preserve">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r>
      <w:proofErr w:type="spellStart"/>
      <w:r>
        <w:t>Sidelink</w:t>
      </w:r>
      <w:proofErr w:type="spellEnd"/>
      <w:r>
        <w:t xml:space="preserve"> RNTI</w:t>
      </w:r>
    </w:p>
    <w:p w14:paraId="35CB9657" w14:textId="77777777" w:rsidR="00D61906" w:rsidRDefault="00FB4F08">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35CB9658" w14:textId="77777777" w:rsidR="00D61906" w:rsidRDefault="00FB4F08">
      <w:pPr>
        <w:pStyle w:val="EW"/>
        <w:ind w:left="2268" w:hanging="1984"/>
        <w:rPr>
          <w:lang w:eastAsia="ko-KR"/>
        </w:rPr>
      </w:pPr>
      <w:proofErr w:type="spellStart"/>
      <w:r>
        <w:rPr>
          <w:lang w:eastAsia="ko-KR"/>
        </w:rPr>
        <w:t>SpCell</w:t>
      </w:r>
      <w:proofErr w:type="spellEnd"/>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lastRenderedPageBreak/>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proofErr w:type="spellStart"/>
      <w:r>
        <w:rPr>
          <w:i/>
          <w:lang w:eastAsia="ko-KR"/>
        </w:rPr>
        <w:t>ra-PreambleIndex</w:t>
      </w:r>
      <w:proofErr w:type="spellEnd"/>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 xml:space="preserve">RRC configures the following parameters for the </w:t>
      </w:r>
      <w:proofErr w:type="gramStart"/>
      <w:r>
        <w:rPr>
          <w:lang w:eastAsia="ko-KR"/>
        </w:rPr>
        <w:t>Random Access</w:t>
      </w:r>
      <w:proofErr w:type="gramEnd"/>
      <w:r>
        <w:rPr>
          <w:lang w:eastAsia="ko-KR"/>
        </w:rPr>
        <w:t xml:space="preserve"> procedure:</w:t>
      </w:r>
    </w:p>
    <w:p w14:paraId="35CB966E"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w:t>
      </w:r>
      <w:proofErr w:type="gramStart"/>
      <w:r>
        <w:rPr>
          <w:lang w:eastAsia="ko-KR"/>
        </w:rPr>
        <w:t>types;</w:t>
      </w:r>
      <w:proofErr w:type="gramEnd"/>
    </w:p>
    <w:p w14:paraId="35CB966F"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0"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1" w14:textId="77777777" w:rsidR="00D61906" w:rsidRDefault="00FB4F08">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w:t>
      </w:r>
      <w:proofErr w:type="gramStart"/>
      <w:r>
        <w:rPr>
          <w:i/>
          <w:lang w:eastAsia="ko-KR"/>
        </w:rPr>
        <w:t>ConfigurationIndex</w:t>
      </w:r>
      <w:proofErr w:type="spellEnd"/>
      <w:r>
        <w:rPr>
          <w:lang w:eastAsia="ko-KR"/>
        </w:rPr>
        <w:t>;</w:t>
      </w:r>
      <w:proofErr w:type="gramEnd"/>
    </w:p>
    <w:p w14:paraId="35CB9672" w14:textId="77777777" w:rsidR="00D61906" w:rsidRDefault="00FB4F08">
      <w:pPr>
        <w:pStyle w:val="B1"/>
        <w:rPr>
          <w:lang w:eastAsia="ko-KR"/>
        </w:rPr>
      </w:pPr>
      <w:r>
        <w:rPr>
          <w:lang w:eastAsia="ko-KR"/>
        </w:rPr>
        <w:t>-</w:t>
      </w:r>
      <w:r>
        <w:rPr>
          <w:lang w:eastAsia="ko-KR"/>
        </w:rPr>
        <w:tab/>
      </w:r>
      <w:r>
        <w:rPr>
          <w:i/>
          <w:iCs/>
          <w:lang w:eastAsia="ko-KR"/>
        </w:rPr>
        <w:t>msgA-PRACH-</w:t>
      </w:r>
      <w:proofErr w:type="spellStart"/>
      <w:r>
        <w:rPr>
          <w:i/>
          <w:iCs/>
          <w:lang w:eastAsia="ko-KR"/>
        </w:rPr>
        <w:t>ConfigurationIndex</w:t>
      </w:r>
      <w:proofErr w:type="spellEnd"/>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35CB9673"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initial Random Access Preamble power for 4-step RA </w:t>
      </w:r>
      <w:proofErr w:type="gramStart"/>
      <w:r>
        <w:rPr>
          <w:lang w:eastAsia="ko-KR"/>
        </w:rPr>
        <w:t>type;</w:t>
      </w:r>
      <w:proofErr w:type="gramEnd"/>
    </w:p>
    <w:p w14:paraId="35CB9674" w14:textId="77777777" w:rsidR="00D61906" w:rsidRDefault="00FB4F08">
      <w:pPr>
        <w:pStyle w:val="B1"/>
        <w:rPr>
          <w:lang w:eastAsia="ko-KR"/>
        </w:rPr>
      </w:pPr>
      <w:r>
        <w:rPr>
          <w:lang w:eastAsia="ko-KR"/>
        </w:rPr>
        <w:t>-</w:t>
      </w:r>
      <w:r>
        <w:rPr>
          <w:lang w:eastAsia="ko-KR"/>
        </w:rPr>
        <w:tab/>
      </w:r>
      <w:r>
        <w:rPr>
          <w:rFonts w:eastAsia="DengXian"/>
          <w:i/>
          <w:iCs/>
          <w:lang w:eastAsia="zh-CN"/>
        </w:rPr>
        <w:t>msgA-</w:t>
      </w:r>
      <w:proofErr w:type="spellStart"/>
      <w:r>
        <w:rPr>
          <w:rFonts w:eastAsia="DengXian"/>
          <w:i/>
          <w:iCs/>
          <w:lang w:eastAsia="zh-CN"/>
        </w:rPr>
        <w:t>PreambleReceivedTargetPower</w:t>
      </w:r>
      <w:proofErr w:type="spellEnd"/>
      <w:r>
        <w:rPr>
          <w:rFonts w:eastAsia="DengXian"/>
          <w:lang w:eastAsia="zh-CN"/>
        </w:rPr>
        <w:t xml:space="preserve">: </w:t>
      </w:r>
      <w:r>
        <w:rPr>
          <w:lang w:eastAsia="ko-KR"/>
        </w:rPr>
        <w:t xml:space="preserve">initial Random Access Preamble power for 2-step RA </w:t>
      </w:r>
      <w:proofErr w:type="gramStart"/>
      <w:r>
        <w:rPr>
          <w:lang w:eastAsia="ko-KR"/>
        </w:rPr>
        <w:t>type;</w:t>
      </w:r>
      <w:proofErr w:type="gramEnd"/>
    </w:p>
    <w:p w14:paraId="35CB9675"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6"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35CB9678" w14:textId="77777777" w:rsidR="00D61906" w:rsidRDefault="00FB4F08">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35CB967A" w14:textId="77777777" w:rsidR="00D61906" w:rsidRDefault="00FB4F08">
      <w:pPr>
        <w:pStyle w:val="B1"/>
        <w:rPr>
          <w:lang w:eastAsia="ko-KR"/>
        </w:rPr>
      </w:pPr>
      <w:r>
        <w:rPr>
          <w:lang w:eastAsia="ko-KR"/>
        </w:rPr>
        <w:lastRenderedPageBreak/>
        <w:t>-</w:t>
      </w:r>
      <w:r>
        <w:rPr>
          <w:lang w:eastAsia="ko-KR"/>
        </w:rPr>
        <w:tab/>
      </w:r>
      <w:r>
        <w:rPr>
          <w:i/>
          <w:iCs/>
        </w:rPr>
        <w:t>msgA-</w:t>
      </w:r>
      <w:proofErr w:type="spellStart"/>
      <w:r>
        <w:rPr>
          <w:i/>
          <w:iCs/>
        </w:rPr>
        <w:t>TransMax</w:t>
      </w:r>
      <w:proofErr w:type="spellEnd"/>
      <w:r>
        <w:t xml:space="preserve">: The maximum number of MSGA transmissions when both 4-step and 2-step RA type Random Access Resources are </w:t>
      </w:r>
      <w:proofErr w:type="gramStart"/>
      <w:r>
        <w:t>configured;</w:t>
      </w:r>
      <w:proofErr w:type="gramEnd"/>
    </w:p>
    <w:p w14:paraId="35CB967B" w14:textId="77777777" w:rsidR="00D61906" w:rsidRDefault="00FB4F08">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xml:space="preserve">: a list of reference signals (CSI-RS and/or SSB) identifying the candidate beams for recovery and the associated Random Access </w:t>
      </w:r>
      <w:proofErr w:type="gramStart"/>
      <w:r>
        <w:rPr>
          <w:lang w:eastAsia="ko-KR"/>
        </w:rPr>
        <w:t>parameters;</w:t>
      </w:r>
      <w:proofErr w:type="gramEnd"/>
    </w:p>
    <w:p w14:paraId="35CB967C" w14:textId="77777777" w:rsidR="00D61906" w:rsidRDefault="00FB4F08">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xml:space="preserve">: the search space identity for monitoring the response of the beam failure recovery </w:t>
      </w:r>
      <w:proofErr w:type="gramStart"/>
      <w:r>
        <w:rPr>
          <w:lang w:eastAsia="ko-KR"/>
        </w:rPr>
        <w:t>request;</w:t>
      </w:r>
      <w:proofErr w:type="gramEnd"/>
    </w:p>
    <w:p w14:paraId="35CB967D"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the power-ramping </w:t>
      </w:r>
      <w:proofErr w:type="gramStart"/>
      <w:r>
        <w:rPr>
          <w:lang w:eastAsia="ko-KR"/>
        </w:rPr>
        <w:t>factor;</w:t>
      </w:r>
      <w:proofErr w:type="gramEnd"/>
    </w:p>
    <w:p w14:paraId="35CB967E" w14:textId="77777777" w:rsidR="00D61906" w:rsidRDefault="00FB4F08">
      <w:pPr>
        <w:pStyle w:val="B1"/>
        <w:rPr>
          <w:lang w:eastAsia="ko-KR"/>
        </w:rPr>
      </w:pPr>
      <w:r>
        <w:rPr>
          <w:lang w:eastAsia="ko-KR"/>
        </w:rPr>
        <w:t>-</w:t>
      </w:r>
      <w:r>
        <w:rPr>
          <w:lang w:eastAsia="ko-KR"/>
        </w:rPr>
        <w:tab/>
      </w:r>
      <w:r>
        <w:rPr>
          <w:i/>
          <w:iCs/>
          <w:lang w:eastAsia="ko-KR"/>
        </w:rPr>
        <w:t>msgA-</w:t>
      </w:r>
      <w:proofErr w:type="spellStart"/>
      <w:r>
        <w:rPr>
          <w:i/>
          <w:iCs/>
          <w:lang w:eastAsia="ko-KR"/>
        </w:rPr>
        <w:t>PreamblePowerRampingStep</w:t>
      </w:r>
      <w:proofErr w:type="spellEnd"/>
      <w:r>
        <w:rPr>
          <w:iCs/>
          <w:lang w:eastAsia="ko-KR"/>
        </w:rPr>
        <w:t xml:space="preserve">: </w:t>
      </w:r>
      <w:r>
        <w:rPr>
          <w:lang w:eastAsia="ko-KR"/>
        </w:rPr>
        <w:t xml:space="preserve">the power ramping factor for MSGA </w:t>
      </w:r>
      <w:proofErr w:type="gramStart"/>
      <w:r>
        <w:rPr>
          <w:lang w:eastAsia="ko-KR"/>
        </w:rPr>
        <w:t>preamble;</w:t>
      </w:r>
      <w:proofErr w:type="gramEnd"/>
    </w:p>
    <w:p w14:paraId="35CB967F"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the power-ramping factor in case of prioritized Random Access </w:t>
      </w:r>
      <w:proofErr w:type="gramStart"/>
      <w:r>
        <w:rPr>
          <w:lang w:eastAsia="ko-KR"/>
        </w:rPr>
        <w:t>procedure;</w:t>
      </w:r>
      <w:proofErr w:type="gramEnd"/>
    </w:p>
    <w:p w14:paraId="35CB9680"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a scaling factor for prioritized Random Access </w:t>
      </w:r>
      <w:proofErr w:type="gramStart"/>
      <w:r>
        <w:rPr>
          <w:lang w:eastAsia="ko-KR"/>
        </w:rPr>
        <w:t>procedure;</w:t>
      </w:r>
      <w:proofErr w:type="gramEnd"/>
    </w:p>
    <w:p w14:paraId="35CB9681" w14:textId="77777777" w:rsidR="00D61906" w:rsidRDefault="00FB4F08">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xml:space="preserve">: Random Access </w:t>
      </w:r>
      <w:proofErr w:type="gramStart"/>
      <w:r>
        <w:rPr>
          <w:lang w:eastAsia="ko-KR"/>
        </w:rPr>
        <w:t>Preamble;</w:t>
      </w:r>
      <w:proofErr w:type="gramEnd"/>
    </w:p>
    <w:p w14:paraId="35CB9682"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35CB9683" w14:textId="77777777" w:rsidR="00D61906" w:rsidRDefault="00FB4F08">
      <w:pPr>
        <w:pStyle w:val="B1"/>
        <w:rPr>
          <w:lang w:eastAsia="ko-KR"/>
        </w:rPr>
      </w:pPr>
      <w:r>
        <w:rPr>
          <w:lang w:eastAsia="ko-KR"/>
        </w:rPr>
        <w:t>-</w:t>
      </w:r>
      <w:r>
        <w:rPr>
          <w:lang w:eastAsia="ko-KR"/>
        </w:rPr>
        <w:tab/>
      </w:r>
      <w:r>
        <w:rPr>
          <w:i/>
          <w:iCs/>
        </w:rPr>
        <w:t>msgA-SSB-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r>
        <w:rPr>
          <w:i/>
          <w:iCs/>
        </w:rPr>
        <w:t>msgA-SSB-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roofErr w:type="gramStart"/>
      <w:r>
        <w:t>);</w:t>
      </w:r>
      <w:proofErr w:type="gramEnd"/>
    </w:p>
    <w:p w14:paraId="35CB9684"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defines PRACH occasion(s) associated with a CSI-RS in which the MAC entity may transmit a Random Access </w:t>
      </w:r>
      <w:proofErr w:type="gramStart"/>
      <w:r>
        <w:rPr>
          <w:lang w:eastAsia="ko-KR"/>
        </w:rPr>
        <w:t>Preamble;</w:t>
      </w:r>
      <w:proofErr w:type="gramEnd"/>
    </w:p>
    <w:p w14:paraId="35CB9685" w14:textId="77777777" w:rsidR="00D61906" w:rsidRDefault="00FB4F08">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35CB9686"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the maximum number of </w:t>
      </w:r>
      <w:proofErr w:type="gramStart"/>
      <w:r>
        <w:rPr>
          <w:lang w:eastAsia="ko-KR"/>
        </w:rPr>
        <w:t>Random Access</w:t>
      </w:r>
      <w:proofErr w:type="gramEnd"/>
      <w:r>
        <w:rPr>
          <w:lang w:eastAsia="ko-KR"/>
        </w:rPr>
        <w:t xml:space="preserve"> Preamble transmission;</w:t>
      </w:r>
    </w:p>
    <w:p w14:paraId="35CB9687" w14:textId="77777777" w:rsidR="00D61906" w:rsidRDefault="00FB4F08">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35CB9688" w14:textId="77777777" w:rsidR="00D61906" w:rsidRDefault="00FB4F08">
      <w:pPr>
        <w:pStyle w:val="B1"/>
        <w:rPr>
          <w:lang w:eastAsia="ko-KR"/>
        </w:rPr>
      </w:pPr>
      <w:r>
        <w:rPr>
          <w:lang w:eastAsia="ko-KR"/>
        </w:rPr>
        <w:t>-</w:t>
      </w:r>
      <w:r>
        <w:rPr>
          <w:lang w:eastAsia="ko-KR"/>
        </w:rPr>
        <w:tab/>
      </w:r>
      <w:r>
        <w:rPr>
          <w:i/>
        </w:rPr>
        <w:t>msgA-CB-</w:t>
      </w:r>
      <w:proofErr w:type="spellStart"/>
      <w:r>
        <w:rPr>
          <w:i/>
        </w:rPr>
        <w:t>PreamblesPerSSB</w:t>
      </w:r>
      <w:proofErr w:type="spellEnd"/>
      <w:r>
        <w:rPr>
          <w:i/>
        </w:rPr>
        <w:t>-</w:t>
      </w:r>
      <w:proofErr w:type="spellStart"/>
      <w:r>
        <w:rPr>
          <w:i/>
        </w:rPr>
        <w:t>PerSharedRO</w:t>
      </w:r>
      <w:proofErr w:type="spellEnd"/>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35CB968A" w14:textId="77777777" w:rsidR="00D61906" w:rsidRDefault="00FB4F08">
      <w:pPr>
        <w:pStyle w:val="B1"/>
      </w:pPr>
      <w:r>
        <w:rPr>
          <w:lang w:eastAsia="ko-KR"/>
        </w:rPr>
        <w:t>-</w:t>
      </w:r>
      <w:r>
        <w:rPr>
          <w:lang w:eastAsia="ko-KR"/>
        </w:rPr>
        <w:tab/>
      </w:r>
      <w:r>
        <w:rPr>
          <w:i/>
          <w:iCs/>
          <w:lang w:eastAsia="ko-KR"/>
        </w:rPr>
        <w:t>msgA-PUSCH-</w:t>
      </w:r>
      <w:proofErr w:type="spellStart"/>
      <w:r>
        <w:rPr>
          <w:i/>
          <w:iCs/>
          <w:lang w:eastAsia="ko-KR"/>
        </w:rPr>
        <w:t>ResourceGroupA</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A</w:t>
      </w:r>
      <w:r>
        <w:t>;</w:t>
      </w:r>
      <w:proofErr w:type="gramEnd"/>
    </w:p>
    <w:p w14:paraId="35CB968B" w14:textId="77777777" w:rsidR="00D61906" w:rsidRDefault="00FB4F08">
      <w:pPr>
        <w:pStyle w:val="B1"/>
      </w:pPr>
      <w:r>
        <w:rPr>
          <w:lang w:eastAsia="ko-KR"/>
        </w:rPr>
        <w:t>-</w:t>
      </w:r>
      <w:r>
        <w:rPr>
          <w:lang w:eastAsia="ko-KR"/>
        </w:rPr>
        <w:tab/>
      </w:r>
      <w:r>
        <w:rPr>
          <w:i/>
          <w:iCs/>
          <w:lang w:eastAsia="ko-KR"/>
        </w:rPr>
        <w:t>msgA-PUSCH-</w:t>
      </w:r>
      <w:proofErr w:type="spellStart"/>
      <w:r>
        <w:rPr>
          <w:i/>
          <w:iCs/>
          <w:lang w:eastAsia="ko-KR"/>
        </w:rPr>
        <w:t>ResourceGroupB</w:t>
      </w:r>
      <w:proofErr w:type="spellEnd"/>
      <w:r>
        <w:rPr>
          <w:lang w:eastAsia="ko-KR"/>
        </w:rPr>
        <w:t xml:space="preserve">: defines </w:t>
      </w:r>
      <w:r>
        <w:rPr>
          <w:szCs w:val="22"/>
        </w:rPr>
        <w:t xml:space="preserve">MSGA PUSCH resources that the UE shall use when performing MSGA transmission using Random Access Preambles group </w:t>
      </w:r>
      <w:proofErr w:type="gramStart"/>
      <w:r>
        <w:rPr>
          <w:szCs w:val="22"/>
        </w:rPr>
        <w:t>B</w:t>
      </w:r>
      <w:r>
        <w:t>;</w:t>
      </w:r>
      <w:proofErr w:type="gramEnd"/>
    </w:p>
    <w:p w14:paraId="35CB968C" w14:textId="77777777" w:rsidR="00D61906" w:rsidRDefault="00FB4F08">
      <w:pPr>
        <w:pStyle w:val="B1"/>
        <w:rPr>
          <w:lang w:eastAsia="ko-KR"/>
        </w:rPr>
      </w:pPr>
      <w:r>
        <w:rPr>
          <w:lang w:eastAsia="ko-KR"/>
        </w:rPr>
        <w:t>-</w:t>
      </w:r>
      <w:r>
        <w:rPr>
          <w:lang w:eastAsia="ko-KR"/>
        </w:rPr>
        <w:tab/>
      </w:r>
      <w:r>
        <w:rPr>
          <w:i/>
          <w:iCs/>
          <w:lang w:eastAsia="ko-KR"/>
        </w:rPr>
        <w:t>msgA-PUSCH-Resource-</w:t>
      </w:r>
      <w:proofErr w:type="gramStart"/>
      <w:r>
        <w:rPr>
          <w:i/>
          <w:iCs/>
          <w:lang w:eastAsia="ko-KR"/>
        </w:rPr>
        <w:t>Index</w:t>
      </w:r>
      <w:r>
        <w:rPr>
          <w:lang w:eastAsia="ko-KR"/>
        </w:rPr>
        <w:t>:</w:t>
      </w:r>
      <w:proofErr w:type="gramEnd"/>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SimSun"/>
          <w:lang w:eastAsia="zh-CN"/>
        </w:rPr>
        <w:t xml:space="preserve">Amongst the contention-based </w:t>
      </w:r>
      <w:proofErr w:type="gramStart"/>
      <w:r>
        <w:rPr>
          <w:rFonts w:eastAsia="SimSun"/>
          <w:lang w:eastAsia="zh-CN"/>
        </w:rPr>
        <w:t>Random Access</w:t>
      </w:r>
      <w:proofErr w:type="gramEnd"/>
      <w:r>
        <w:rPr>
          <w:rFonts w:eastAsia="SimSun"/>
          <w:lang w:eastAsia="zh-CN"/>
        </w:rPr>
        <w:t xml:space="preserve">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35CB9690" w14:textId="77777777" w:rsidR="00D61906" w:rsidRDefault="00FB4F08">
      <w:pPr>
        <w:pStyle w:val="B2"/>
        <w:rPr>
          <w:lang w:eastAsia="ko-KR"/>
        </w:rPr>
      </w:pPr>
      <w:r>
        <w:rPr>
          <w:rFonts w:eastAsia="SimSun"/>
          <w:lang w:eastAsia="zh-CN"/>
        </w:rPr>
        <w:lastRenderedPageBreak/>
        <w:t>-</w:t>
      </w:r>
      <w:r>
        <w:rPr>
          <w:rFonts w:eastAsia="SimSun"/>
          <w:lang w:eastAsia="zh-CN"/>
        </w:rPr>
        <w:tab/>
        <w:t xml:space="preserve">Amongst the contention-based </w:t>
      </w:r>
      <w:proofErr w:type="gramStart"/>
      <w:r>
        <w:rPr>
          <w:rFonts w:eastAsia="SimSun"/>
          <w:lang w:eastAsia="zh-CN"/>
        </w:rPr>
        <w:t>Random Access</w:t>
      </w:r>
      <w:proofErr w:type="gramEnd"/>
      <w:r>
        <w:rPr>
          <w:rFonts w:eastAsia="SimSun"/>
          <w:lang w:eastAsia="zh-CN"/>
        </w:rPr>
        <w:t xml:space="preserve">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 xml:space="preserve">belong to Random Access Preambles group A. The remaining </w:t>
      </w:r>
      <w:proofErr w:type="gramStart"/>
      <w:r>
        <w:rPr>
          <w:rFonts w:eastAsia="SimSun"/>
          <w:lang w:eastAsia="zh-CN"/>
        </w:rPr>
        <w:t>Random Access</w:t>
      </w:r>
      <w:proofErr w:type="gramEnd"/>
      <w:r>
        <w:rPr>
          <w:rFonts w:eastAsia="SimSun"/>
          <w:lang w:eastAsia="zh-CN"/>
        </w:rPr>
        <w:t xml:space="preserve">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roofErr w:type="gramStart"/>
      <w:r>
        <w:rPr>
          <w:lang w:eastAsia="ko-KR"/>
        </w:rPr>
        <w:t>];</w:t>
      </w:r>
      <w:proofErr w:type="gramEnd"/>
    </w:p>
    <w:p w14:paraId="35CB9695"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proofErr w:type="gramStart"/>
      <w:r>
        <w:rPr>
          <w:i/>
          <w:lang w:eastAsia="ko-KR"/>
        </w:rPr>
        <w:t>groupBconfigured</w:t>
      </w:r>
      <w:proofErr w:type="spellEnd"/>
      <w:r>
        <w:rPr>
          <w:lang w:eastAsia="ko-KR"/>
        </w:rPr>
        <w:t>;</w:t>
      </w:r>
      <w:proofErr w:type="gramEnd"/>
    </w:p>
    <w:p w14:paraId="35CB9696" w14:textId="77777777" w:rsidR="00D61906" w:rsidRDefault="00FB4F08">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35CB9697"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w:t>
      </w:r>
      <w:proofErr w:type="spellStart"/>
      <w:r>
        <w:rPr>
          <w:i/>
          <w:iCs/>
          <w:lang w:eastAsia="ko-KR"/>
        </w:rPr>
        <w:t>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roofErr w:type="gramStart"/>
      <w:r>
        <w:rPr>
          <w:lang w:eastAsia="ko-KR"/>
        </w:rPr>
        <w:t>];</w:t>
      </w:r>
      <w:proofErr w:type="gramEnd"/>
    </w:p>
    <w:p w14:paraId="35CB9699" w14:textId="77777777" w:rsidR="00D61906" w:rsidRDefault="00FB4F08">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w:t>
      </w:r>
      <w:proofErr w:type="gramStart"/>
      <w:r>
        <w:rPr>
          <w:i/>
          <w:iCs/>
        </w:rPr>
        <w:t>ConfiguredTwoStepRA</w:t>
      </w:r>
      <w:proofErr w:type="spellEnd"/>
      <w:r>
        <w:rPr>
          <w:lang w:eastAsia="ko-KR"/>
        </w:rPr>
        <w:t>;</w:t>
      </w:r>
      <w:proofErr w:type="gramEnd"/>
    </w:p>
    <w:p w14:paraId="35CB969A" w14:textId="77777777" w:rsidR="00D61906" w:rsidRDefault="00FB4F08">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proofErr w:type="spellStart"/>
      <w:r>
        <w:rPr>
          <w:i/>
          <w:iCs/>
        </w:rPr>
        <w:t>GroupB-ConfiguredTwoStepRA</w:t>
      </w:r>
      <w:proofErr w:type="spellEnd"/>
      <w:r>
        <w:rPr>
          <w:lang w:eastAsia="ko-KR"/>
        </w:rPr>
        <w:t>;</w:t>
      </w:r>
    </w:p>
    <w:p w14:paraId="35CB969B" w14:textId="77777777" w:rsidR="00D61906" w:rsidRDefault="00FB4F08">
      <w:pPr>
        <w:pStyle w:val="B2"/>
        <w:rPr>
          <w:lang w:eastAsia="ko-KR"/>
        </w:rPr>
      </w:pPr>
      <w:r>
        <w:rPr>
          <w:lang w:eastAsia="ko-KR"/>
        </w:rPr>
        <w:t>-</w:t>
      </w:r>
      <w:r>
        <w:rPr>
          <w:lang w:eastAsia="ko-KR"/>
        </w:rPr>
        <w:tab/>
      </w:r>
      <w:proofErr w:type="spellStart"/>
      <w:r>
        <w:rPr>
          <w:i/>
          <w:lang w:eastAsia="ko-KR"/>
        </w:rPr>
        <w:t>ra</w:t>
      </w:r>
      <w:proofErr w:type="spellEnd"/>
      <w:r>
        <w:rPr>
          <w:i/>
          <w:lang w:eastAsia="ko-KR"/>
        </w:rPr>
        <w:t>-MsgA-</w:t>
      </w:r>
      <w:proofErr w:type="spellStart"/>
      <w:r>
        <w:rPr>
          <w:i/>
          <w:lang w:eastAsia="ko-KR"/>
        </w:rPr>
        <w:t>SizeGroupA</w:t>
      </w:r>
      <w:proofErr w:type="spellEnd"/>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35CB969C"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35CB969D"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roofErr w:type="gramStart"/>
      <w:r>
        <w:rPr>
          <w:lang w:eastAsia="ko-KR"/>
        </w:rPr>
        <w:t>);</w:t>
      </w:r>
      <w:proofErr w:type="gramEnd"/>
    </w:p>
    <w:p w14:paraId="35CB96A0" w14:textId="77777777" w:rsidR="00D61906" w:rsidRDefault="00FB4F08">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roofErr w:type="gramStart"/>
      <w:r>
        <w:rPr>
          <w:lang w:eastAsia="ko-KR"/>
        </w:rPr>
        <w:t>);</w:t>
      </w:r>
      <w:proofErr w:type="gramEnd"/>
    </w:p>
    <w:p w14:paraId="35CB96A1" w14:textId="77777777" w:rsidR="00D61906" w:rsidRDefault="00FB4F08">
      <w:pPr>
        <w:pStyle w:val="B1"/>
        <w:rPr>
          <w:lang w:eastAsia="ko-KR"/>
        </w:rPr>
      </w:pPr>
      <w:r>
        <w:rPr>
          <w:lang w:eastAsia="ko-KR"/>
        </w:rPr>
        <w:t>-</w:t>
      </w:r>
      <w:r>
        <w:rPr>
          <w:lang w:eastAsia="ko-KR"/>
        </w:rPr>
        <w:tab/>
      </w:r>
      <w:r>
        <w:rPr>
          <w:i/>
          <w:iCs/>
          <w:lang w:eastAsia="ko-KR"/>
        </w:rPr>
        <w:t>msgB-</w:t>
      </w:r>
      <w:proofErr w:type="spellStart"/>
      <w:r>
        <w:rPr>
          <w:i/>
          <w:iCs/>
          <w:lang w:eastAsia="ko-KR"/>
        </w:rPr>
        <w:t>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6A4" w14:textId="77777777" w:rsidR="00D61906" w:rsidRDefault="00FB4F08">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35CB96A9" w14:textId="77777777" w:rsidR="00D61906" w:rsidRDefault="00FB4F08">
      <w:pPr>
        <w:pStyle w:val="B1"/>
        <w:rPr>
          <w:lang w:eastAsia="ko-KR"/>
        </w:rPr>
      </w:pPr>
      <w:r>
        <w:rPr>
          <w:lang w:eastAsia="ko-KR"/>
        </w:rPr>
        <w:t>-</w:t>
      </w:r>
      <w:r>
        <w:rPr>
          <w:lang w:eastAsia="ko-KR"/>
        </w:rPr>
        <w:tab/>
      </w:r>
      <w:r>
        <w:rPr>
          <w:i/>
          <w:lang w:eastAsia="ko-KR"/>
        </w:rPr>
        <w:t>PREAMBLE_</w:t>
      </w:r>
      <w:proofErr w:type="gramStart"/>
      <w:r>
        <w:rPr>
          <w:i/>
          <w:lang w:eastAsia="ko-KR"/>
        </w:rPr>
        <w:t>INDEX</w:t>
      </w:r>
      <w:r>
        <w:rPr>
          <w:lang w:eastAsia="ko-KR"/>
        </w:rPr>
        <w:t>;</w:t>
      </w:r>
      <w:proofErr w:type="gramEnd"/>
    </w:p>
    <w:p w14:paraId="35CB96AA" w14:textId="77777777" w:rsidR="00D61906" w:rsidRDefault="00FB4F08">
      <w:pPr>
        <w:pStyle w:val="B1"/>
        <w:rPr>
          <w:lang w:eastAsia="ko-KR"/>
        </w:rPr>
      </w:pPr>
      <w:r>
        <w:rPr>
          <w:lang w:eastAsia="ko-KR"/>
        </w:rPr>
        <w:t>-</w:t>
      </w:r>
      <w:r>
        <w:rPr>
          <w:lang w:eastAsia="ko-KR"/>
        </w:rPr>
        <w:tab/>
      </w:r>
      <w:r>
        <w:rPr>
          <w:i/>
          <w:lang w:eastAsia="ko-KR"/>
        </w:rPr>
        <w:t>PREAMBLE_TRANSMISSION_</w:t>
      </w:r>
      <w:proofErr w:type="gramStart"/>
      <w:r>
        <w:rPr>
          <w:i/>
          <w:lang w:eastAsia="ko-KR"/>
        </w:rPr>
        <w:t>COUNTER</w:t>
      </w:r>
      <w:r>
        <w:rPr>
          <w:lang w:eastAsia="ko-KR"/>
        </w:rPr>
        <w:t>;</w:t>
      </w:r>
      <w:proofErr w:type="gramEnd"/>
    </w:p>
    <w:p w14:paraId="35CB96AB"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COUNTER</w:t>
      </w:r>
      <w:r>
        <w:rPr>
          <w:lang w:eastAsia="ko-KR"/>
        </w:rPr>
        <w:t>;</w:t>
      </w:r>
      <w:proofErr w:type="gramEnd"/>
    </w:p>
    <w:p w14:paraId="35CB96AC" w14:textId="77777777" w:rsidR="00D61906" w:rsidRDefault="00FB4F08">
      <w:pPr>
        <w:pStyle w:val="B1"/>
        <w:rPr>
          <w:lang w:eastAsia="ko-KR"/>
        </w:rPr>
      </w:pPr>
      <w:r>
        <w:rPr>
          <w:lang w:eastAsia="ko-KR"/>
        </w:rPr>
        <w:t>-</w:t>
      </w:r>
      <w:r>
        <w:rPr>
          <w:lang w:eastAsia="ko-KR"/>
        </w:rPr>
        <w:tab/>
      </w:r>
      <w:r>
        <w:rPr>
          <w:i/>
          <w:lang w:eastAsia="ko-KR"/>
        </w:rPr>
        <w:t>PREAMBLE_POWER_RAMPING_</w:t>
      </w:r>
      <w:proofErr w:type="gramStart"/>
      <w:r>
        <w:rPr>
          <w:i/>
          <w:lang w:eastAsia="ko-KR"/>
        </w:rPr>
        <w:t>STEP</w:t>
      </w:r>
      <w:r>
        <w:rPr>
          <w:lang w:eastAsia="ko-KR"/>
        </w:rPr>
        <w:t>;</w:t>
      </w:r>
      <w:proofErr w:type="gramEnd"/>
    </w:p>
    <w:p w14:paraId="35CB96AD" w14:textId="77777777" w:rsidR="00D61906" w:rsidRDefault="00FB4F08">
      <w:pPr>
        <w:pStyle w:val="B1"/>
        <w:rPr>
          <w:lang w:eastAsia="ko-KR"/>
        </w:rPr>
      </w:pPr>
      <w:r>
        <w:rPr>
          <w:lang w:eastAsia="ko-KR"/>
        </w:rPr>
        <w:lastRenderedPageBreak/>
        <w:t>-</w:t>
      </w:r>
      <w:r>
        <w:rPr>
          <w:lang w:eastAsia="ko-KR"/>
        </w:rPr>
        <w:tab/>
      </w:r>
      <w:r>
        <w:rPr>
          <w:i/>
          <w:lang w:eastAsia="ko-KR"/>
        </w:rPr>
        <w:t>PREAMBLE_RECEIVED_TARGET_</w:t>
      </w:r>
      <w:proofErr w:type="gramStart"/>
      <w:r>
        <w:rPr>
          <w:i/>
          <w:lang w:eastAsia="ko-KR"/>
        </w:rPr>
        <w:t>POWER</w:t>
      </w:r>
      <w:r>
        <w:rPr>
          <w:lang w:eastAsia="ko-KR"/>
        </w:rPr>
        <w:t>;</w:t>
      </w:r>
      <w:proofErr w:type="gramEnd"/>
    </w:p>
    <w:p w14:paraId="35CB96AE" w14:textId="77777777" w:rsidR="00D61906" w:rsidRDefault="00FB4F08">
      <w:pPr>
        <w:pStyle w:val="B1"/>
        <w:rPr>
          <w:i/>
          <w:lang w:eastAsia="ko-KR"/>
        </w:rPr>
      </w:pPr>
      <w:r>
        <w:rPr>
          <w:lang w:eastAsia="ko-KR"/>
        </w:rPr>
        <w:t>-</w:t>
      </w:r>
      <w:r>
        <w:rPr>
          <w:lang w:eastAsia="ko-KR"/>
        </w:rPr>
        <w:tab/>
      </w:r>
      <w:r>
        <w:rPr>
          <w:i/>
          <w:lang w:eastAsia="ko-KR"/>
        </w:rPr>
        <w:t>PREAMBLE_</w:t>
      </w:r>
      <w:proofErr w:type="gramStart"/>
      <w:r>
        <w:rPr>
          <w:i/>
          <w:lang w:eastAsia="ko-KR"/>
        </w:rPr>
        <w:t>BACKOFF</w:t>
      </w:r>
      <w:r>
        <w:rPr>
          <w:lang w:eastAsia="ko-KR"/>
        </w:rPr>
        <w:t>;</w:t>
      </w:r>
      <w:proofErr w:type="gramEnd"/>
    </w:p>
    <w:p w14:paraId="35CB96AF" w14:textId="77777777" w:rsidR="00D61906" w:rsidRDefault="00FB4F08">
      <w:pPr>
        <w:pStyle w:val="B1"/>
        <w:rPr>
          <w:lang w:eastAsia="ko-KR"/>
        </w:rPr>
      </w:pPr>
      <w:r>
        <w:rPr>
          <w:lang w:eastAsia="ko-KR"/>
        </w:rPr>
        <w:t>-</w:t>
      </w:r>
      <w:r>
        <w:rPr>
          <w:lang w:eastAsia="ko-KR"/>
        </w:rPr>
        <w:tab/>
      </w:r>
      <w:proofErr w:type="gramStart"/>
      <w:r>
        <w:rPr>
          <w:i/>
          <w:lang w:eastAsia="ko-KR"/>
        </w:rPr>
        <w:t>PCMAX</w:t>
      </w:r>
      <w:r>
        <w:rPr>
          <w:lang w:eastAsia="ko-KR"/>
        </w:rPr>
        <w:t>;</w:t>
      </w:r>
      <w:proofErr w:type="gramEnd"/>
    </w:p>
    <w:p w14:paraId="35CB96B0" w14:textId="77777777" w:rsidR="00D61906" w:rsidRDefault="00FB4F08">
      <w:pPr>
        <w:pStyle w:val="B1"/>
        <w:rPr>
          <w:lang w:eastAsia="ko-KR"/>
        </w:rPr>
      </w:pPr>
      <w:r>
        <w:rPr>
          <w:lang w:eastAsia="ko-KR"/>
        </w:rPr>
        <w:t>-</w:t>
      </w:r>
      <w:r>
        <w:rPr>
          <w:lang w:eastAsia="ko-KR"/>
        </w:rPr>
        <w:tab/>
      </w:r>
      <w:r>
        <w:rPr>
          <w:i/>
          <w:lang w:eastAsia="ko-KR"/>
        </w:rPr>
        <w:t>SCALING_FACTOR_</w:t>
      </w:r>
      <w:proofErr w:type="gramStart"/>
      <w:r>
        <w:rPr>
          <w:i/>
          <w:lang w:eastAsia="ko-KR"/>
        </w:rPr>
        <w:t>BI</w:t>
      </w:r>
      <w:r>
        <w:rPr>
          <w:lang w:eastAsia="ko-KR"/>
        </w:rPr>
        <w:t>;</w:t>
      </w:r>
      <w:proofErr w:type="gramEnd"/>
    </w:p>
    <w:p w14:paraId="35CB96B1" w14:textId="77777777" w:rsidR="00D61906" w:rsidRDefault="00FB4F08">
      <w:pPr>
        <w:pStyle w:val="B1"/>
        <w:rPr>
          <w:lang w:eastAsia="ko-KR"/>
        </w:rPr>
      </w:pPr>
      <w:r>
        <w:rPr>
          <w:lang w:eastAsia="ko-KR"/>
        </w:rPr>
        <w:t>-</w:t>
      </w:r>
      <w:r>
        <w:rPr>
          <w:lang w:eastAsia="ko-KR"/>
        </w:rPr>
        <w:tab/>
      </w:r>
      <w:r>
        <w:rPr>
          <w:i/>
          <w:lang w:eastAsia="ko-KR"/>
        </w:rPr>
        <w:t>TEMPORARY_C-</w:t>
      </w:r>
      <w:proofErr w:type="gramStart"/>
      <w:r>
        <w:rPr>
          <w:i/>
          <w:lang w:eastAsia="ko-KR"/>
        </w:rPr>
        <w:t>RNTI</w:t>
      </w:r>
      <w:r>
        <w:t>;</w:t>
      </w:r>
      <w:proofErr w:type="gramEnd"/>
    </w:p>
    <w:p w14:paraId="35CB96B2" w14:textId="77777777" w:rsidR="00D61906" w:rsidRDefault="00FB4F08">
      <w:pPr>
        <w:pStyle w:val="B1"/>
      </w:pPr>
      <w:r>
        <w:rPr>
          <w:lang w:eastAsia="ko-KR"/>
        </w:rPr>
        <w:t>-</w:t>
      </w:r>
      <w:r>
        <w:rPr>
          <w:lang w:eastAsia="ko-KR"/>
        </w:rPr>
        <w:tab/>
      </w:r>
      <w:r>
        <w:rPr>
          <w:i/>
          <w:lang w:eastAsia="ko-KR"/>
        </w:rPr>
        <w:t>RA_</w:t>
      </w:r>
      <w:proofErr w:type="gramStart"/>
      <w:r>
        <w:rPr>
          <w:i/>
          <w:lang w:eastAsia="ko-KR"/>
        </w:rPr>
        <w:t>TYPE</w:t>
      </w:r>
      <w:r>
        <w:t>;</w:t>
      </w:r>
      <w:proofErr w:type="gramEnd"/>
    </w:p>
    <w:p w14:paraId="35CB96B3" w14:textId="77777777" w:rsidR="00D61906" w:rsidRDefault="00FB4F08">
      <w:pPr>
        <w:pStyle w:val="B1"/>
      </w:pPr>
      <w:r>
        <w:t>-</w:t>
      </w:r>
      <w:r>
        <w:tab/>
      </w:r>
      <w:r>
        <w:rPr>
          <w:i/>
          <w:iCs/>
        </w:rPr>
        <w:t>POWER_OFFSET_2STEP_</w:t>
      </w:r>
      <w:proofErr w:type="gramStart"/>
      <w:r>
        <w:rPr>
          <w:i/>
          <w:iCs/>
        </w:rPr>
        <w:t>RA</w:t>
      </w:r>
      <w:r>
        <w:t>;</w:t>
      </w:r>
      <w:proofErr w:type="gramEnd"/>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 xml:space="preserve">flush the Msg3 </w:t>
      </w:r>
      <w:proofErr w:type="gramStart"/>
      <w:r>
        <w:rPr>
          <w:lang w:eastAsia="ko-KR"/>
        </w:rPr>
        <w:t>buffer;</w:t>
      </w:r>
      <w:proofErr w:type="gramEnd"/>
    </w:p>
    <w:p w14:paraId="35CB96B7" w14:textId="77777777" w:rsidR="00D61906" w:rsidRDefault="00FB4F08">
      <w:pPr>
        <w:pStyle w:val="B1"/>
        <w:rPr>
          <w:lang w:eastAsia="ko-KR"/>
        </w:rPr>
      </w:pPr>
      <w:r>
        <w:rPr>
          <w:lang w:eastAsia="ko-KR"/>
        </w:rPr>
        <w:t>1&gt;</w:t>
      </w:r>
      <w:r>
        <w:rPr>
          <w:lang w:eastAsia="ko-KR"/>
        </w:rPr>
        <w:tab/>
        <w:t xml:space="preserve">flush the MSGA </w:t>
      </w:r>
      <w:proofErr w:type="gramStart"/>
      <w:r>
        <w:rPr>
          <w:lang w:eastAsia="ko-KR"/>
        </w:rPr>
        <w:t>buffer;</w:t>
      </w:r>
      <w:proofErr w:type="gramEnd"/>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w:t>
      </w:r>
      <w:proofErr w:type="gramStart"/>
      <w:r>
        <w:rPr>
          <w:lang w:eastAsia="ko-KR"/>
        </w:rPr>
        <w:t>1;</w:t>
      </w:r>
      <w:proofErr w:type="gramEnd"/>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w:t>
      </w:r>
      <w:proofErr w:type="gramStart"/>
      <w:r>
        <w:rPr>
          <w:lang w:eastAsia="ko-KR"/>
        </w:rPr>
        <w:t>1;</w:t>
      </w:r>
      <w:proofErr w:type="gramEnd"/>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proofErr w:type="gramStart"/>
      <w:r>
        <w:rPr>
          <w:lang w:eastAsia="ko-KR"/>
        </w:rPr>
        <w:t>ms</w:t>
      </w:r>
      <w:proofErr w:type="spellEnd"/>
      <w:r>
        <w:rPr>
          <w:lang w:eastAsia="ko-KR"/>
        </w:rPr>
        <w:t>;</w:t>
      </w:r>
      <w:proofErr w:type="gramEnd"/>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w:t>
      </w:r>
      <w:proofErr w:type="gramStart"/>
      <w:r>
        <w:t>dB;</w:t>
      </w:r>
      <w:proofErr w:type="gramEnd"/>
    </w:p>
    <w:p w14:paraId="35CB96BC" w14:textId="77777777" w:rsidR="00D61906" w:rsidRDefault="00FB4F08">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35CB96BD" w14:textId="77777777" w:rsidR="00D61906" w:rsidRDefault="00FB4F08">
      <w:pPr>
        <w:pStyle w:val="B2"/>
        <w:rPr>
          <w:lang w:eastAsia="ko-KR"/>
        </w:rPr>
      </w:pPr>
      <w:r>
        <w:rPr>
          <w:lang w:eastAsia="ko-KR"/>
        </w:rPr>
        <w:t>2&gt;</w:t>
      </w:r>
      <w:r>
        <w:rPr>
          <w:lang w:eastAsia="ko-KR"/>
        </w:rPr>
        <w:tab/>
        <w:t xml:space="preserve">select the signalled carrier for performing Random Access </w:t>
      </w:r>
      <w:proofErr w:type="gramStart"/>
      <w:r>
        <w:rPr>
          <w:lang w:eastAsia="ko-KR"/>
        </w:rPr>
        <w:t>procedure;</w:t>
      </w:r>
      <w:proofErr w:type="gramEnd"/>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5CB96C0" w14:textId="77777777" w:rsidR="00D61906" w:rsidRDefault="00FB4F08">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p>
    <w:p w14:paraId="35CB96C2" w14:textId="77777777" w:rsidR="00D61906" w:rsidRDefault="00FB4F08">
      <w:pPr>
        <w:pStyle w:val="B2"/>
        <w:rPr>
          <w:lang w:eastAsia="ko-KR"/>
        </w:rPr>
      </w:pPr>
      <w:r>
        <w:rPr>
          <w:lang w:eastAsia="ko-KR"/>
        </w:rPr>
        <w:t>2&gt;</w:t>
      </w:r>
      <w:r>
        <w:rPr>
          <w:lang w:eastAsia="ko-KR"/>
        </w:rPr>
        <w:tab/>
        <w:t xml:space="preserve">select the SUL carrier for performing Random Access </w:t>
      </w:r>
      <w:proofErr w:type="gramStart"/>
      <w:r>
        <w:rPr>
          <w:lang w:eastAsia="ko-KR"/>
        </w:rPr>
        <w:t>procedure;</w:t>
      </w:r>
      <w:proofErr w:type="gramEnd"/>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 xml:space="preserve">select the NUL carrier for performing Random Access </w:t>
      </w:r>
      <w:proofErr w:type="gramStart"/>
      <w:r>
        <w:rPr>
          <w:lang w:eastAsia="ko-KR"/>
        </w:rPr>
        <w:t>procedure;</w:t>
      </w:r>
      <w:proofErr w:type="gramEnd"/>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 xml:space="preserve">perform the BWP operation as specified in clause </w:t>
      </w:r>
      <w:proofErr w:type="gramStart"/>
      <w:r>
        <w:rPr>
          <w:lang w:eastAsia="ko-KR"/>
        </w:rPr>
        <w:t>5.15;</w:t>
      </w:r>
      <w:proofErr w:type="gramEnd"/>
    </w:p>
    <w:p w14:paraId="35CB96C8" w14:textId="77777777" w:rsidR="00D61906" w:rsidRDefault="00FB4F08">
      <w:pPr>
        <w:pStyle w:val="B1"/>
      </w:pPr>
      <w:r>
        <w:t>1&gt;</w:t>
      </w:r>
      <w:r>
        <w:tab/>
        <w:t xml:space="preserve">if the </w:t>
      </w:r>
      <w:proofErr w:type="gramStart"/>
      <w:r>
        <w:t>Random Access</w:t>
      </w:r>
      <w:proofErr w:type="gramEnd"/>
      <w:r>
        <w:t xml:space="preserve"> procedure is initiated by PDCCH order and if the </w:t>
      </w:r>
      <w:proofErr w:type="spellStart"/>
      <w:r>
        <w:rPr>
          <w:i/>
          <w:iCs/>
        </w:rPr>
        <w:t>ra-PreambleIndex</w:t>
      </w:r>
      <w:proofErr w:type="spellEnd"/>
      <w:r>
        <w:t xml:space="preserve"> explicitly provided by PDCCH is not 0b000000; or</w:t>
      </w:r>
    </w:p>
    <w:p w14:paraId="35CB96C9" w14:textId="77777777" w:rsidR="00D61906" w:rsidRDefault="00FB4F08">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5CB96CC" w14:textId="77777777" w:rsidR="00D61906" w:rsidRDefault="00FB4F08">
      <w:pPr>
        <w:pStyle w:val="B2"/>
      </w:pPr>
      <w:r>
        <w:lastRenderedPageBreak/>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w:t>
      </w:r>
      <w:proofErr w:type="gramStart"/>
      <w:r>
        <w:t>i.e.</w:t>
      </w:r>
      <w:proofErr w:type="gramEnd"/>
      <w:r>
        <w:t xml:space="preserve"> no 4-step RACH RA type resources configured); or</w:t>
      </w:r>
    </w:p>
    <w:p w14:paraId="35CB96CF" w14:textId="77777777" w:rsidR="00D61906" w:rsidRDefault="00FB4F08">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w:t>
      </w:r>
      <w:proofErr w:type="gramStart"/>
      <w:r>
        <w:t>1a;</w:t>
      </w:r>
      <w:proofErr w:type="gramEnd"/>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77FEA88B" w14:textId="77777777" w:rsidR="00CD665A" w:rsidRDefault="00CD665A" w:rsidP="00CD665A">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w:t>
      </w:r>
      <w:proofErr w:type="spellStart"/>
      <w:proofErr w:type="gramStart"/>
      <w:r>
        <w:rPr>
          <w:i/>
          <w:iCs/>
          <w:lang w:eastAsia="ko-KR"/>
        </w:rPr>
        <w:t>PreamblePowerRampingStep</w:t>
      </w:r>
      <w:proofErr w:type="spellEnd"/>
      <w:r>
        <w:rPr>
          <w:lang w:eastAsia="ko-KR"/>
        </w:rPr>
        <w:t>;</w:t>
      </w:r>
      <w:proofErr w:type="gramEnd"/>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DE" w14:textId="77777777" w:rsidR="00D61906" w:rsidRDefault="00FB4F08">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35CB96DF"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w:t>
      </w:r>
      <w:proofErr w:type="spellStart"/>
      <w:r>
        <w:rPr>
          <w:i/>
          <w:iCs/>
          <w:lang w:eastAsia="ko-KR"/>
        </w:rPr>
        <w:t>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w:t>
      </w:r>
      <w:proofErr w:type="spellStart"/>
      <w:r>
        <w:rPr>
          <w:i/>
          <w:iCs/>
          <w:lang w:eastAsia="ko-KR"/>
        </w:rPr>
        <w:t>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w:t>
      </w:r>
      <w:proofErr w:type="spellStart"/>
      <w:r>
        <w:rPr>
          <w:i/>
          <w:iCs/>
          <w:lang w:eastAsia="ko-KR"/>
        </w:rPr>
        <w:t>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5CB96E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lang w:eastAsia="ko-KR"/>
        </w:rPr>
        <w:t>SpCell</w:t>
      </w:r>
      <w:proofErr w:type="spellEnd"/>
      <w:r>
        <w:rPr>
          <w:lang w:eastAsia="ko-KR"/>
        </w:rPr>
        <w:t xml:space="preserve">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proofErr w:type="gramStart"/>
      <w:r>
        <w:rPr>
          <w:i/>
          <w:lang w:eastAsia="ko-KR"/>
        </w:rPr>
        <w:t>beamFailureRecoveryConfig</w:t>
      </w:r>
      <w:proofErr w:type="spellEnd"/>
      <w:r>
        <w:rPr>
          <w:lang w:eastAsia="ko-KR"/>
        </w:rPr>
        <w:t>;</w:t>
      </w:r>
      <w:proofErr w:type="gramEnd"/>
    </w:p>
    <w:p w14:paraId="35CB96E9"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EB"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6EC" w14:textId="77777777" w:rsidR="00D61906" w:rsidRDefault="00FB4F08">
      <w:pPr>
        <w:pStyle w:val="B2"/>
        <w:rPr>
          <w:lang w:eastAsia="ko-KR"/>
        </w:rPr>
      </w:pPr>
      <w:r>
        <w:rPr>
          <w:lang w:eastAsia="ko-KR"/>
        </w:rPr>
        <w:lastRenderedPageBreak/>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6EF"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else (</w:t>
      </w:r>
      <w:proofErr w:type="gramStart"/>
      <w:r>
        <w:t>i.e.</w:t>
      </w:r>
      <w:proofErr w:type="gramEnd"/>
      <w:r>
        <w:t xml:space="preserv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proofErr w:type="gramStart"/>
      <w:r>
        <w:rPr>
          <w:i/>
          <w:lang w:eastAsia="ko-KR"/>
        </w:rPr>
        <w:t>powerRampingStep</w:t>
      </w:r>
      <w:proofErr w:type="spellEnd"/>
      <w:r>
        <w:rPr>
          <w:lang w:eastAsia="ko-KR"/>
        </w:rPr>
        <w:t>;</w:t>
      </w:r>
      <w:proofErr w:type="gramEnd"/>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w:t>
      </w:r>
      <w:proofErr w:type="spellEnd"/>
      <w:r>
        <w:rPr>
          <w:iCs/>
        </w:rPr>
        <w:t>;</w:t>
      </w:r>
      <w:bookmarkEnd w:id="61"/>
      <w:proofErr w:type="gramEnd"/>
    </w:p>
    <w:p w14:paraId="35CB96FD"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700" w14:textId="77777777" w:rsidR="00D61906" w:rsidRDefault="00FB4F08">
      <w:pPr>
        <w:pStyle w:val="B3"/>
        <w:rPr>
          <w:lang w:eastAsia="ko-KR"/>
        </w:rPr>
      </w:pPr>
      <w:r>
        <w:rPr>
          <w:lang w:eastAsia="ko-KR"/>
        </w:rPr>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35CB9701"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proofErr w:type="gramStart"/>
      <w:r>
        <w:rPr>
          <w:i/>
          <w:iCs/>
          <w:lang w:eastAsia="ko-KR"/>
        </w:rPr>
        <w:t>beamFailureRecoveryConfig</w:t>
      </w:r>
      <w:proofErr w:type="spellEnd"/>
      <w:r>
        <w:rPr>
          <w:lang w:eastAsia="ko-KR"/>
        </w:rPr>
        <w:t>;</w:t>
      </w:r>
      <w:proofErr w:type="gramEnd"/>
    </w:p>
    <w:p w14:paraId="35CB9705" w14:textId="77777777" w:rsidR="00D61906" w:rsidRDefault="00FB4F08">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7" w14:textId="77777777" w:rsidR="00D61906" w:rsidRDefault="00FB4F08">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w:t>
      </w:r>
      <w:proofErr w:type="gramStart"/>
      <w:r>
        <w:rPr>
          <w:i/>
          <w:lang w:eastAsia="ko-KR"/>
        </w:rPr>
        <w:t>ConfigDedicated</w:t>
      </w:r>
      <w:proofErr w:type="spellEnd"/>
      <w:r>
        <w:rPr>
          <w:lang w:eastAsia="ko-KR"/>
        </w:rPr>
        <w:t>;</w:t>
      </w:r>
      <w:proofErr w:type="gramEnd"/>
    </w:p>
    <w:p w14:paraId="35CB970B" w14:textId="77777777" w:rsidR="00D61906" w:rsidRDefault="00FB4F08">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35CB970C" w14:textId="77777777" w:rsidR="00D61906" w:rsidRDefault="00FB4F08">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proofErr w:type="gramStart"/>
      <w:r>
        <w:rPr>
          <w:i/>
          <w:lang w:eastAsia="ko-KR"/>
        </w:rPr>
        <w:t>candidateBeamRSList</w:t>
      </w:r>
      <w:proofErr w:type="spellEnd"/>
      <w:r>
        <w:rPr>
          <w:lang w:eastAsia="ko-KR"/>
        </w:rPr>
        <w:t>;</w:t>
      </w:r>
      <w:proofErr w:type="gramEnd"/>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proofErr w:type="spellStart"/>
      <w:r>
        <w:rPr>
          <w:i/>
          <w:lang w:eastAsia="ko-KR"/>
        </w:rPr>
        <w:t>ra-PreambleIndex</w:t>
      </w:r>
      <w:proofErr w:type="spellEnd"/>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proofErr w:type="spellStart"/>
      <w:r>
        <w:rPr>
          <w:i/>
          <w:lang w:eastAsia="ko-KR"/>
        </w:rPr>
        <w:t>ra-PreambleIndex</w:t>
      </w:r>
      <w:proofErr w:type="spellEnd"/>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proofErr w:type="spellStart"/>
      <w:r>
        <w:rPr>
          <w:i/>
          <w:lang w:eastAsia="ko-KR"/>
        </w:rPr>
        <w:t>ra-</w:t>
      </w:r>
      <w:proofErr w:type="gramStart"/>
      <w:r>
        <w:rPr>
          <w:i/>
          <w:lang w:eastAsia="ko-KR"/>
        </w:rPr>
        <w:t>PreambleIndex</w:t>
      </w:r>
      <w:proofErr w:type="spellEnd"/>
      <w:r>
        <w:rPr>
          <w:lang w:eastAsia="ko-KR"/>
        </w:rPr>
        <w:t>;</w:t>
      </w:r>
      <w:proofErr w:type="gramEnd"/>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proofErr w:type="spellStart"/>
      <w:r>
        <w:rPr>
          <w:i/>
          <w:lang w:eastAsia="ko-KR"/>
        </w:rPr>
        <w:t>rach-ConfigDedicated</w:t>
      </w:r>
      <w:proofErr w:type="spellEnd"/>
      <w:r>
        <w:rPr>
          <w:lang w:eastAsia="ko-KR"/>
        </w:rPr>
        <w:t xml:space="preserve"> and at least one SSB with SS-RSRP above </w:t>
      </w:r>
      <w:proofErr w:type="spellStart"/>
      <w:r>
        <w:rPr>
          <w:i/>
          <w:lang w:eastAsia="ko-KR"/>
        </w:rPr>
        <w:t>rsrp-ThresholdSSB</w:t>
      </w:r>
      <w:proofErr w:type="spellEnd"/>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associated </w:t>
      </w:r>
      <w:proofErr w:type="gramStart"/>
      <w:r>
        <w:rPr>
          <w:lang w:eastAsia="ko-KR"/>
        </w:rPr>
        <w:t>SSBs;</w:t>
      </w:r>
      <w:proofErr w:type="gramEnd"/>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SSB.</w:t>
      </w:r>
    </w:p>
    <w:p w14:paraId="35CB9728" w14:textId="77777777" w:rsidR="00D61906" w:rsidRDefault="00FB4F08">
      <w:pPr>
        <w:pStyle w:val="B1"/>
        <w:rPr>
          <w:lang w:eastAsia="ko-KR"/>
        </w:rPr>
      </w:pPr>
      <w:r>
        <w:rPr>
          <w:lang w:eastAsia="ko-KR"/>
        </w:rPr>
        <w:lastRenderedPageBreak/>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proofErr w:type="spellStart"/>
      <w:r>
        <w:rPr>
          <w:i/>
          <w:lang w:eastAsia="ko-KR"/>
        </w:rPr>
        <w:t>rach-ConfigDedicated</w:t>
      </w:r>
      <w:proofErr w:type="spellEnd"/>
      <w:r>
        <w:rPr>
          <w:lang w:eastAsia="ko-KR"/>
        </w:rPr>
        <w:t xml:space="preserve"> and at least one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associated CSI-</w:t>
      </w:r>
      <w:proofErr w:type="gramStart"/>
      <w:r>
        <w:rPr>
          <w:lang w:eastAsia="ko-KR"/>
        </w:rPr>
        <w:t>RSs;</w:t>
      </w:r>
      <w:proofErr w:type="gramEnd"/>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proofErr w:type="spellStart"/>
      <w:r>
        <w:rPr>
          <w:i/>
          <w:lang w:eastAsia="ko-KR"/>
        </w:rPr>
        <w:t>ra-PreambleStartIndex</w:t>
      </w:r>
      <w:proofErr w:type="spellEnd"/>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proofErr w:type="spellStart"/>
      <w:r>
        <w:rPr>
          <w:i/>
          <w:lang w:eastAsia="ko-KR"/>
        </w:rPr>
        <w:t>rsrp-ThresholdSSB</w:t>
      </w:r>
      <w:proofErr w:type="spellEnd"/>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proofErr w:type="spellStart"/>
      <w:r>
        <w:rPr>
          <w:i/>
          <w:iCs/>
          <w:lang w:eastAsia="ko-KR"/>
        </w:rPr>
        <w:t>rach-ConfigDedicated</w:t>
      </w:r>
      <w:proofErr w:type="spellEnd"/>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5CB973E"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35CB9746" w14:textId="77777777" w:rsidR="00D61906" w:rsidRDefault="00FB4F08">
      <w:pPr>
        <w:pStyle w:val="B4"/>
        <w:rPr>
          <w:lang w:eastAsia="ko-KR"/>
        </w:rPr>
      </w:pPr>
      <w:r>
        <w:rPr>
          <w:lang w:eastAsia="ko-KR"/>
        </w:rPr>
        <w:lastRenderedPageBreak/>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35CB974A" w14:textId="77777777" w:rsidR="00D61906" w:rsidRDefault="00FB4F08">
      <w:pPr>
        <w:pStyle w:val="B2"/>
        <w:rPr>
          <w:lang w:eastAsia="ko-KR"/>
        </w:rPr>
      </w:pPr>
      <w:r>
        <w:rPr>
          <w:lang w:eastAsia="ko-KR"/>
        </w:rPr>
        <w:t>2&gt;</w:t>
      </w:r>
      <w:r>
        <w:rPr>
          <w:lang w:eastAsia="ko-KR"/>
        </w:rPr>
        <w:tab/>
        <w:t>else (</w:t>
      </w:r>
      <w:proofErr w:type="gramStart"/>
      <w:r>
        <w:rPr>
          <w:lang w:eastAsia="ko-KR"/>
        </w:rPr>
        <w:t>i.e.</w:t>
      </w:r>
      <w:proofErr w:type="gramEnd"/>
      <w:r>
        <w:rPr>
          <w:lang w:eastAsia="ko-KR"/>
        </w:rPr>
        <w:t xml:space="preserve"> Msg3 is being retransmitted):</w:t>
      </w:r>
    </w:p>
    <w:p w14:paraId="35CB974B" w14:textId="77777777" w:rsidR="00D61906" w:rsidRDefault="00FB4F08">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5CB974E" w14:textId="77777777" w:rsidR="00D61906" w:rsidRDefault="00FB4F08">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proofErr w:type="spellStart"/>
      <w:r>
        <w:rPr>
          <w:i/>
        </w:rPr>
        <w:t>ra-AssociationPeriodIndex</w:t>
      </w:r>
      <w:proofErr w:type="spellEnd"/>
      <w:r>
        <w:t xml:space="preserve"> and </w:t>
      </w:r>
      <w:proofErr w:type="spellStart"/>
      <w:r>
        <w:rPr>
          <w:i/>
        </w:rPr>
        <w:t>si-RequestPeriod</w:t>
      </w:r>
      <w:proofErr w:type="spellEnd"/>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proofErr w:type="spellStart"/>
      <w:r>
        <w:rPr>
          <w:i/>
        </w:rPr>
        <w:t>ra-AssociationPeriodIndex</w:t>
      </w:r>
      <w:proofErr w:type="spellEnd"/>
      <w:r>
        <w:t xml:space="preserve"> in the </w:t>
      </w:r>
      <w:proofErr w:type="spellStart"/>
      <w:r>
        <w:rPr>
          <w:i/>
        </w:rPr>
        <w:t>si-RequestPeriod</w:t>
      </w:r>
      <w:proofErr w:type="spellEnd"/>
      <w:r>
        <w:rPr>
          <w:rFonts w:ascii="Arial" w:hAnsi="Arial"/>
          <w:b/>
          <w:sz w:val="18"/>
          <w:szCs w:val="22"/>
        </w:rPr>
        <w:t xml:space="preserve"> </w:t>
      </w:r>
      <w:r>
        <w:rPr>
          <w:lang w:eastAsia="ko-KR"/>
        </w:rPr>
        <w:t xml:space="preserve">permitted by the restrictions given by the </w:t>
      </w:r>
      <w:proofErr w:type="spellStart"/>
      <w:r>
        <w:rPr>
          <w:i/>
          <w:lang w:eastAsia="ko-KR"/>
        </w:rPr>
        <w:t>ra-ssb-OccasionMaskIndex</w:t>
      </w:r>
      <w:proofErr w:type="spellEnd"/>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proofErr w:type="spellStart"/>
      <w:r>
        <w:rPr>
          <w:i/>
          <w:lang w:eastAsia="ko-KR"/>
        </w:rPr>
        <w:t>ra-ssb-OccasionMaskIndex</w:t>
      </w:r>
      <w:proofErr w:type="spellEnd"/>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Pr>
          <w:lang w:eastAsia="ko-KR"/>
        </w:rPr>
        <w:t>take into account</w:t>
      </w:r>
      <w:proofErr w:type="gramEnd"/>
      <w:r>
        <w:rPr>
          <w:lang w:eastAsia="ko-KR"/>
        </w:rPr>
        <w:t xml:space="preserve">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proofErr w:type="spellStart"/>
      <w:r>
        <w:rPr>
          <w:i/>
          <w:lang w:eastAsia="ko-KR"/>
        </w:rPr>
        <w:t>rsrp-ThresholdSSB</w:t>
      </w:r>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lastRenderedPageBreak/>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w:t>
      </w:r>
      <w:proofErr w:type="gramStart"/>
      <w:r>
        <w:rPr>
          <w:lang w:eastAsia="ko-KR"/>
        </w:rPr>
        <w:t>7.3;</w:t>
      </w:r>
      <w:proofErr w:type="gramEnd"/>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w:t>
      </w:r>
      <w:proofErr w:type="spellStart"/>
      <w:r>
        <w:rPr>
          <w:i/>
          <w:iCs/>
          <w:lang w:eastAsia="ko-KR"/>
        </w:rPr>
        <w:t>PreambleReceivedTargetPower</w:t>
      </w:r>
      <w:proofErr w:type="spellEnd"/>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w:t>
      </w:r>
      <w:proofErr w:type="gramStart"/>
      <w:r>
        <w:rPr>
          <w:i/>
          <w:iCs/>
          <w:lang w:eastAsia="ko-KR"/>
        </w:rPr>
        <w:t>STEP</w:t>
      </w:r>
      <w:r>
        <w:rPr>
          <w:lang w:eastAsia="ko-KR"/>
        </w:rPr>
        <w:t>;</w:t>
      </w:r>
      <w:proofErr w:type="gramEnd"/>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w:t>
      </w:r>
      <w:proofErr w:type="gramStart"/>
      <w:r>
        <w:t>Random Access</w:t>
      </w:r>
      <w:proofErr w:type="gramEnd"/>
      <w:r>
        <w:t xml:space="preserve"> procedure was initiated for </w:t>
      </w:r>
      <w:proofErr w:type="spellStart"/>
      <w:r>
        <w:t>SpCell</w:t>
      </w:r>
      <w:proofErr w:type="spellEnd"/>
      <w:r>
        <w:t xml:space="preserve"> beam failure recovery 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commentRangeStart w:id="75"/>
      <w:commentRangeStart w:id="76"/>
      <w:ins w:id="77" w:author="RAN2_116" w:date="2021-12-01T14:32:00Z">
        <w:r>
          <w:t>2&gt;</w:t>
        </w:r>
        <w:r>
          <w:tab/>
          <w:t xml:space="preserve">else if the </w:t>
        </w:r>
        <w:proofErr w:type="gramStart"/>
        <w:r>
          <w:t>Random Access</w:t>
        </w:r>
        <w:proofErr w:type="gramEnd"/>
        <w:r>
          <w:t xml:space="preserve"> procedure was initiated for beam failure recovery of both BFD-RS sets of </w:t>
        </w:r>
        <w:proofErr w:type="spellStart"/>
        <w:r>
          <w:t>SpCell</w:t>
        </w:r>
        <w:proofErr w:type="spellEnd"/>
        <w:r>
          <w:t>:</w:t>
        </w:r>
      </w:ins>
    </w:p>
    <w:p w14:paraId="7ED79637" w14:textId="77777777" w:rsidR="003B6719" w:rsidRDefault="003B6719" w:rsidP="003B6719">
      <w:pPr>
        <w:pStyle w:val="B3"/>
        <w:rPr>
          <w:ins w:id="78" w:author="RAN2_116" w:date="2021-12-01T14:32:00Z"/>
        </w:rPr>
      </w:pPr>
      <w:ins w:id="79"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commentRangeEnd w:id="75"/>
      <w:r w:rsidR="00F15A65">
        <w:rPr>
          <w:rStyle w:val="CommentReference"/>
        </w:rPr>
        <w:commentReference w:id="75"/>
      </w:r>
      <w:commentRangeEnd w:id="76"/>
      <w:r w:rsidR="00DA0D8D">
        <w:rPr>
          <w:rStyle w:val="CommentReference"/>
        </w:rPr>
        <w:commentReference w:id="76"/>
      </w:r>
    </w:p>
    <w:p w14:paraId="2FAAA5A1" w14:textId="77777777" w:rsidR="003B6719" w:rsidRDefault="003B6719" w:rsidP="003B6719">
      <w:pPr>
        <w:pStyle w:val="EditorsNote"/>
        <w:rPr>
          <w:ins w:id="80" w:author="RAN2_116" w:date="2021-12-01T14:32:00Z"/>
        </w:rPr>
      </w:pPr>
      <w:ins w:id="81" w:author="RAN2_116" w:date="2021-12-01T14:32:00Z">
        <w:r>
          <w:t xml:space="preserve">Editor’s NOTE: FFS whether </w:t>
        </w:r>
        <w:r>
          <w:rPr>
            <w:lang w:eastAsia="zh-CN"/>
          </w:rPr>
          <w:t>the UE can skip BFR information needed to recover one of the TRPs (</w:t>
        </w:r>
        <w:proofErr w:type="gramStart"/>
        <w:r>
          <w:rPr>
            <w:lang w:eastAsia="zh-CN"/>
          </w:rPr>
          <w:t>i.e.</w:t>
        </w:r>
        <w:proofErr w:type="gramEnd"/>
        <w:r>
          <w:rPr>
            <w:lang w:eastAsia="zh-CN"/>
          </w:rPr>
          <w:t xml:space="preserv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w:t>
      </w:r>
      <w:proofErr w:type="spellStart"/>
      <w:r>
        <w:rPr>
          <w:i/>
          <w:iCs/>
          <w:lang w:eastAsia="ko-KR"/>
        </w:rPr>
        <w:t>P</w:t>
      </w:r>
      <w:r>
        <w:rPr>
          <w:i/>
        </w:rPr>
        <w:t>reambleReceivedTargetPower</w:t>
      </w:r>
      <w:proofErr w:type="spellEnd"/>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 xml:space="preserve">instruct the physical layer to cancel the transmission of the MSGA payload on the associated PUSCH </w:t>
      </w:r>
      <w:proofErr w:type="gramStart"/>
      <w:r>
        <w:rPr>
          <w:lang w:eastAsia="ko-KR"/>
        </w:rPr>
        <w:t>resource;</w:t>
      </w:r>
      <w:proofErr w:type="gramEnd"/>
    </w:p>
    <w:p w14:paraId="35CB9771" w14:textId="77777777" w:rsidR="00D61906" w:rsidRDefault="00FB4F08">
      <w:pPr>
        <w:pStyle w:val="B2"/>
        <w:rPr>
          <w:lang w:eastAsia="ko-KR"/>
        </w:rPr>
      </w:pPr>
      <w:r>
        <w:t>2&gt;</w:t>
      </w:r>
      <w:r>
        <w:tab/>
      </w:r>
      <w:r>
        <w:rPr>
          <w:lang w:eastAsia="ko-KR"/>
        </w:rPr>
        <w:t xml:space="preserve">if </w:t>
      </w:r>
      <w:proofErr w:type="spellStart"/>
      <w:r>
        <w:rPr>
          <w:i/>
          <w:lang w:eastAsia="ko-KR"/>
        </w:rPr>
        <w:t>lbt-FailureRecoveryConfig</w:t>
      </w:r>
      <w:proofErr w:type="spellEnd"/>
      <w:r>
        <w:rPr>
          <w:lang w:eastAsia="ko-KR"/>
        </w:rPr>
        <w:t xml:space="preserve"> is configured:</w:t>
      </w:r>
    </w:p>
    <w:p w14:paraId="35CB9772" w14:textId="77777777" w:rsidR="00D61906" w:rsidRDefault="00FB4F08">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lastRenderedPageBreak/>
        <w:t>3&gt;</w:t>
      </w:r>
      <w:r>
        <w:rPr>
          <w:lang w:eastAsia="ko-KR"/>
        </w:rPr>
        <w:tab/>
        <w:t xml:space="preserve">increment </w:t>
      </w:r>
      <w:r>
        <w:rPr>
          <w:i/>
          <w:iCs/>
          <w:lang w:eastAsia="ko-KR"/>
        </w:rPr>
        <w:t>PREAMBLE_TRANSMISSION_COUNTER</w:t>
      </w:r>
      <w:r>
        <w:rPr>
          <w:lang w:eastAsia="ko-KR"/>
        </w:rPr>
        <w:t xml:space="preserve"> by </w:t>
      </w:r>
      <w:proofErr w:type="gramStart"/>
      <w:r>
        <w:rPr>
          <w:lang w:eastAsia="ko-KR"/>
        </w:rPr>
        <w:t>1;</w:t>
      </w:r>
      <w:proofErr w:type="gramEnd"/>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proofErr w:type="spellStart"/>
      <w:r>
        <w:rPr>
          <w:i/>
          <w:iCs/>
          <w:lang w:eastAsia="ko-KR"/>
        </w:rPr>
        <w:t>preambleTransMax</w:t>
      </w:r>
      <w:proofErr w:type="spellEnd"/>
      <w:r>
        <w:rPr>
          <w:iCs/>
          <w:lang w:eastAsia="ko-KR"/>
        </w:rPr>
        <w:t xml:space="preserve"> </w:t>
      </w:r>
      <w:r>
        <w:rPr>
          <w:lang w:eastAsia="ko-KR"/>
        </w:rPr>
        <w:t>+ 1:</w:t>
      </w:r>
    </w:p>
    <w:p w14:paraId="35CB9776" w14:textId="77777777" w:rsidR="00D61906" w:rsidRDefault="00FB4F08">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w:t>
      </w:r>
      <w:proofErr w:type="gramStart"/>
      <w:r>
        <w:rPr>
          <w:rFonts w:eastAsia="SimSun"/>
          <w:lang w:eastAsia="zh-CN"/>
        </w:rPr>
        <w:t>Random Access</w:t>
      </w:r>
      <w:proofErr w:type="gramEnd"/>
      <w:r>
        <w:rPr>
          <w:rFonts w:eastAsia="SimSun"/>
          <w:lang w:eastAsia="zh-CN"/>
        </w:rPr>
        <w:t xml:space="preserve"> problem to upper layers;</w:t>
      </w:r>
    </w:p>
    <w:p w14:paraId="35CB9777" w14:textId="77777777" w:rsidR="00D61906" w:rsidRDefault="00FB4F08">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35CB9779"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w:t>
      </w:r>
      <w:proofErr w:type="spellStart"/>
      <w:r>
        <w:rPr>
          <w:i/>
          <w:iCs/>
          <w:lang w:eastAsia="ko-KR"/>
        </w:rPr>
        <w:t>TransMax</w:t>
      </w:r>
      <w:proofErr w:type="spellEnd"/>
      <w:r>
        <w:rPr>
          <w:lang w:eastAsia="ko-KR"/>
        </w:rPr>
        <w:t xml:space="preserve"> is applied (see clause 5.1.1a) and </w:t>
      </w:r>
      <w:r>
        <w:rPr>
          <w:i/>
          <w:iCs/>
          <w:lang w:eastAsia="ko-KR"/>
        </w:rPr>
        <w:t>PREAMBLE_TRANSMISSION_COUNTER</w:t>
      </w:r>
      <w:r>
        <w:rPr>
          <w:lang w:eastAsia="ko-KR"/>
        </w:rPr>
        <w:t xml:space="preserve"> = </w:t>
      </w:r>
      <w:r>
        <w:rPr>
          <w:i/>
          <w:iCs/>
          <w:lang w:eastAsia="ko-KR"/>
        </w:rPr>
        <w:t>msgA-</w:t>
      </w:r>
      <w:proofErr w:type="spellStart"/>
      <w:r>
        <w:rPr>
          <w:i/>
          <w:iCs/>
          <w:lang w:eastAsia="ko-KR"/>
        </w:rPr>
        <w:t>TransMax</w:t>
      </w:r>
      <w:proofErr w:type="spellEnd"/>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w:t>
      </w:r>
      <w:proofErr w:type="gramStart"/>
      <w:r>
        <w:rPr>
          <w:rFonts w:eastAsiaTheme="minorEastAsia"/>
          <w:i/>
          <w:iCs/>
          <w:lang w:eastAsia="ko-KR"/>
        </w:rPr>
        <w:t>stepRA</w:t>
      </w:r>
      <w:r>
        <w:rPr>
          <w:rFonts w:eastAsiaTheme="minorEastAsia"/>
          <w:lang w:eastAsia="ko-KR"/>
        </w:rPr>
        <w:t>;</w:t>
      </w:r>
      <w:proofErr w:type="gramEnd"/>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w:t>
      </w:r>
      <w:proofErr w:type="gramStart"/>
      <w:r>
        <w:t>1a;</w:t>
      </w:r>
      <w:proofErr w:type="gramEnd"/>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 xml:space="preserve">obtain the MAC PDU to transmit from the MSGA buffer and store it in the Msg3 </w:t>
      </w:r>
      <w:proofErr w:type="gramStart"/>
      <w:r>
        <w:t>buffer;</w:t>
      </w:r>
      <w:proofErr w:type="gramEnd"/>
    </w:p>
    <w:p w14:paraId="35CB977F" w14:textId="77777777" w:rsidR="00D61906" w:rsidRDefault="00FB4F08">
      <w:pPr>
        <w:pStyle w:val="B5"/>
      </w:pPr>
      <w:r>
        <w:t>5&gt;</w:t>
      </w:r>
      <w:r>
        <w:tab/>
        <w:t xml:space="preserve">flush HARQ buffer used for the transmission of MAC PDU in the MSGA </w:t>
      </w:r>
      <w:proofErr w:type="gramStart"/>
      <w:r>
        <w:t>buffer;</w:t>
      </w:r>
      <w:proofErr w:type="gramEnd"/>
    </w:p>
    <w:p w14:paraId="35CB9780" w14:textId="77777777" w:rsidR="00D61906" w:rsidRDefault="00FB4F08">
      <w:pPr>
        <w:pStyle w:val="B5"/>
      </w:pPr>
      <w:r>
        <w:t>5&gt;</w:t>
      </w:r>
      <w:r>
        <w:tab/>
        <w:t xml:space="preserve">discard explicitly signalled contention-free 2-step RA type Random Access Resources, if </w:t>
      </w:r>
      <w:proofErr w:type="gramStart"/>
      <w:r>
        <w:t>any;</w:t>
      </w:r>
      <w:proofErr w:type="gramEnd"/>
    </w:p>
    <w:p w14:paraId="35CB9781" w14:textId="77777777" w:rsidR="00D61906" w:rsidRDefault="00FB4F08">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SimSun"/>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35CB9786" w14:textId="77777777" w:rsidR="00D61906" w:rsidRDefault="00FB4F08">
      <w:pPr>
        <w:pStyle w:val="EQ"/>
        <w:jc w:val="center"/>
        <w:rPr>
          <w:lang w:eastAsia="ko-KR"/>
        </w:rPr>
      </w:pPr>
      <w:r>
        <w:rPr>
          <w:lang w:eastAsia="ko-KR"/>
        </w:rPr>
        <w:t xml:space="preserve">MSGB-RNTI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r>
        <w:rPr>
          <w:lang w:eastAsia="ko-KR"/>
        </w:rPr>
        <w:t xml:space="preserve"> + 14 × 80 × 8 × 2</w:t>
      </w:r>
    </w:p>
    <w:p w14:paraId="35CB9787" w14:textId="77777777" w:rsidR="00D61906" w:rsidRDefault="00FB4F08">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2" w:name="_Toc52752002"/>
      <w:bookmarkStart w:id="83" w:name="_Toc52796464"/>
      <w:bookmarkStart w:id="84" w:name="_Toc37296181"/>
      <w:bookmarkStart w:id="85" w:name="_Toc46490307"/>
      <w:bookmarkStart w:id="86" w:name="_Toc83661029"/>
      <w:r>
        <w:rPr>
          <w:lang w:eastAsia="ko-KR"/>
        </w:rPr>
        <w:t>5.1.4</w:t>
      </w:r>
      <w:r>
        <w:rPr>
          <w:lang w:eastAsia="ko-KR"/>
        </w:rPr>
        <w:tab/>
        <w:t>Random Access Response reception</w:t>
      </w:r>
      <w:bookmarkEnd w:id="82"/>
      <w:bookmarkEnd w:id="83"/>
      <w:bookmarkEnd w:id="84"/>
      <w:bookmarkEnd w:id="85"/>
      <w:bookmarkEnd w:id="86"/>
    </w:p>
    <w:p w14:paraId="35CB9789" w14:textId="77777777" w:rsidR="00D61906" w:rsidRDefault="00FB4F08">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w:t>
      </w:r>
      <w:proofErr w:type="spellStart"/>
      <w:r>
        <w:rPr>
          <w:i/>
          <w:lang w:eastAsia="ko-KR"/>
        </w:rPr>
        <w:t>ra-ResponseWindow</w:t>
      </w:r>
      <w:proofErr w:type="spellEnd"/>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CB978F" w14:textId="77777777" w:rsidR="00D61906" w:rsidRDefault="00FB4F08">
      <w:pPr>
        <w:pStyle w:val="B2"/>
        <w:rPr>
          <w:lang w:eastAsia="ko-KR"/>
        </w:rPr>
      </w:pPr>
      <w:r>
        <w:rPr>
          <w:lang w:eastAsia="ko-KR"/>
        </w:rPr>
        <w:lastRenderedPageBreak/>
        <w:t>2&gt;</w:t>
      </w:r>
      <w:r>
        <w:rPr>
          <w:lang w:eastAsia="ko-KR"/>
        </w:rPr>
        <w:tab/>
        <w:t xml:space="preserve">monitor the PDCCH of the </w:t>
      </w:r>
      <w:proofErr w:type="spellStart"/>
      <w:r>
        <w:rPr>
          <w:lang w:eastAsia="ko-KR"/>
        </w:rPr>
        <w:t>SpCell</w:t>
      </w:r>
      <w:proofErr w:type="spellEnd"/>
      <w:r>
        <w:rPr>
          <w:lang w:eastAsia="ko-KR"/>
        </w:rPr>
        <w:t xml:space="preserve"> for Random Access Response(s) identified by the RA-RNTI while the </w:t>
      </w:r>
      <w:proofErr w:type="spellStart"/>
      <w:r>
        <w:rPr>
          <w:i/>
          <w:lang w:eastAsia="ko-KR"/>
        </w:rPr>
        <w:t>ra-ResponseWindow</w:t>
      </w:r>
      <w:proofErr w:type="spellEnd"/>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proofErr w:type="spellStart"/>
      <w:r>
        <w:rPr>
          <w:i/>
          <w:lang w:eastAsia="ko-KR"/>
        </w:rPr>
        <w:t>recoverySearchSpaceId</w:t>
      </w:r>
      <w:proofErr w:type="spellEnd"/>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5CB9799"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5CB979B"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35CB979C"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35CB979D" w14:textId="77777777" w:rsidR="00D61906" w:rsidRDefault="00FB4F08">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roofErr w:type="gramStart"/>
      <w:r>
        <w:rPr>
          <w:lang w:eastAsia="ko-KR"/>
        </w:rPr>
        <w:t>);</w:t>
      </w:r>
      <w:proofErr w:type="gramEnd"/>
    </w:p>
    <w:p w14:paraId="35CB97A2" w14:textId="77777777" w:rsidR="00D61906" w:rsidRDefault="00FB4F08">
      <w:pPr>
        <w:pStyle w:val="B5"/>
        <w:rPr>
          <w:lang w:eastAsia="ko-KR"/>
        </w:rPr>
      </w:pPr>
      <w:r>
        <w:rPr>
          <w:lang w:eastAsia="ko-KR"/>
        </w:rPr>
        <w:t>5&gt;</w:t>
      </w:r>
      <w:r>
        <w:rPr>
          <w:lang w:eastAsia="ko-KR"/>
        </w:rPr>
        <w:tab/>
        <w:t xml:space="preserve">indicate the </w:t>
      </w:r>
      <w:proofErr w:type="spellStart"/>
      <w:r>
        <w:rPr>
          <w:i/>
          <w:lang w:eastAsia="ko-KR"/>
        </w:rPr>
        <w:t>preambleReceivedTargetPower</w:t>
      </w:r>
      <w:proofErr w:type="spellEnd"/>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proofErr w:type="gramStart"/>
      <w:r>
        <w:rPr>
          <w:lang w:eastAsia="ko-KR"/>
        </w:rPr>
        <w:t>);</w:t>
      </w:r>
      <w:proofErr w:type="gramEnd"/>
    </w:p>
    <w:p w14:paraId="35CB97A3" w14:textId="77777777" w:rsidR="00D61906" w:rsidRDefault="00FB4F08">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w:t>
      </w:r>
      <w:proofErr w:type="gramStart"/>
      <w:r>
        <w:rPr>
          <w:lang w:eastAsia="ko-KR"/>
        </w:rPr>
        <w:t>Response;</w:t>
      </w:r>
      <w:proofErr w:type="gramEnd"/>
    </w:p>
    <w:p w14:paraId="35CB97AB" w14:textId="77777777" w:rsidR="00D61906" w:rsidRDefault="00FB4F08">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35CB97AC" w14:textId="77777777" w:rsidR="00D61906" w:rsidRDefault="00FB4F08">
      <w:pPr>
        <w:pStyle w:val="B6"/>
        <w:rPr>
          <w:lang w:eastAsia="ko-KR"/>
        </w:rPr>
      </w:pPr>
      <w:r>
        <w:rPr>
          <w:lang w:eastAsia="ko-KR"/>
        </w:rPr>
        <w:lastRenderedPageBreak/>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w:t>
      </w:r>
      <w:proofErr w:type="spellStart"/>
      <w:r>
        <w:rPr>
          <w:rFonts w:eastAsia="Malgun Gothic"/>
        </w:rPr>
        <w:t>SpCell</w:t>
      </w:r>
      <w:proofErr w:type="spellEnd"/>
      <w:r>
        <w:rPr>
          <w:rFonts w:eastAsia="Malgun Gothic"/>
        </w:rPr>
        <w:t xml:space="preserve"> beam failure recovery </w:t>
      </w:r>
      <w:r>
        <w:t xml:space="preserve">and </w:t>
      </w:r>
      <w:proofErr w:type="spellStart"/>
      <w:r>
        <w:rPr>
          <w:i/>
        </w:rPr>
        <w:t>spCell</w:t>
      </w:r>
      <w:proofErr w:type="spellEnd"/>
      <w:r>
        <w:rPr>
          <w:i/>
        </w:rPr>
        <w:t>-BFR-CBRA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7" w:author="RAN2_116" w:date="2021-12-01T14:34:00Z"/>
          <w:rFonts w:eastAsia="Malgun Gothic"/>
        </w:rPr>
      </w:pPr>
      <w:commentRangeStart w:id="88"/>
      <w:commentRangeStart w:id="89"/>
      <w:commentRangeStart w:id="90"/>
      <w:ins w:id="91" w:author="RAN2_116" w:date="2021-12-01T14:34:00Z">
        <w:r>
          <w:rPr>
            <w:rFonts w:eastAsia="Malgun Gothic"/>
          </w:rPr>
          <w:t>6&gt;</w:t>
        </w:r>
        <w:r>
          <w:rPr>
            <w:rFonts w:eastAsia="Malgun Gothic"/>
          </w:rPr>
          <w:tab/>
          <w:t xml:space="preserve">else if the </w:t>
        </w:r>
        <w:proofErr w:type="gramStart"/>
        <w:r>
          <w:rPr>
            <w:rFonts w:eastAsia="Malgun Gothic"/>
          </w:rPr>
          <w:t>Random Access</w:t>
        </w:r>
        <w:proofErr w:type="gramEnd"/>
        <w:r>
          <w:rPr>
            <w:rFonts w:eastAsia="Malgun Gothic"/>
          </w:rPr>
          <w:t xml:space="preserve"> procedure was initiated for </w:t>
        </w:r>
        <w:r>
          <w:t xml:space="preserve">beam failure recovery of both BFD-RS sets of </w:t>
        </w:r>
        <w:proofErr w:type="spellStart"/>
        <w:r>
          <w:t>SpCell</w:t>
        </w:r>
        <w:proofErr w:type="spellEnd"/>
        <w:r>
          <w:rPr>
            <w:rFonts w:eastAsia="Malgun Gothic"/>
          </w:rPr>
          <w:t>:</w:t>
        </w:r>
      </w:ins>
    </w:p>
    <w:p w14:paraId="25BCEB92" w14:textId="77777777" w:rsidR="003B6719" w:rsidRDefault="003B6719" w:rsidP="003B6719">
      <w:pPr>
        <w:pStyle w:val="B7"/>
        <w:ind w:left="2268" w:hanging="283"/>
        <w:rPr>
          <w:ins w:id="92" w:author="RAN2_116" w:date="2021-12-01T14:34:00Z"/>
        </w:rPr>
      </w:pPr>
      <w:ins w:id="93" w:author="RAN2_116" w:date="2021-12-01T14:34:00Z">
        <w:r>
          <w:t>7&gt;</w:t>
        </w:r>
        <w:r>
          <w:tab/>
          <w:t>indicate to the Multiplexing and assembly entity to include an Enhanced BFR MAC CE or a Truncated Enhanced BFR MAC CE in the subsequent uplink transmission.</w:t>
        </w:r>
      </w:ins>
      <w:commentRangeEnd w:id="88"/>
      <w:ins w:id="94" w:author="RAN2_116" w:date="2021-12-01T14:36:00Z">
        <w:r>
          <w:rPr>
            <w:rStyle w:val="CommentReference"/>
          </w:rPr>
          <w:commentReference w:id="88"/>
        </w:r>
      </w:ins>
      <w:commentRangeEnd w:id="89"/>
      <w:r w:rsidR="00F15A65">
        <w:rPr>
          <w:rStyle w:val="CommentReference"/>
        </w:rPr>
        <w:commentReference w:id="89"/>
      </w:r>
      <w:commentRangeEnd w:id="90"/>
      <w:r w:rsidR="00DA0D8D">
        <w:rPr>
          <w:rStyle w:val="CommentReference"/>
        </w:rPr>
        <w:commentReference w:id="90"/>
      </w:r>
    </w:p>
    <w:p w14:paraId="5BA603B3" w14:textId="77777777" w:rsidR="003B6719" w:rsidRDefault="003B6719" w:rsidP="003B6719">
      <w:pPr>
        <w:pStyle w:val="EditorsNote"/>
        <w:rPr>
          <w:ins w:id="95" w:author="RAN2_116" w:date="2021-12-01T14:34:00Z"/>
        </w:rPr>
      </w:pPr>
      <w:ins w:id="96" w:author="RAN2_116" w:date="2021-12-01T14:34:00Z">
        <w:r>
          <w:t xml:space="preserve">Editor’s NOTE: FFS </w:t>
        </w:r>
        <w:r>
          <w:rPr>
            <w:lang w:eastAsia="zh-CN"/>
          </w:rPr>
          <w:t>whether the UE can skip BFR information (</w:t>
        </w:r>
        <w:proofErr w:type="gramStart"/>
        <w:r>
          <w:rPr>
            <w:lang w:eastAsia="zh-CN"/>
          </w:rPr>
          <w:t>i.e.</w:t>
        </w:r>
        <w:proofErr w:type="gramEnd"/>
        <w:r>
          <w:rPr>
            <w:lang w:eastAsia="zh-CN"/>
          </w:rPr>
          <w:t xml:space="preserve"> BFD-RS sets) needed to recover one of the TRPs if there are not enough bits</w:t>
        </w:r>
        <w:r>
          <w:t>.</w:t>
        </w:r>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Pr>
          <w:lang w:eastAsia="ko-KR"/>
        </w:rPr>
        <w:t>behavior</w:t>
      </w:r>
      <w:proofErr w:type="spellEnd"/>
      <w:r>
        <w:rPr>
          <w:lang w:eastAsia="ko-KR"/>
        </w:rPr>
        <w:t xml:space="preserve"> is not defined.</w:t>
      </w:r>
    </w:p>
    <w:p w14:paraId="35CB97B5"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proofErr w:type="spellStart"/>
      <w:r>
        <w:rPr>
          <w:i/>
          <w:lang w:eastAsia="ko-KR"/>
        </w:rPr>
        <w:t>BeamFailureRecoveryConfig</w:t>
      </w:r>
      <w:proofErr w:type="spellEnd"/>
      <w:r>
        <w:rPr>
          <w:lang w:eastAsia="ko-KR"/>
        </w:rPr>
        <w:t xml:space="preserve"> expires and if a PDCCH transmission on the search space indicated by </w:t>
      </w:r>
      <w:proofErr w:type="spellStart"/>
      <w:r>
        <w:rPr>
          <w:i/>
          <w:lang w:eastAsia="ko-KR"/>
        </w:rPr>
        <w:t>recoverySearchSpaceId</w:t>
      </w:r>
      <w:proofErr w:type="spellEnd"/>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proofErr w:type="spellStart"/>
      <w:r>
        <w:rPr>
          <w:i/>
          <w:lang w:eastAsia="ko-KR"/>
        </w:rPr>
        <w:t>ra-ResponseWindow</w:t>
      </w:r>
      <w:proofErr w:type="spellEnd"/>
      <w:r>
        <w:rPr>
          <w:lang w:eastAsia="ko-KR"/>
        </w:rPr>
        <w:t xml:space="preserve"> configured in </w:t>
      </w:r>
      <w:r>
        <w:rPr>
          <w:i/>
          <w:lang w:eastAsia="ko-KR"/>
        </w:rPr>
        <w:t>RACH-</w:t>
      </w:r>
      <w:proofErr w:type="spellStart"/>
      <w:r>
        <w:rPr>
          <w:i/>
          <w:lang w:eastAsia="ko-KR"/>
        </w:rPr>
        <w:t>ConfigCommon</w:t>
      </w:r>
      <w:proofErr w:type="spellEnd"/>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w:t>
      </w:r>
      <w:proofErr w:type="gramStart"/>
      <w:r>
        <w:t>1;</w:t>
      </w:r>
      <w:proofErr w:type="gramEnd"/>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5CB97BB" w14:textId="77777777" w:rsidR="00D61906" w:rsidRDefault="00FB4F08">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35CB97BC" w14:textId="77777777" w:rsidR="00D61906" w:rsidRDefault="00FB4F08">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5CB97BD" w14:textId="77777777" w:rsidR="00D61906" w:rsidRDefault="00FB4F08">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BE" w14:textId="77777777" w:rsidR="00D61906" w:rsidRDefault="00FB4F08">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35CB97BF" w14:textId="77777777" w:rsidR="00D61906" w:rsidRDefault="00FB4F08">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35CB97C0" w14:textId="77777777" w:rsidR="00D61906" w:rsidRDefault="00FB4F08">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w:t>
      </w:r>
      <w:proofErr w:type="gramStart"/>
      <w:r>
        <w:rPr>
          <w:i/>
          <w:lang w:eastAsia="ko-KR"/>
        </w:rPr>
        <w:t>BACKOFF</w:t>
      </w:r>
      <w:r>
        <w:rPr>
          <w:lang w:eastAsia="ko-KR"/>
        </w:rPr>
        <w:t>;</w:t>
      </w:r>
      <w:proofErr w:type="gramEnd"/>
    </w:p>
    <w:p w14:paraId="35CB97C2" w14:textId="77777777" w:rsidR="00D61906" w:rsidRDefault="00FB4F08">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35CB97C3" w14:textId="77777777" w:rsidR="00D61906" w:rsidRDefault="00FB4F08">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proofErr w:type="spellStart"/>
      <w:r>
        <w:rPr>
          <w:i/>
          <w:lang w:eastAsia="ko-KR"/>
        </w:rPr>
        <w:t>pusch</w:t>
      </w:r>
      <w:proofErr w:type="spellEnd"/>
      <w:r>
        <w:rPr>
          <w:i/>
          <w:lang w:eastAsia="ko-KR"/>
        </w:rPr>
        <w:t>-Config</w:t>
      </w:r>
      <w:r>
        <w:rPr>
          <w:lang w:eastAsia="ko-KR"/>
        </w:rPr>
        <w:t xml:space="preserve"> is not configured:</w:t>
      </w:r>
    </w:p>
    <w:p w14:paraId="35CB97C5" w14:textId="77777777" w:rsidR="00D61906" w:rsidRDefault="00FB4F08">
      <w:pPr>
        <w:pStyle w:val="B4"/>
        <w:rPr>
          <w:lang w:eastAsia="ko-KR"/>
        </w:rPr>
      </w:pPr>
      <w:r>
        <w:lastRenderedPageBreak/>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proofErr w:type="spellStart"/>
      <w:r>
        <w:rPr>
          <w:i/>
          <w:lang w:eastAsia="ko-KR"/>
        </w:rPr>
        <w:t>ra-PreambleIndex</w:t>
      </w:r>
      <w:proofErr w:type="spellEnd"/>
      <w:r>
        <w:rPr>
          <w:lang w:eastAsia="ko-KR"/>
        </w:rPr>
        <w:t xml:space="preserve">, </w:t>
      </w:r>
      <w:proofErr w:type="spellStart"/>
      <w:r>
        <w:rPr>
          <w:i/>
          <w:lang w:eastAsia="ko-KR"/>
        </w:rPr>
        <w:t>ra-ssb-OccasionMaskIndex</w:t>
      </w:r>
      <w:proofErr w:type="spellEnd"/>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35CB97C8" w14:textId="77777777" w:rsidR="00D61906" w:rsidRDefault="00FB4F08">
      <w:pPr>
        <w:rPr>
          <w:lang w:eastAsia="ko-KR"/>
        </w:rPr>
      </w:pPr>
      <w:r>
        <w:rPr>
          <w:lang w:eastAsia="ko-KR"/>
        </w:rPr>
        <w:t xml:space="preserve">The MAC entity may stop </w:t>
      </w:r>
      <w:proofErr w:type="spellStart"/>
      <w:r>
        <w:rPr>
          <w:i/>
          <w:lang w:eastAsia="ko-KR"/>
        </w:rPr>
        <w:t>ra-ResponseWindow</w:t>
      </w:r>
      <w:proofErr w:type="spellEnd"/>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7" w:name="_Toc29239842"/>
      <w:bookmarkStart w:id="98" w:name="_Toc37296201"/>
      <w:bookmarkStart w:id="99" w:name="_Toc46490327"/>
      <w:bookmarkStart w:id="100" w:name="_Toc52752022"/>
      <w:bookmarkStart w:id="101" w:name="_Toc52796484"/>
      <w:bookmarkStart w:id="102"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03" w:name="_Toc37296198"/>
      <w:bookmarkStart w:id="104" w:name="_Toc29239839"/>
      <w:bookmarkStart w:id="105" w:name="_Toc52796481"/>
      <w:bookmarkStart w:id="106" w:name="_Toc83661046"/>
      <w:bookmarkStart w:id="107" w:name="_Toc46490324"/>
      <w:bookmarkStart w:id="108" w:name="_Toc52752019"/>
      <w:r>
        <w:rPr>
          <w:lang w:eastAsia="ko-KR"/>
        </w:rPr>
        <w:t>5.4.3.1</w:t>
      </w:r>
      <w:r>
        <w:rPr>
          <w:lang w:eastAsia="ko-KR"/>
        </w:rPr>
        <w:tab/>
        <w:t>Logical Channel Prioritization</w:t>
      </w:r>
      <w:bookmarkEnd w:id="103"/>
      <w:bookmarkEnd w:id="104"/>
      <w:bookmarkEnd w:id="105"/>
      <w:bookmarkEnd w:id="106"/>
      <w:bookmarkEnd w:id="107"/>
      <w:bookmarkEnd w:id="108"/>
    </w:p>
    <w:p w14:paraId="35CB97CD" w14:textId="77777777" w:rsidR="00D61906" w:rsidRDefault="00FB4F08">
      <w:pPr>
        <w:pStyle w:val="Heading5"/>
        <w:rPr>
          <w:lang w:eastAsia="ko-KR"/>
        </w:rPr>
      </w:pPr>
      <w:bookmarkStart w:id="109" w:name="_Toc29239840"/>
      <w:bookmarkStart w:id="110" w:name="_Toc52796482"/>
      <w:bookmarkStart w:id="111" w:name="_Toc46490325"/>
      <w:bookmarkStart w:id="112" w:name="_Toc37296199"/>
      <w:bookmarkStart w:id="113" w:name="_Toc83661047"/>
      <w:bookmarkStart w:id="114" w:name="_Toc52752020"/>
      <w:r>
        <w:rPr>
          <w:lang w:eastAsia="ko-KR"/>
        </w:rPr>
        <w:t>5.4.3.1.1</w:t>
      </w:r>
      <w:r>
        <w:rPr>
          <w:lang w:eastAsia="ko-KR"/>
        </w:rPr>
        <w:tab/>
        <w:t>General</w:t>
      </w:r>
      <w:bookmarkEnd w:id="109"/>
      <w:bookmarkEnd w:id="110"/>
      <w:bookmarkEnd w:id="111"/>
      <w:bookmarkEnd w:id="112"/>
      <w:bookmarkEnd w:id="113"/>
      <w:bookmarkEnd w:id="114"/>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w:t>
      </w:r>
      <w:proofErr w:type="gramStart"/>
      <w:r>
        <w:rPr>
          <w:lang w:eastAsia="ko-KR"/>
        </w:rPr>
        <w:t>level;</w:t>
      </w:r>
      <w:proofErr w:type="gramEnd"/>
    </w:p>
    <w:p w14:paraId="35CB97D1" w14:textId="77777777" w:rsidR="00D61906" w:rsidRDefault="00FB4F08">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roofErr w:type="gramStart"/>
      <w:r>
        <w:rPr>
          <w:lang w:eastAsia="ko-KR"/>
        </w:rPr>
        <w:t>);</w:t>
      </w:r>
      <w:proofErr w:type="gramEnd"/>
    </w:p>
    <w:p w14:paraId="35CB97D2" w14:textId="77777777" w:rsidR="00D61906" w:rsidRDefault="00FB4F08">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w:t>
      </w:r>
      <w:proofErr w:type="gramStart"/>
      <w:r>
        <w:rPr>
          <w:lang w:eastAsia="ko-KR"/>
        </w:rPr>
        <w:t>transmission;</w:t>
      </w:r>
      <w:proofErr w:type="gramEnd"/>
    </w:p>
    <w:p w14:paraId="35CB97D5" w14:textId="77777777" w:rsidR="00D61906" w:rsidRDefault="00FB4F08">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w:t>
      </w:r>
      <w:proofErr w:type="gramStart"/>
      <w:r>
        <w:rPr>
          <w:lang w:eastAsia="ko-KR"/>
        </w:rPr>
        <w:t>transmission;</w:t>
      </w:r>
      <w:proofErr w:type="gramEnd"/>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35CB97D7" w14:textId="77777777" w:rsidR="00D61906" w:rsidRDefault="00FB4F08">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35CB97D8" w14:textId="77777777" w:rsidR="00D61906" w:rsidRDefault="00FB4F08">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w:t>
      </w:r>
      <w:proofErr w:type="gramStart"/>
      <w:r>
        <w:rPr>
          <w:lang w:eastAsia="ko-KR"/>
        </w:rPr>
        <w:t>transmission;</w:t>
      </w:r>
      <w:proofErr w:type="gramEnd"/>
    </w:p>
    <w:p w14:paraId="35CB97D9" w14:textId="77777777" w:rsidR="00D61906" w:rsidRDefault="00FB4F08">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w:t>
      </w:r>
      <w:proofErr w:type="gramStart"/>
      <w:r>
        <w:rPr>
          <w:lang w:eastAsia="ko-KR"/>
        </w:rPr>
        <w:t>incremented;</w:t>
      </w:r>
      <w:proofErr w:type="gramEnd"/>
    </w:p>
    <w:p w14:paraId="35CB97DF" w14:textId="77777777" w:rsidR="00D61906" w:rsidRDefault="00FB4F08">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35CB97E0" w14:textId="77777777" w:rsidR="00D61906" w:rsidRDefault="00FB4F08">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35CB97E2" w14:textId="77777777" w:rsidR="00D61906" w:rsidRDefault="00FB4F08">
      <w:pPr>
        <w:pStyle w:val="Heading5"/>
        <w:rPr>
          <w:lang w:eastAsia="ko-KR"/>
        </w:rPr>
      </w:pPr>
      <w:bookmarkStart w:id="115" w:name="_Toc46490326"/>
      <w:bookmarkStart w:id="116" w:name="_Toc52752021"/>
      <w:bookmarkStart w:id="117" w:name="_Toc29239841"/>
      <w:bookmarkStart w:id="118" w:name="_Toc52796483"/>
      <w:bookmarkStart w:id="119" w:name="_Toc83661048"/>
      <w:bookmarkStart w:id="120" w:name="_Toc37296200"/>
      <w:r>
        <w:rPr>
          <w:lang w:eastAsia="ko-KR"/>
        </w:rPr>
        <w:t>5.4.3.1.2</w:t>
      </w:r>
      <w:r>
        <w:rPr>
          <w:lang w:eastAsia="ko-KR"/>
        </w:rPr>
        <w:tab/>
        <w:t>Selection of logical channels</w:t>
      </w:r>
      <w:bookmarkEnd w:id="115"/>
      <w:bookmarkEnd w:id="116"/>
      <w:bookmarkEnd w:id="117"/>
      <w:bookmarkEnd w:id="118"/>
      <w:bookmarkEnd w:id="119"/>
      <w:bookmarkEnd w:id="120"/>
    </w:p>
    <w:p w14:paraId="35CB97E3"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4" w14:textId="77777777" w:rsidR="00D61906" w:rsidRDefault="00FB4F08">
      <w:pPr>
        <w:pStyle w:val="B1"/>
        <w:rPr>
          <w:lang w:eastAsia="ko-KR"/>
        </w:rPr>
      </w:pPr>
      <w:r>
        <w:rPr>
          <w:lang w:eastAsia="ko-KR"/>
        </w:rPr>
        <w:lastRenderedPageBreak/>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w:t>
      </w:r>
      <w:proofErr w:type="gramStart"/>
      <w:r>
        <w:rPr>
          <w:lang w:eastAsia="ko-KR"/>
        </w:rPr>
        <w:t>i.e.</w:t>
      </w:r>
      <w:proofErr w:type="gramEnd"/>
      <w:r>
        <w:rPr>
          <w:lang w:eastAsia="ko-KR"/>
        </w:rPr>
        <w:t xml:space="preserv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7"/>
      <w:bookmarkEnd w:id="98"/>
      <w:bookmarkEnd w:id="99"/>
      <w:bookmarkEnd w:id="100"/>
      <w:bookmarkEnd w:id="101"/>
      <w:bookmarkEnd w:id="102"/>
    </w:p>
    <w:p w14:paraId="35CB97ED" w14:textId="77777777" w:rsidR="00D61906" w:rsidRDefault="00FB4F08">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 xml:space="preserve">The MAC entity </w:t>
      </w:r>
      <w:proofErr w:type="gramStart"/>
      <w:r>
        <w:rPr>
          <w:lang w:eastAsia="ko-KR"/>
        </w:rPr>
        <w:t>shall, when</w:t>
      </w:r>
      <w:proofErr w:type="gramEnd"/>
      <w:r>
        <w:rPr>
          <w:lang w:eastAsia="ko-KR"/>
        </w:rPr>
        <w:t xml:space="preserve">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35CB97F1" w14:textId="77777777" w:rsidR="00D61906" w:rsidRDefault="00FB4F08">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proofErr w:type="gramStart"/>
      <w:r>
        <w:rPr>
          <w:lang w:eastAsia="ko-KR"/>
        </w:rPr>
        <w:t>above</w:t>
      </w:r>
      <w:r>
        <w:t>;</w:t>
      </w:r>
      <w:proofErr w:type="gramEnd"/>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proofErr w:type="spellStart"/>
      <w:r>
        <w:rPr>
          <w:i/>
        </w:rPr>
        <w:t>Bj</w:t>
      </w:r>
      <w:proofErr w:type="spellEnd"/>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35CB97F7" w14:textId="77777777" w:rsidR="00D61906" w:rsidRDefault="00FB4F08">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35CB97F8" w14:textId="77777777" w:rsidR="00D61906" w:rsidRDefault="00FB4F08">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35CB97F9" w14:textId="77777777" w:rsidR="00D61906" w:rsidRDefault="00FB4F08">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lastRenderedPageBreak/>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 xml:space="preserve">if the MAC PDU includes zero MAC </w:t>
      </w:r>
      <w:proofErr w:type="gramStart"/>
      <w:r>
        <w:rPr>
          <w:lang w:eastAsia="ko-KR"/>
        </w:rPr>
        <w:t>SDUs;</w:t>
      </w:r>
      <w:proofErr w:type="gramEnd"/>
      <w:r>
        <w:rPr>
          <w:lang w:eastAsia="ko-KR"/>
        </w:rPr>
        <w:t xml:space="preserve">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w:t>
      </w:r>
      <w:proofErr w:type="gramStart"/>
      <w:r>
        <w:rPr>
          <w:lang w:eastAsia="ko-KR"/>
        </w:rPr>
        <w:t>CCCH;</w:t>
      </w:r>
      <w:proofErr w:type="gramEnd"/>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w:t>
      </w:r>
      <w:proofErr w:type="gramStart"/>
      <w:r>
        <w:rPr>
          <w:lang w:eastAsia="ko-KR"/>
        </w:rPr>
        <w:t>CE;</w:t>
      </w:r>
      <w:proofErr w:type="gramEnd"/>
    </w:p>
    <w:p w14:paraId="35CB9809" w14:textId="77777777" w:rsidR="00D61906" w:rsidRDefault="00FB4F08">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proofErr w:type="gramStart"/>
      <w:r>
        <w:rPr>
          <w:lang w:eastAsia="ko-KR"/>
        </w:rPr>
        <w:t>CE;</w:t>
      </w:r>
      <w:proofErr w:type="gramEnd"/>
    </w:p>
    <w:p w14:paraId="35CB980A" w14:textId="77777777" w:rsidR="00D61906" w:rsidRDefault="00FB4F08">
      <w:pPr>
        <w:pStyle w:val="B1"/>
        <w:rPr>
          <w:lang w:eastAsia="ko-KR"/>
        </w:rPr>
      </w:pPr>
      <w:r>
        <w:rPr>
          <w:lang w:eastAsia="ko-KR"/>
        </w:rPr>
        <w:t>-</w:t>
      </w:r>
      <w:r>
        <w:rPr>
          <w:lang w:eastAsia="ko-KR"/>
        </w:rPr>
        <w:tab/>
        <w:t xml:space="preserve">LBT failure MAC </w:t>
      </w:r>
      <w:proofErr w:type="gramStart"/>
      <w:r>
        <w:rPr>
          <w:lang w:eastAsia="ko-KR"/>
        </w:rPr>
        <w:t>CE;</w:t>
      </w:r>
      <w:proofErr w:type="gramEnd"/>
    </w:p>
    <w:p w14:paraId="35CB980B" w14:textId="77777777" w:rsidR="00D61906" w:rsidRDefault="00FB4F08">
      <w:pPr>
        <w:pStyle w:val="B1"/>
        <w:rPr>
          <w:lang w:eastAsia="ko-KR"/>
        </w:rPr>
      </w:pPr>
      <w:r>
        <w:t>-</w:t>
      </w:r>
      <w:r>
        <w:tab/>
        <w:t xml:space="preserve">MAC CE for SL-BSR prioritized according to clause </w:t>
      </w:r>
      <w:proofErr w:type="gramStart"/>
      <w:r>
        <w:t>5.22.1.6;</w:t>
      </w:r>
      <w:proofErr w:type="gramEnd"/>
    </w:p>
    <w:p w14:paraId="35CB980C" w14:textId="77777777" w:rsidR="00D61906" w:rsidRDefault="00FB4F08">
      <w:pPr>
        <w:pStyle w:val="B1"/>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35CB980D" w14:textId="77777777" w:rsidR="00D61906" w:rsidRDefault="00FB4F08">
      <w:pPr>
        <w:pStyle w:val="B1"/>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35CB980E" w14:textId="77777777" w:rsidR="00D61906" w:rsidRDefault="00FB4F08">
      <w:pPr>
        <w:pStyle w:val="B1"/>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35CB980F" w14:textId="77777777" w:rsidR="00D61906" w:rsidRDefault="00FB4F08">
      <w:pPr>
        <w:pStyle w:val="B1"/>
        <w:rPr>
          <w:lang w:eastAsia="ko-KR"/>
        </w:rPr>
      </w:pPr>
      <w:r>
        <w:rPr>
          <w:lang w:eastAsia="ko-KR"/>
        </w:rPr>
        <w:t>-</w:t>
      </w:r>
      <w:r>
        <w:rPr>
          <w:lang w:eastAsia="ko-KR"/>
        </w:rPr>
        <w:tab/>
        <w:t xml:space="preserve">MAC CE for Pre-emptive </w:t>
      </w:r>
      <w:proofErr w:type="gramStart"/>
      <w:r>
        <w:rPr>
          <w:lang w:eastAsia="ko-KR"/>
        </w:rPr>
        <w:t>BSR;</w:t>
      </w:r>
      <w:proofErr w:type="gramEnd"/>
    </w:p>
    <w:p w14:paraId="35CB9810" w14:textId="77777777" w:rsidR="00D61906" w:rsidRDefault="00FB4F08">
      <w:pPr>
        <w:pStyle w:val="B1"/>
        <w:rPr>
          <w:lang w:eastAsia="ko-KR"/>
        </w:rPr>
      </w:pPr>
      <w:r>
        <w:t>-</w:t>
      </w:r>
      <w:r>
        <w:tab/>
        <w:t xml:space="preserve">MAC CE for SL-BSR, with exception of SL-BSR prioritized according to clause 5.22.1.6 and SL-BSR included for </w:t>
      </w:r>
      <w:proofErr w:type="gramStart"/>
      <w:r>
        <w:t>padding;</w:t>
      </w:r>
      <w:proofErr w:type="gramEnd"/>
    </w:p>
    <w:p w14:paraId="35CB9811" w14:textId="77777777" w:rsidR="00D61906" w:rsidRDefault="00FB4F08">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35CB9812" w14:textId="77777777" w:rsidR="00D61906" w:rsidRDefault="00FB4F08">
      <w:pPr>
        <w:pStyle w:val="B1"/>
        <w:rPr>
          <w:lang w:eastAsia="ko-KR"/>
        </w:rPr>
      </w:pPr>
      <w:r>
        <w:rPr>
          <w:lang w:eastAsia="ko-KR"/>
        </w:rPr>
        <w:t>-</w:t>
      </w:r>
      <w:r>
        <w:rPr>
          <w:lang w:eastAsia="ko-KR"/>
        </w:rPr>
        <w:tab/>
        <w:t xml:space="preserve">MAC CE for Recommended bit rate </w:t>
      </w:r>
      <w:proofErr w:type="gramStart"/>
      <w:r>
        <w:rPr>
          <w:lang w:eastAsia="ko-KR"/>
        </w:rPr>
        <w:t>query;</w:t>
      </w:r>
      <w:proofErr w:type="gramEnd"/>
    </w:p>
    <w:p w14:paraId="35CB9813" w14:textId="77777777" w:rsidR="00D61906" w:rsidRDefault="00FB4F08">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transmission of NR </w:t>
      </w:r>
      <w:proofErr w:type="spellStart"/>
      <w:r>
        <w:rPr>
          <w:lang w:eastAsia="ko-KR"/>
        </w:rPr>
        <w:t>sidelink</w:t>
      </w:r>
      <w:proofErr w:type="spellEnd"/>
      <w:r>
        <w:rPr>
          <w:lang w:eastAsia="ko-KR"/>
        </w:rPr>
        <w:t xml:space="preserve"> communication.</w:t>
      </w:r>
    </w:p>
    <w:p w14:paraId="35CB9817" w14:textId="77777777" w:rsidR="00D61906" w:rsidRDefault="00FB4F08">
      <w:pPr>
        <w:pStyle w:val="Heading4"/>
        <w:rPr>
          <w:lang w:eastAsia="ko-KR"/>
        </w:rPr>
      </w:pPr>
      <w:bookmarkStart w:id="121" w:name="_Toc83661050"/>
      <w:bookmarkStart w:id="122" w:name="_Toc52796485"/>
      <w:bookmarkStart w:id="123" w:name="_Toc52752023"/>
      <w:r>
        <w:rPr>
          <w:lang w:eastAsia="ko-KR"/>
        </w:rPr>
        <w:lastRenderedPageBreak/>
        <w:t>5.4.3.2</w:t>
      </w:r>
      <w:r>
        <w:rPr>
          <w:lang w:eastAsia="ko-KR"/>
        </w:rPr>
        <w:tab/>
        <w:t>Multiplexing of MAC Control Elements and MAC SDUs</w:t>
      </w:r>
      <w:bookmarkEnd w:id="121"/>
      <w:bookmarkEnd w:id="122"/>
      <w:bookmarkEnd w:id="123"/>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4"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5" w:name="_Toc37296203"/>
      <w:bookmarkStart w:id="126" w:name="_Toc46490329"/>
      <w:bookmarkStart w:id="127" w:name="_Toc83661051"/>
      <w:bookmarkStart w:id="128" w:name="_Toc52752024"/>
      <w:bookmarkStart w:id="129" w:name="_Toc52796486"/>
      <w:r>
        <w:rPr>
          <w:lang w:eastAsia="ko-KR"/>
        </w:rPr>
        <w:t>5.4.4</w:t>
      </w:r>
      <w:r>
        <w:rPr>
          <w:lang w:eastAsia="ko-KR"/>
        </w:rPr>
        <w:tab/>
        <w:t>Scheduling Request</w:t>
      </w:r>
      <w:bookmarkEnd w:id="124"/>
      <w:bookmarkEnd w:id="125"/>
      <w:bookmarkEnd w:id="126"/>
      <w:bookmarkEnd w:id="127"/>
      <w:bookmarkEnd w:id="128"/>
      <w:bookmarkEnd w:id="129"/>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30" w:author="RAN2_116" w:date="2021-12-01T17:24:00Z">
        <w:r w:rsidR="009E1C5A" w:rsidRPr="009E1C5A">
          <w:rPr>
            <w:lang w:eastAsia="ko-KR"/>
          </w:rPr>
          <w:t xml:space="preserve"> </w:t>
        </w:r>
        <w:commentRangeStart w:id="131"/>
        <w:commentRangeStart w:id="132"/>
        <w:commentRangeStart w:id="133"/>
        <w:r w:rsidR="009E1C5A">
          <w:rPr>
            <w:lang w:eastAsia="ko-KR"/>
          </w:rPr>
          <w:t>For beam failure recovery of BFD-RS set (s) of serving cell, up to two PUCCH resources for SR is configured per BWP.</w:t>
        </w:r>
      </w:ins>
      <w:commentRangeEnd w:id="131"/>
      <w:ins w:id="134" w:author="RAN2_116" w:date="2021-12-01T17:25:00Z">
        <w:r w:rsidR="009E1C5A">
          <w:rPr>
            <w:rStyle w:val="CommentReference"/>
          </w:rPr>
          <w:commentReference w:id="131"/>
        </w:r>
      </w:ins>
      <w:commentRangeEnd w:id="132"/>
      <w:r w:rsidR="008E4299">
        <w:rPr>
          <w:rStyle w:val="CommentReference"/>
        </w:rPr>
        <w:commentReference w:id="132"/>
      </w:r>
      <w:commentRangeEnd w:id="133"/>
      <w:r w:rsidR="00E02206">
        <w:rPr>
          <w:rStyle w:val="CommentReference"/>
        </w:rPr>
        <w:commentReference w:id="133"/>
      </w:r>
    </w:p>
    <w:p w14:paraId="3AD880FE" w14:textId="7D73DF81" w:rsidR="00FF6D1B" w:rsidRDefault="00FB4F08" w:rsidP="00FF6D1B">
      <w:pPr>
        <w:rPr>
          <w:ins w:id="135" w:author="RAN2_116" w:date="2021-12-01T19:21:00Z"/>
          <w:lang w:eastAsia="ko-KR"/>
        </w:rPr>
      </w:pPr>
      <w:commentRangeStart w:id="136"/>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37"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38"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39"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36"/>
      <w:r w:rsidR="00B546CC">
        <w:rPr>
          <w:rStyle w:val="CommentReference"/>
        </w:rPr>
        <w:commentReference w:id="136"/>
      </w:r>
    </w:p>
    <w:p w14:paraId="1F59727F" w14:textId="2DBCB0D4" w:rsidR="00246B27" w:rsidRPr="00B546CC" w:rsidRDefault="00246B27" w:rsidP="00246B27">
      <w:pPr>
        <w:pStyle w:val="EditorsNote"/>
        <w:rPr>
          <w:ins w:id="140" w:author="RAN2_116" w:date="2021-12-01T18:31:00Z"/>
          <w:strike/>
          <w:lang w:eastAsia="ko-KR"/>
          <w:rPrChange w:id="141" w:author="RAN2_116bis-e" w:date="2022-01-25T14:55:00Z">
            <w:rPr>
              <w:ins w:id="142" w:author="RAN2_116" w:date="2021-12-01T18:31:00Z"/>
              <w:lang w:eastAsia="ko-KR"/>
            </w:rPr>
          </w:rPrChange>
        </w:rPr>
      </w:pPr>
      <w:ins w:id="143" w:author="RAN2_116" w:date="2021-12-01T18:31:00Z">
        <w:r w:rsidRPr="00B546CC">
          <w:rPr>
            <w:strike/>
            <w:rPrChange w:id="144" w:author="RAN2_116bis-e" w:date="2022-01-25T14:55:00Z">
              <w:rPr/>
            </w:rPrChange>
          </w:rPr>
          <w:t xml:space="preserve">Editor’s NOTE: To be further updated after discussion on whether </w:t>
        </w:r>
        <w:r w:rsidRPr="00B546CC">
          <w:rPr>
            <w:rFonts w:cs="Times"/>
            <w:bCs/>
            <w:strike/>
            <w:rPrChange w:id="145" w:author="RAN2_116bis-e" w:date="2022-01-25T14:55:00Z">
              <w:rPr>
                <w:rFonts w:cs="Times"/>
                <w:bCs/>
              </w:rPr>
            </w:rPrChange>
          </w:rPr>
          <w:t xml:space="preserve">the two dedicated PUCCH-SR resources are corresponding to one SR configuration or two different </w:t>
        </w:r>
        <w:r w:rsidRPr="00B546CC">
          <w:rPr>
            <w:strike/>
            <w:rPrChange w:id="146" w:author="RAN2_116bis-e" w:date="2022-01-25T14:55:00Z">
              <w:rPr/>
            </w:rPrChange>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roofErr w:type="gramStart"/>
      <w:r>
        <w:rPr>
          <w:lang w:eastAsia="ko-KR"/>
        </w:rPr>
        <w:t>);</w:t>
      </w:r>
      <w:proofErr w:type="gramEnd"/>
    </w:p>
    <w:p w14:paraId="35CB9820" w14:textId="77777777" w:rsidR="00D61906" w:rsidRDefault="00FB4F08">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47"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48" w:author="RAN2_116" w:date="2021-12-01T18:40:00Z"/>
          <w:lang w:eastAsia="ko-KR"/>
        </w:rPr>
      </w:pPr>
      <w:ins w:id="149" w:author="RAN2_116" w:date="2021-12-01T18:40:00Z">
        <w:r>
          <w:rPr>
            <w:lang w:eastAsia="ko-KR"/>
          </w:rPr>
          <w:t>1&gt;</w:t>
        </w:r>
        <w:r>
          <w:tab/>
          <w:t>if this SR was triggered by beam failure recovery (see clause 5.17) for a BFD-RS set of a Serving Cell and a MAC PDU is transmitted and this PDU includes a</w:t>
        </w:r>
      </w:ins>
      <w:ins w:id="150" w:author="RAN2_116" w:date="2021-12-01T18:42:00Z">
        <w:r>
          <w:t>n</w:t>
        </w:r>
      </w:ins>
      <w:ins w:id="151"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lastRenderedPageBreak/>
        <w:t>1&gt;</w:t>
      </w:r>
      <w:r>
        <w:tab/>
        <w:t>if this SR was triggered by beam failure recovery (see clause 5.17) of an SCell and this SCell is deactivated (see clause 5.9); or</w:t>
      </w:r>
    </w:p>
    <w:p w14:paraId="19F087E7" w14:textId="77777777" w:rsidR="00246B27" w:rsidRDefault="00246B27" w:rsidP="00246B27">
      <w:pPr>
        <w:pStyle w:val="B1"/>
        <w:rPr>
          <w:ins w:id="152" w:author="RAN2_116" w:date="2021-12-01T18:31:00Z"/>
          <w:lang w:eastAsia="ko-KR"/>
        </w:rPr>
      </w:pPr>
      <w:ins w:id="153"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proofErr w:type="gramStart"/>
      <w:r>
        <w:rPr>
          <w:lang w:eastAsia="ko-KR"/>
        </w:rPr>
        <w:t>A</w:t>
      </w:r>
      <w:r>
        <w:t>s long as</w:t>
      </w:r>
      <w:proofErr w:type="gramEnd"/>
      <w:r>
        <w:t xml:space="preserve">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 xml:space="preserve">if the MAC entity </w:t>
      </w:r>
      <w:proofErr w:type="gramStart"/>
      <w:r>
        <w:t>is able to</w:t>
      </w:r>
      <w:proofErr w:type="gramEnd"/>
      <w:r>
        <w:t xml:space="preserve">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w:t>
      </w:r>
      <w:proofErr w:type="spellStart"/>
      <w:r>
        <w:t>eqaul</w:t>
      </w:r>
      <w:proofErr w:type="spellEnd"/>
      <w:r>
        <w:t xml:space="preserve"> to </w:t>
      </w:r>
      <w:r>
        <w:rPr>
          <w:i/>
        </w:rPr>
        <w:t>ul-</w:t>
      </w:r>
      <w:proofErr w:type="spellStart"/>
      <w:r>
        <w:rPr>
          <w:i/>
        </w:rPr>
        <w:t>PrioritizationThres</w:t>
      </w:r>
      <w:proofErr w:type="spellEnd"/>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54" w:name="_Hlk36893044"/>
      <w:r>
        <w:rPr>
          <w:lang w:eastAsia="ko-KR"/>
        </w:rPr>
        <w:lastRenderedPageBreak/>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roofErr w:type="gramStart"/>
      <w:r>
        <w:rPr>
          <w:rFonts w:eastAsia="Malgun Gothic"/>
          <w:lang w:eastAsia="ko-KR"/>
        </w:rPr>
        <w:t>);</w:t>
      </w:r>
      <w:proofErr w:type="gramEnd"/>
    </w:p>
    <w:bookmarkEnd w:id="154"/>
    <w:p w14:paraId="35CB983F" w14:textId="77777777" w:rsidR="00D61906" w:rsidRDefault="00FB4F08">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SimSun"/>
          <w:lang w:eastAsia="zh-CN"/>
        </w:rPr>
        <w:t>:</w:t>
      </w:r>
    </w:p>
    <w:p w14:paraId="35CB9840" w14:textId="77777777" w:rsidR="00D61906" w:rsidRDefault="00FB4F08">
      <w:pPr>
        <w:pStyle w:val="B5"/>
        <w:rPr>
          <w:rFonts w:eastAsia="SimSun"/>
          <w:lang w:eastAsia="zh-CN"/>
        </w:rPr>
      </w:pPr>
      <w:r>
        <w:rPr>
          <w:rFonts w:eastAsia="SimSun"/>
          <w:lang w:eastAsia="zh-CN"/>
        </w:rPr>
        <w:t>5</w:t>
      </w:r>
      <w:r>
        <w:rPr>
          <w:lang w:eastAsia="ko-KR"/>
        </w:rPr>
        <w:t>&gt;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r>
        <w:rPr>
          <w:rFonts w:eastAsia="SimSun"/>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proofErr w:type="spellStart"/>
      <w:r>
        <w:rPr>
          <w:i/>
          <w:iCs/>
          <w:lang w:eastAsia="ko-KR"/>
        </w:rPr>
        <w:t>sr-TransMax</w:t>
      </w:r>
      <w:proofErr w:type="spellEnd"/>
      <w:r>
        <w:t>:</w:t>
      </w:r>
    </w:p>
    <w:p w14:paraId="35CB9842" w14:textId="77777777" w:rsidR="00D61906" w:rsidRDefault="00FB4F08">
      <w:pPr>
        <w:pStyle w:val="B5"/>
      </w:pPr>
      <w:r>
        <w:rPr>
          <w:lang w:eastAsia="ko-KR"/>
        </w:rPr>
        <w:t>5&gt;</w:t>
      </w:r>
      <w:r>
        <w:tab/>
        <w:t xml:space="preserve">instruct the physical layer to signal the SR on one valid PUCCH resource for </w:t>
      </w:r>
      <w:proofErr w:type="gramStart"/>
      <w:r>
        <w:t>SR;</w:t>
      </w:r>
      <w:proofErr w:type="gramEnd"/>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w:t>
      </w:r>
      <w:proofErr w:type="gramStart"/>
      <w:r>
        <w:t>1;</w:t>
      </w:r>
      <w:proofErr w:type="gramEnd"/>
    </w:p>
    <w:p w14:paraId="35CB9845" w14:textId="77777777" w:rsidR="00D61906" w:rsidRDefault="00FB4F08">
      <w:pPr>
        <w:pStyle w:val="B6"/>
      </w:pPr>
      <w:r>
        <w:rPr>
          <w:lang w:eastAsia="ko-KR"/>
        </w:rPr>
        <w:t>6&gt;</w:t>
      </w:r>
      <w:r>
        <w:tab/>
        <w:t xml:space="preserve">start the </w:t>
      </w:r>
      <w:proofErr w:type="spellStart"/>
      <w:r>
        <w:rPr>
          <w:i/>
        </w:rPr>
        <w:t>sr-ProhibitTimer</w:t>
      </w:r>
      <w:proofErr w:type="spellEnd"/>
      <w:r>
        <w:t>.</w:t>
      </w:r>
    </w:p>
    <w:p w14:paraId="35CB9846" w14:textId="77777777" w:rsidR="00D61906" w:rsidRDefault="00FB4F08">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 xml:space="preserve">notify RRC to release PUCCH for all Serving </w:t>
      </w:r>
      <w:proofErr w:type="gramStart"/>
      <w:r>
        <w:t>Cells;</w:t>
      </w:r>
      <w:proofErr w:type="gramEnd"/>
    </w:p>
    <w:p w14:paraId="35CB984A" w14:textId="77777777" w:rsidR="00D61906" w:rsidRDefault="00FB4F08">
      <w:pPr>
        <w:pStyle w:val="B5"/>
      </w:pPr>
      <w:r>
        <w:rPr>
          <w:lang w:eastAsia="ko-KR"/>
        </w:rPr>
        <w:t>5&gt;</w:t>
      </w:r>
      <w:r>
        <w:tab/>
        <w:t xml:space="preserve">notify RRC to release SRS for all Serving </w:t>
      </w:r>
      <w:proofErr w:type="gramStart"/>
      <w:r>
        <w:t>Cells;</w:t>
      </w:r>
      <w:proofErr w:type="gramEnd"/>
    </w:p>
    <w:p w14:paraId="35CB984B" w14:textId="77777777" w:rsidR="00D61906" w:rsidRDefault="00FB4F08">
      <w:pPr>
        <w:pStyle w:val="B5"/>
      </w:pPr>
      <w:r>
        <w:rPr>
          <w:lang w:eastAsia="ko-KR"/>
        </w:rPr>
        <w:t>5&gt;</w:t>
      </w:r>
      <w:r>
        <w:tab/>
      </w:r>
      <w:r>
        <w:rPr>
          <w:lang w:eastAsia="ko-KR"/>
        </w:rPr>
        <w:t>clear</w:t>
      </w:r>
      <w:r>
        <w:t xml:space="preserve"> any configured downlink assignments and uplink </w:t>
      </w:r>
      <w:proofErr w:type="gramStart"/>
      <w:r>
        <w:t>grants;</w:t>
      </w:r>
      <w:proofErr w:type="gramEnd"/>
    </w:p>
    <w:p w14:paraId="35CB984C" w14:textId="77777777" w:rsidR="00D61906" w:rsidRDefault="00FB4F08">
      <w:pPr>
        <w:pStyle w:val="B5"/>
      </w:pPr>
      <w:r>
        <w:rPr>
          <w:lang w:eastAsia="ko-KR"/>
        </w:rPr>
        <w:t>5&gt;</w:t>
      </w:r>
      <w:r>
        <w:tab/>
      </w:r>
      <w:r>
        <w:rPr>
          <w:lang w:eastAsia="ko-KR"/>
        </w:rPr>
        <w:t>clear</w:t>
      </w:r>
      <w:r>
        <w:t xml:space="preserve"> any PUSCH resources for semi-persistent CSI </w:t>
      </w:r>
      <w:proofErr w:type="gramStart"/>
      <w:r>
        <w:t>reporting;</w:t>
      </w:r>
      <w:proofErr w:type="gramEnd"/>
    </w:p>
    <w:p w14:paraId="35CB984D" w14:textId="77777777" w:rsidR="00D61906" w:rsidRDefault="00FB4F08">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55" w:author="RAN2#116bis-e" w:date="2022-01-26T18:01:00Z"/>
        </w:rPr>
      </w:pPr>
      <w:r>
        <w:t>NOTE 5:</w:t>
      </w:r>
      <w:r>
        <w:tab/>
        <w:t>If the MAC entity is configured with</w:t>
      </w:r>
      <w:r>
        <w:rPr>
          <w:i/>
          <w:iCs/>
        </w:rPr>
        <w:t xml:space="preserve"> </w:t>
      </w:r>
      <w:proofErr w:type="spellStart"/>
      <w:r>
        <w:rPr>
          <w:i/>
          <w:iCs/>
        </w:rPr>
        <w:t>lch-basedPrioritization</w:t>
      </w:r>
      <w:proofErr w:type="spellEnd"/>
      <w:r>
        <w:rPr>
          <w:i/>
          <w:iCs/>
        </w:rPr>
        <w:t>,</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02C40401" w:rsidR="00EE1EC0" w:rsidRDefault="00EE1EC0" w:rsidP="00EE1EC0">
      <w:pPr>
        <w:pStyle w:val="NO"/>
        <w:rPr>
          <w:ins w:id="156" w:author="RAN2#116bis-e" w:date="2022-01-26T18:02:00Z"/>
        </w:rPr>
      </w:pPr>
      <w:ins w:id="157" w:author="RAN2#116bis-e" w:date="2022-01-26T18:02:00Z">
        <w:r>
          <w:t>NOTE 6:</w:t>
        </w:r>
        <w:r>
          <w:tab/>
        </w:r>
        <w:commentRangeStart w:id="158"/>
        <w:r>
          <w:t xml:space="preserve">When the MAC entity has pending SR for beam failure recovery of a BFD-RS set of Serving Cell and the MAC entity has one or more PUCCH resources overlapping with PUCCH resource for </w:t>
        </w:r>
      </w:ins>
      <w:ins w:id="159" w:author="RAN2#116bis-e" w:date="2022-01-26T18:03:00Z">
        <w:r>
          <w:t xml:space="preserve">beam failure recovery of that BFD-RS set </w:t>
        </w:r>
      </w:ins>
      <w:ins w:id="160" w:author="RAN2#116bis-e" w:date="2022-01-26T18:02:00Z">
        <w:r>
          <w:t xml:space="preserve">for the SR transmission occasion, the MAC entity considers only the PUCCH resource for </w:t>
        </w:r>
      </w:ins>
      <w:ins w:id="161" w:author="RAN2#116bis-e" w:date="2022-01-26T18:04:00Z">
        <w:r>
          <w:t xml:space="preserve">beam failure recovery of that BFD-RS set </w:t>
        </w:r>
      </w:ins>
      <w:ins w:id="162" w:author="RAN2#116bis-e" w:date="2022-01-26T18:02:00Z">
        <w:r>
          <w:t>as valid.</w:t>
        </w:r>
      </w:ins>
      <w:commentRangeEnd w:id="158"/>
      <w:ins w:id="163" w:author="RAN2#116bis-e" w:date="2022-01-26T18:05:00Z">
        <w:r w:rsidR="00CE7F45">
          <w:rPr>
            <w:rStyle w:val="CommentReference"/>
          </w:rPr>
          <w:commentReference w:id="158"/>
        </w:r>
      </w:ins>
    </w:p>
    <w:p w14:paraId="6D424551" w14:textId="77777777" w:rsidR="00EE1EC0" w:rsidRDefault="00EE1EC0">
      <w:pPr>
        <w:pStyle w:val="NO"/>
        <w:rPr>
          <w:lang w:eastAsia="ko-KR"/>
        </w:rPr>
      </w:pPr>
    </w:p>
    <w:p w14:paraId="35CB9855" w14:textId="77777777" w:rsidR="00D61906" w:rsidRDefault="00FB4F08">
      <w:bookmarkStart w:id="164"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5CB9859"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35CB985C" w14:textId="77777777" w:rsidR="00D61906" w:rsidRDefault="00FB4F08">
      <w:pPr>
        <w:pStyle w:val="B1"/>
      </w:pPr>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 xml:space="preserve">the SCell is deactivated (as specified in clause 5.9) and all triggered BFRs for </w:t>
      </w:r>
      <w:proofErr w:type="spellStart"/>
      <w:r>
        <w:t>SCells</w:t>
      </w:r>
      <w:proofErr w:type="spellEnd"/>
      <w:r>
        <w:t xml:space="preserve"> are cancelled.</w:t>
      </w:r>
    </w:p>
    <w:p w14:paraId="33C7BF11" w14:textId="69B7BA45" w:rsidR="008B3B87" w:rsidRDefault="008B3B87" w:rsidP="008B3B87">
      <w:pPr>
        <w:rPr>
          <w:ins w:id="165" w:author="Samsung (Anil Agiwal)" w:date="2022-01-26T17:56:00Z"/>
        </w:rPr>
      </w:pPr>
      <w:commentRangeStart w:id="166"/>
      <w:ins w:id="167" w:author="Samsung (Anil Agiwal)" w:date="2022-01-26T17:56:00Z">
        <w:r>
          <w:t xml:space="preserve">The MAC entity may stop, if any, ongoing </w:t>
        </w:r>
        <w:proofErr w:type="gramStart"/>
        <w:r>
          <w:t>Random Access</w:t>
        </w:r>
        <w:proofErr w:type="gramEnd"/>
        <w:r>
          <w:t xml:space="preserve"> procedure due to a pending SR for BFR </w:t>
        </w:r>
      </w:ins>
      <w:ins w:id="168" w:author="Samsung (Anil Agiwal)" w:date="2022-01-26T17:57:00Z">
        <w:r>
          <w:t>of a BFD-RS set of</w:t>
        </w:r>
      </w:ins>
      <w:ins w:id="169" w:author="Samsung (Anil Agiwal)" w:date="2022-01-26T17:56:00Z">
        <w:r>
          <w:t xml:space="preserve"> an SCell, which has no valid PUCCH resources configured, if:</w:t>
        </w:r>
      </w:ins>
    </w:p>
    <w:p w14:paraId="10F9C98B" w14:textId="31A47FA9" w:rsidR="008B3B87" w:rsidRDefault="008B3B87" w:rsidP="008B3B87">
      <w:pPr>
        <w:pStyle w:val="B1"/>
        <w:rPr>
          <w:ins w:id="170" w:author="Samsung (Anil Agiwal)" w:date="2022-01-26T17:56:00Z"/>
        </w:rPr>
      </w:pPr>
      <w:ins w:id="171" w:author="Samsung (Anil Agiwal)" w:date="2022-01-26T17:56:00Z">
        <w:r>
          <w:t>-</w:t>
        </w:r>
        <w:r>
          <w:tab/>
          <w:t xml:space="preserve">a MAC PDU is transmitted using a UL grant other than a UL grant provided by Random Access </w:t>
        </w:r>
        <w:proofErr w:type="gramStart"/>
        <w:r>
          <w:t>Response</w:t>
        </w:r>
        <w:proofErr w:type="gramEnd"/>
        <w:r>
          <w:t xml:space="preserve"> or a UL grant determined as specified in clause 5.1.2a for the transmission of the MSGA payload, and this PDU contains a</w:t>
        </w:r>
      </w:ins>
      <w:ins w:id="172" w:author="Samsung (Anil Agiwal)" w:date="2022-01-26T17:57:00Z">
        <w:r>
          <w:t>n</w:t>
        </w:r>
      </w:ins>
      <w:ins w:id="173" w:author="Samsung (Anil Agiwal)" w:date="2022-01-26T17:56:00Z">
        <w:r>
          <w:t xml:space="preserve"> </w:t>
        </w:r>
      </w:ins>
      <w:ins w:id="174" w:author="Samsung (Anil Agiwal)" w:date="2022-01-26T17:57:00Z">
        <w:r>
          <w:t xml:space="preserve">Enhanced </w:t>
        </w:r>
      </w:ins>
      <w:ins w:id="175" w:author="Samsung (Anil Agiwal)" w:date="2022-01-26T17:56:00Z">
        <w:r>
          <w:t xml:space="preserve">BFR MAC CE or a Truncated </w:t>
        </w:r>
      </w:ins>
      <w:ins w:id="176" w:author="Samsung (Anil Agiwal)" w:date="2022-01-26T17:57:00Z">
        <w:r>
          <w:t xml:space="preserve">Enhanced </w:t>
        </w:r>
      </w:ins>
      <w:ins w:id="177" w:author="Samsung (Anil Agiwal)" w:date="2022-01-26T17:56:00Z">
        <w:r>
          <w:t xml:space="preserve">BFR MAC CE which includes beam failure recovery information of that </w:t>
        </w:r>
      </w:ins>
      <w:ins w:id="178" w:author="Samsung (Anil Agiwal)" w:date="2022-01-26T17:58:00Z">
        <w:r>
          <w:t xml:space="preserve">BFD-RS set of the </w:t>
        </w:r>
      </w:ins>
      <w:ins w:id="179" w:author="Samsung (Anil Agiwal)" w:date="2022-01-26T17:56:00Z">
        <w:r>
          <w:t>SCell</w:t>
        </w:r>
      </w:ins>
      <w:ins w:id="180" w:author="Samsung (Anil Agiwal)" w:date="2022-01-26T17:58:00Z">
        <w:r>
          <w:t>.</w:t>
        </w:r>
      </w:ins>
      <w:commentRangeEnd w:id="166"/>
      <w:r>
        <w:rPr>
          <w:rStyle w:val="CommentReference"/>
        </w:rPr>
        <w:commentReference w:id="166"/>
      </w:r>
    </w:p>
    <w:p w14:paraId="1F48DB1D" w14:textId="4C3D310D" w:rsidR="006832E5" w:rsidRDefault="006832E5" w:rsidP="006832E5">
      <w:pPr>
        <w:pStyle w:val="EditorsNote"/>
        <w:rPr>
          <w:ins w:id="181" w:author="RAN2_116" w:date="2021-12-01T18:42:00Z"/>
        </w:rPr>
      </w:pPr>
      <w:ins w:id="182" w:author="RAN2_116" w:date="2021-12-01T18:42:00Z">
        <w:r>
          <w:t xml:space="preserve">Editor’s NOTE: </w:t>
        </w:r>
      </w:ins>
      <w:ins w:id="183" w:author="Samsung (Anil Agiwal)" w:date="2022-01-26T17:59:00Z">
        <w:r w:rsidR="008B3B87">
          <w:t xml:space="preserve">FFS, MAC entity may stop, ongoing Random Access procedure due to a pending SR for BFR of a BFD-RS set of </w:t>
        </w:r>
        <w:proofErr w:type="spellStart"/>
        <w:r w:rsidR="008B3B87">
          <w:t>SpCell</w:t>
        </w:r>
        <w:proofErr w:type="spellEnd"/>
        <w:r w:rsidR="008B3B87">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rsidR="008B3B87">
          <w:t>SpCell</w:t>
        </w:r>
      </w:ins>
      <w:proofErr w:type="spellEnd"/>
      <w:ins w:id="184" w:author="RAN2_116" w:date="2021-12-01T18:42:00Z">
        <w:del w:id="185" w:author="Samsung (Anil Agiwal)" w:date="2022-01-26T17:59:00Z">
          <w:r w:rsidDel="008B3B87">
            <w:delText>To be updated after discussion on whether and when to stop ongoing Random Access procedure due to pending SR for BFR of BFD-RS set of serving cell</w:delText>
          </w:r>
        </w:del>
        <w:r>
          <w:t>.</w:t>
        </w:r>
      </w:ins>
    </w:p>
    <w:p w14:paraId="35CB985F" w14:textId="77777777" w:rsidR="00D61906" w:rsidRDefault="00FB4F08">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 xml:space="preserve">a MAC PDU is transmitted using a UL grant other than a UL grant provided by Random Access </w:t>
      </w:r>
      <w:proofErr w:type="gramStart"/>
      <w:r>
        <w:t>Response</w:t>
      </w:r>
      <w:proofErr w:type="gramEnd"/>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164"/>
    </w:p>
    <w:p w14:paraId="35CB9861" w14:textId="77777777" w:rsidR="00D61906" w:rsidRDefault="00FB4F08">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5CB9862" w14:textId="77777777" w:rsidR="00D61906" w:rsidRDefault="00FB4F08">
      <w:pPr>
        <w:pStyle w:val="Heading3"/>
        <w:rPr>
          <w:lang w:eastAsia="ko-KR"/>
        </w:rPr>
      </w:pPr>
      <w:bookmarkStart w:id="186" w:name="_Toc83661053"/>
      <w:bookmarkStart w:id="187" w:name="_Toc37296205"/>
      <w:bookmarkStart w:id="188" w:name="_Toc46490331"/>
      <w:bookmarkStart w:id="189" w:name="_Toc52752026"/>
      <w:bookmarkStart w:id="190" w:name="_Toc52796488"/>
      <w:bookmarkStart w:id="191" w:name="_Toc29239861"/>
      <w:bookmarkStart w:id="192" w:name="_Toc83661072"/>
      <w:bookmarkStart w:id="193" w:name="_Toc52752045"/>
      <w:bookmarkStart w:id="194" w:name="_Toc46490350"/>
      <w:bookmarkStart w:id="195" w:name="_Toc37296223"/>
      <w:bookmarkStart w:id="196" w:name="_Toc52796507"/>
      <w:r>
        <w:rPr>
          <w:lang w:eastAsia="ko-KR"/>
        </w:rPr>
        <w:t>5.4.6</w:t>
      </w:r>
      <w:r>
        <w:rPr>
          <w:lang w:eastAsia="ko-KR"/>
        </w:rPr>
        <w:tab/>
        <w:t>Power Headroom Reporting</w:t>
      </w:r>
      <w:bookmarkEnd w:id="186"/>
      <w:bookmarkEnd w:id="187"/>
      <w:bookmarkEnd w:id="188"/>
      <w:bookmarkEnd w:id="189"/>
      <w:bookmarkEnd w:id="190"/>
    </w:p>
    <w:p w14:paraId="35CB9863" w14:textId="77777777" w:rsidR="00D61906" w:rsidRDefault="00FB4F08">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35CB9864" w14:textId="77777777" w:rsidR="00D61906" w:rsidRDefault="00FB4F08">
      <w:pPr>
        <w:pStyle w:val="B1"/>
        <w:rPr>
          <w:lang w:eastAsia="ko-KR"/>
        </w:rPr>
      </w:pPr>
      <w:r>
        <w:rPr>
          <w:lang w:eastAsia="ko-KR"/>
        </w:rPr>
        <w:t>-</w:t>
      </w:r>
      <w:r>
        <w:rPr>
          <w:lang w:eastAsia="ko-KR"/>
        </w:rPr>
        <w:tab/>
        <w:t xml:space="preserve">Type 1 power headroom: the difference between the nominal UE maximum </w:t>
      </w:r>
      <w:proofErr w:type="gramStart"/>
      <w:r>
        <w:rPr>
          <w:lang w:eastAsia="ko-KR"/>
        </w:rPr>
        <w:t>transmit</w:t>
      </w:r>
      <w:proofErr w:type="gramEnd"/>
      <w:r>
        <w:rPr>
          <w:lang w:eastAsia="ko-KR"/>
        </w:rPr>
        <w:t xml:space="preserve"> power and the estimated power for UL-SCH transmission per activated Serving Cell;</w:t>
      </w:r>
    </w:p>
    <w:p w14:paraId="35CB9865" w14:textId="77777777" w:rsidR="00D61906" w:rsidRDefault="00FB4F08">
      <w:pPr>
        <w:pStyle w:val="B1"/>
        <w:rPr>
          <w:lang w:eastAsia="ko-KR"/>
        </w:rPr>
      </w:pPr>
      <w:r>
        <w:rPr>
          <w:lang w:eastAsia="ko-KR"/>
        </w:rPr>
        <w:lastRenderedPageBreak/>
        <w:t>-</w:t>
      </w:r>
      <w:r>
        <w:rPr>
          <w:lang w:eastAsia="ko-KR"/>
        </w:rPr>
        <w:tab/>
        <w:t xml:space="preserve">Type 2 power headroom: the difference between the nominal UE maximum </w:t>
      </w:r>
      <w:proofErr w:type="gramStart"/>
      <w:r>
        <w:rPr>
          <w:lang w:eastAsia="ko-KR"/>
        </w:rPr>
        <w:t>transmit</w:t>
      </w:r>
      <w:proofErr w:type="gramEnd"/>
      <w:r>
        <w:rPr>
          <w:lang w:eastAsia="ko-KR"/>
        </w:rPr>
        <w:t xml:space="preserve"> power and the estimated power for UL-SCH and PUCCH transmission on </w:t>
      </w:r>
      <w:proofErr w:type="spellStart"/>
      <w:r>
        <w:rPr>
          <w:lang w:eastAsia="ko-KR"/>
        </w:rPr>
        <w:t>SpCell</w:t>
      </w:r>
      <w:proofErr w:type="spellEnd"/>
      <w:r>
        <w:rPr>
          <w:lang w:eastAsia="ko-KR"/>
        </w:rPr>
        <w:t xml:space="preserve">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 xml:space="preserve">Type 3 power headroom: the difference between the nominal UE maximum </w:t>
      </w:r>
      <w:proofErr w:type="gramStart"/>
      <w:r>
        <w:rPr>
          <w:lang w:eastAsia="ko-KR"/>
        </w:rPr>
        <w:t>transmit</w:t>
      </w:r>
      <w:proofErr w:type="gramEnd"/>
      <w:r>
        <w:rPr>
          <w:lang w:eastAsia="ko-KR"/>
        </w:rPr>
        <w:t xml:space="preserve">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PeriodicTimer</w:t>
      </w:r>
      <w:proofErr w:type="spellEnd"/>
      <w:r>
        <w:rPr>
          <w:lang w:eastAsia="ko-KR"/>
        </w:rPr>
        <w:t>;</w:t>
      </w:r>
      <w:proofErr w:type="gramEnd"/>
    </w:p>
    <w:p w14:paraId="35CB986A"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ProhibitTimer</w:t>
      </w:r>
      <w:proofErr w:type="spellEnd"/>
      <w:r>
        <w:rPr>
          <w:lang w:eastAsia="ko-KR"/>
        </w:rPr>
        <w:t>;</w:t>
      </w:r>
      <w:proofErr w:type="gramEnd"/>
    </w:p>
    <w:p w14:paraId="35CB986B"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proofErr w:type="gramStart"/>
      <w:r>
        <w:rPr>
          <w:i/>
          <w:lang w:eastAsia="ko-KR"/>
        </w:rPr>
        <w:t>PowerFactorChange</w:t>
      </w:r>
      <w:proofErr w:type="spellEnd"/>
      <w:r>
        <w:rPr>
          <w:lang w:eastAsia="ko-KR"/>
        </w:rPr>
        <w:t>;</w:t>
      </w:r>
      <w:proofErr w:type="gramEnd"/>
    </w:p>
    <w:p w14:paraId="35CB986C" w14:textId="77777777" w:rsidR="00D61906" w:rsidRDefault="00FB4F08">
      <w:pPr>
        <w:pStyle w:val="B1"/>
        <w:rPr>
          <w:lang w:eastAsia="ko-KR"/>
        </w:rPr>
      </w:pPr>
      <w:r>
        <w:rPr>
          <w:lang w:eastAsia="ko-KR"/>
        </w:rPr>
        <w:t>-</w:t>
      </w:r>
      <w:r>
        <w:rPr>
          <w:lang w:eastAsia="ko-KR"/>
        </w:rPr>
        <w:tab/>
      </w:r>
      <w:r>
        <w:rPr>
          <w:i/>
          <w:lang w:eastAsia="ko-KR"/>
        </w:rPr>
        <w:t>phr-</w:t>
      </w:r>
      <w:proofErr w:type="gramStart"/>
      <w:r>
        <w:rPr>
          <w:i/>
          <w:lang w:eastAsia="ko-KR"/>
        </w:rPr>
        <w:t>Type2OtherCell</w:t>
      </w:r>
      <w:r>
        <w:rPr>
          <w:lang w:eastAsia="ko-KR"/>
        </w:rPr>
        <w:t>;</w:t>
      </w:r>
      <w:proofErr w:type="gramEnd"/>
    </w:p>
    <w:p w14:paraId="35CB986D" w14:textId="77777777" w:rsidR="00D61906" w:rsidRDefault="00FB4F08">
      <w:pPr>
        <w:pStyle w:val="B1"/>
        <w:rPr>
          <w:lang w:eastAsia="ko-KR"/>
        </w:rPr>
      </w:pPr>
      <w:r>
        <w:rPr>
          <w:lang w:eastAsia="ko-KR"/>
        </w:rPr>
        <w:t>-</w:t>
      </w:r>
      <w:r>
        <w:rPr>
          <w:lang w:eastAsia="ko-KR"/>
        </w:rPr>
        <w:tab/>
      </w:r>
      <w:proofErr w:type="spellStart"/>
      <w:r>
        <w:rPr>
          <w:i/>
          <w:lang w:eastAsia="ko-KR"/>
        </w:rPr>
        <w:t>phr-</w:t>
      </w:r>
      <w:proofErr w:type="gramStart"/>
      <w:r>
        <w:rPr>
          <w:i/>
          <w:lang w:eastAsia="ko-KR"/>
        </w:rPr>
        <w:t>ModeOtherCG</w:t>
      </w:r>
      <w:proofErr w:type="spellEnd"/>
      <w:r>
        <w:rPr>
          <w:lang w:eastAsia="ko-KR"/>
        </w:rPr>
        <w:t>;</w:t>
      </w:r>
      <w:proofErr w:type="gramEnd"/>
    </w:p>
    <w:p w14:paraId="35CB986E" w14:textId="77777777" w:rsidR="00D61906" w:rsidRDefault="00FB4F08">
      <w:pPr>
        <w:pStyle w:val="B1"/>
        <w:rPr>
          <w:lang w:eastAsia="ko-KR"/>
        </w:rPr>
      </w:pPr>
      <w:r>
        <w:rPr>
          <w:lang w:eastAsia="ko-KR"/>
        </w:rPr>
        <w:t>-</w:t>
      </w:r>
      <w:r>
        <w:rPr>
          <w:lang w:eastAsia="ko-KR"/>
        </w:rPr>
        <w:tab/>
      </w:r>
      <w:proofErr w:type="spellStart"/>
      <w:proofErr w:type="gramStart"/>
      <w:r>
        <w:rPr>
          <w:i/>
          <w:lang w:eastAsia="ko-KR"/>
        </w:rPr>
        <w:t>multiplePHR</w:t>
      </w:r>
      <w:proofErr w:type="spellEnd"/>
      <w:r>
        <w:rPr>
          <w:lang w:eastAsia="ko-KR"/>
        </w:rPr>
        <w:t>;</w:t>
      </w:r>
      <w:proofErr w:type="gramEnd"/>
    </w:p>
    <w:p w14:paraId="35CB986F" w14:textId="77777777" w:rsidR="00D61906" w:rsidRDefault="00FB4F08">
      <w:pPr>
        <w:pStyle w:val="B1"/>
        <w:rPr>
          <w:lang w:eastAsia="ko-KR"/>
        </w:rPr>
      </w:pPr>
      <w:r>
        <w:rPr>
          <w:lang w:eastAsia="ko-KR"/>
        </w:rPr>
        <w:t>-</w:t>
      </w:r>
      <w:r>
        <w:rPr>
          <w:lang w:eastAsia="ko-KR"/>
        </w:rPr>
        <w:tab/>
      </w:r>
      <w:r>
        <w:rPr>
          <w:i/>
          <w:iCs/>
          <w:lang w:eastAsia="ko-KR"/>
        </w:rPr>
        <w:t>mpe-Reporting-</w:t>
      </w:r>
      <w:proofErr w:type="gramStart"/>
      <w:r>
        <w:rPr>
          <w:i/>
          <w:iCs/>
          <w:lang w:eastAsia="ko-KR"/>
        </w:rPr>
        <w:t>FR2</w:t>
      </w:r>
      <w:r>
        <w:rPr>
          <w:lang w:eastAsia="ko-KR"/>
        </w:rPr>
        <w:t>;</w:t>
      </w:r>
      <w:proofErr w:type="gramEnd"/>
    </w:p>
    <w:p w14:paraId="35CB9870"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gramStart"/>
      <w:r>
        <w:rPr>
          <w:i/>
          <w:iCs/>
          <w:lang w:eastAsia="ko-KR"/>
        </w:rPr>
        <w:t>ProhibitTimer</w:t>
      </w:r>
      <w:proofErr w:type="spellEnd"/>
      <w:r>
        <w:rPr>
          <w:lang w:eastAsia="ko-KR"/>
        </w:rPr>
        <w:t>;</w:t>
      </w:r>
      <w:proofErr w:type="gramEnd"/>
    </w:p>
    <w:p w14:paraId="35CB9871" w14:textId="77777777" w:rsidR="00D61906" w:rsidRDefault="00FB4F08">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7F10F78D" w14:textId="77777777" w:rsidR="006832E5" w:rsidRDefault="006832E5" w:rsidP="006832E5">
      <w:pPr>
        <w:pStyle w:val="EditorsNote"/>
        <w:rPr>
          <w:ins w:id="197" w:author="RAN2_116" w:date="2021-12-01T18:43:00Z"/>
          <w:rFonts w:eastAsia="SimSun"/>
          <w:color w:val="auto"/>
        </w:rPr>
      </w:pPr>
      <w:commentRangeStart w:id="198"/>
      <w:ins w:id="199" w:author="RAN2_116" w:date="2021-12-01T18:43: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ins>
      <w:commentRangeEnd w:id="198"/>
      <w:ins w:id="200" w:author="RAN2_116" w:date="2021-12-01T18:44:00Z">
        <w:r>
          <w:rPr>
            <w:rStyle w:val="CommentReference"/>
            <w:color w:val="auto"/>
          </w:rPr>
          <w:commentReference w:id="198"/>
        </w:r>
      </w:ins>
    </w:p>
    <w:p w14:paraId="4DF1ADCA" w14:textId="77777777" w:rsidR="006832E5" w:rsidRPr="006832E5" w:rsidRDefault="006832E5" w:rsidP="006832E5">
      <w:pPr>
        <w:pStyle w:val="EditorsNote"/>
        <w:rPr>
          <w:ins w:id="201" w:author="RAN2_116" w:date="2021-12-01T18:43:00Z"/>
          <w:rFonts w:eastAsia="SimSun"/>
        </w:rPr>
      </w:pPr>
      <w:commentRangeStart w:id="202"/>
      <w:ins w:id="203" w:author="RAN2_116" w:date="2021-12-01T18:43:00Z">
        <w:r w:rsidRPr="006832E5">
          <w:t>Editor’s NOTE: FFS how to support additional MPE information reporting.</w:t>
        </w:r>
      </w:ins>
      <w:commentRangeEnd w:id="202"/>
      <w:r w:rsidR="00824BD0">
        <w:rPr>
          <w:rStyle w:val="CommentReference"/>
          <w:color w:val="auto"/>
        </w:rPr>
        <w:commentReference w:id="202"/>
      </w:r>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proofErr w:type="spellStart"/>
      <w:r>
        <w:rPr>
          <w:i/>
        </w:rPr>
        <w:t>p</w:t>
      </w:r>
      <w:r>
        <w:rPr>
          <w:i/>
          <w:lang w:eastAsia="ko-KR"/>
        </w:rPr>
        <w:t>hr-P</w:t>
      </w:r>
      <w:r>
        <w:rPr>
          <w:i/>
        </w:rPr>
        <w:t>rohibitTimer</w:t>
      </w:r>
      <w:proofErr w:type="spellEnd"/>
      <w:r>
        <w:t xml:space="preserve"> expires or has </w:t>
      </w:r>
      <w:proofErr w:type="gramStart"/>
      <w:r>
        <w:t>expired</w:t>
      </w:r>
      <w:proofErr w:type="gramEnd"/>
      <w:r>
        <w:t xml:space="preserve">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35CB9876" w14:textId="77777777" w:rsidR="00D61906" w:rsidRDefault="00FB4F08">
      <w:pPr>
        <w:pStyle w:val="B1"/>
      </w:pPr>
      <w:r>
        <w:t>-</w:t>
      </w:r>
      <w:r>
        <w:tab/>
      </w:r>
      <w:proofErr w:type="spellStart"/>
      <w:r>
        <w:rPr>
          <w:i/>
        </w:rPr>
        <w:t>p</w:t>
      </w:r>
      <w:r>
        <w:rPr>
          <w:i/>
          <w:lang w:eastAsia="ko-KR"/>
        </w:rPr>
        <w:t>hr-P</w:t>
      </w:r>
      <w:r>
        <w:rPr>
          <w:i/>
        </w:rPr>
        <w:t>eriodicTimer</w:t>
      </w:r>
      <w:proofErr w:type="spellEnd"/>
      <w:r>
        <w:t xml:space="preserve"> </w:t>
      </w:r>
      <w:proofErr w:type="gramStart"/>
      <w:r>
        <w:t>expires;</w:t>
      </w:r>
      <w:proofErr w:type="gramEnd"/>
    </w:p>
    <w:p w14:paraId="35CB9877" w14:textId="77777777" w:rsidR="00D61906" w:rsidRDefault="00FB4F08">
      <w:pPr>
        <w:pStyle w:val="B1"/>
      </w:pPr>
      <w:r>
        <w:t>-</w:t>
      </w:r>
      <w:r>
        <w:tab/>
        <w:t xml:space="preserve">upon configuration or reconfiguration of the power headroom reporting functionality by upper layers, which is not used to disable the </w:t>
      </w:r>
      <w:proofErr w:type="gramStart"/>
      <w:r>
        <w:t>function;</w:t>
      </w:r>
      <w:proofErr w:type="gramEnd"/>
    </w:p>
    <w:p w14:paraId="35CB9878" w14:textId="77777777" w:rsidR="00D61906" w:rsidRDefault="00FB4F08">
      <w:pPr>
        <w:pStyle w:val="B1"/>
      </w:pPr>
      <w:r>
        <w:t>-</w:t>
      </w:r>
      <w:r>
        <w:tab/>
        <w:t>activation of an SCell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w:t>
      </w:r>
      <w:proofErr w:type="gramStart"/>
      <w:r>
        <w:rPr>
          <w:lang w:eastAsia="ko-KR"/>
        </w:rPr>
        <w:t>BWP</w:t>
      </w:r>
      <w:r>
        <w:rPr>
          <w:lang w:eastAsia="zh-TW"/>
        </w:rPr>
        <w:t>;</w:t>
      </w:r>
      <w:proofErr w:type="gramEnd"/>
    </w:p>
    <w:p w14:paraId="35CB9879" w14:textId="77777777" w:rsidR="00D61906" w:rsidRDefault="00FB4F08">
      <w:pPr>
        <w:pStyle w:val="B1"/>
      </w:pPr>
      <w:r>
        <w:t>-</w:t>
      </w:r>
      <w:r>
        <w:tab/>
        <w:t xml:space="preserve">addition of the </w:t>
      </w:r>
      <w:proofErr w:type="spellStart"/>
      <w:r>
        <w:t>PSCell</w:t>
      </w:r>
      <w:proofErr w:type="spellEnd"/>
      <w:r>
        <w:t xml:space="preserve"> (</w:t>
      </w:r>
      <w:proofErr w:type="gramStart"/>
      <w:r>
        <w:t>i.e.</w:t>
      </w:r>
      <w:proofErr w:type="gramEnd"/>
      <w:r>
        <w:t xml:space="preserve"> </w:t>
      </w:r>
      <w:proofErr w:type="spellStart"/>
      <w:r>
        <w:t>PSCell</w:t>
      </w:r>
      <w:proofErr w:type="spellEnd"/>
      <w:r>
        <w:t xml:space="preserve"> is newly added or changed)</w:t>
      </w:r>
      <w:r>
        <w:rPr>
          <w:lang w:eastAsia="zh-TW"/>
        </w:rPr>
        <w:t>;</w:t>
      </w:r>
    </w:p>
    <w:p w14:paraId="35CB987A" w14:textId="77777777" w:rsidR="00D61906" w:rsidRDefault="00FB4F08">
      <w:pPr>
        <w:pStyle w:val="B1"/>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35CB987C" w14:textId="77777777" w:rsidR="00D61906" w:rsidRDefault="00FB4F08">
      <w:pPr>
        <w:pStyle w:val="B1"/>
      </w:pPr>
      <w:r>
        <w:lastRenderedPageBreak/>
        <w:t>-</w:t>
      </w:r>
      <w:r>
        <w:tab/>
        <w:t xml:space="preserve">Upon </w:t>
      </w:r>
      <w:r>
        <w:rPr>
          <w:lang w:eastAsia="ko-KR"/>
        </w:rPr>
        <w:t xml:space="preserve">switching </w:t>
      </w:r>
      <w:r>
        <w:t xml:space="preserve">of activated BWP from dormant BWP to non-dormant DL BWP of an SCell of any MAC entity with configured </w:t>
      </w:r>
      <w:proofErr w:type="gramStart"/>
      <w:r>
        <w:t>uplink;</w:t>
      </w:r>
      <w:proofErr w:type="gramEnd"/>
    </w:p>
    <w:p w14:paraId="35CB987D" w14:textId="77777777" w:rsidR="00D61906" w:rsidRDefault="00FB4F08">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 xml:space="preserve">The MAC entity should avoid triggering a PHR when the required power backoff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w:t>
      </w:r>
      <w:proofErr w:type="spellStart"/>
      <w:r>
        <w:rPr>
          <w:i/>
          <w:lang w:eastAsia="ko-KR"/>
        </w:rPr>
        <w:t>RetransmissionTimer</w:t>
      </w:r>
      <w:proofErr w:type="spellEnd"/>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204" w:author="RAN2_116" w:date="2021-12-01T18:45:00Z"/>
          <w:rFonts w:eastAsia="SimSun"/>
          <w:color w:val="auto"/>
        </w:rPr>
      </w:pPr>
      <w:commentRangeStart w:id="205"/>
      <w:ins w:id="206" w:author="RAN2_116" w:date="2021-12-01T18:45: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05"/>
        <w:r>
          <w:rPr>
            <w:rStyle w:val="CommentReference"/>
            <w:color w:val="auto"/>
          </w:rPr>
          <w:commentReference w:id="205"/>
        </w:r>
      </w:ins>
    </w:p>
    <w:p w14:paraId="24B279D0" w14:textId="77777777" w:rsidR="006832E5" w:rsidRPr="006832E5" w:rsidRDefault="006832E5" w:rsidP="006832E5">
      <w:pPr>
        <w:pStyle w:val="EditorsNote"/>
        <w:rPr>
          <w:ins w:id="207" w:author="RAN2_116" w:date="2021-12-01T18:45:00Z"/>
          <w:rFonts w:eastAsia="SimSun"/>
        </w:rPr>
      </w:pPr>
      <w:commentRangeStart w:id="208"/>
      <w:ins w:id="209" w:author="RAN2_116" w:date="2021-12-01T18:45:00Z">
        <w:r w:rsidRPr="006832E5">
          <w:t>Editor’s NOTE: FFS how to support additional MPE information reporting.</w:t>
        </w:r>
      </w:ins>
      <w:commentRangeEnd w:id="208"/>
      <w:r w:rsidR="00824BD0">
        <w:rPr>
          <w:rStyle w:val="CommentReference"/>
          <w:color w:val="auto"/>
        </w:rPr>
        <w:commentReference w:id="208"/>
      </w:r>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proofErr w:type="spellStart"/>
      <w:r>
        <w:rPr>
          <w:i/>
        </w:rPr>
        <w:t>phr-PeriodicTimer</w:t>
      </w:r>
      <w:proofErr w:type="spellEnd"/>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w:t>
      </w:r>
      <w:proofErr w:type="gramStart"/>
      <w:r>
        <w:t>as a result of</w:t>
      </w:r>
      <w:proofErr w:type="gramEnd"/>
      <w:r>
        <w:t xml:space="preserve">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 xml:space="preserve">obtain the value of the Type 1 or Type 3 power headroom for the corresponding uplink carrier as specified in clause 7.7 of TS 38.213 [6] for NR Serving Cell and clause 5.1.1.2 of TS 36.213 [17] for E-UTRA Serving </w:t>
      </w:r>
      <w:proofErr w:type="gramStart"/>
      <w:r>
        <w:rPr>
          <w:lang w:eastAsia="ko-KR"/>
        </w:rPr>
        <w:t>Cell;</w:t>
      </w:r>
      <w:proofErr w:type="gramEnd"/>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lastRenderedPageBreak/>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w:t>
      </w:r>
      <w:proofErr w:type="gramStart"/>
      <w:r>
        <w:rPr>
          <w:lang w:eastAsia="ko-KR"/>
        </w:rPr>
        <w:t>i.e.</w:t>
      </w:r>
      <w:proofErr w:type="gramEnd"/>
      <w:r>
        <w:rPr>
          <w:lang w:eastAsia="ko-KR"/>
        </w:rPr>
        <w:t xml:space="preserve"> E-UTRA MAC entity);</w:t>
      </w:r>
    </w:p>
    <w:p w14:paraId="35CB9897" w14:textId="77777777" w:rsidR="00D61906" w:rsidRDefault="00FB4F08">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for the </w:t>
      </w:r>
      <w:proofErr w:type="spellStart"/>
      <w:r>
        <w:rPr>
          <w:lang w:eastAsia="ko-KR"/>
        </w:rPr>
        <w:t>SpCell</w:t>
      </w:r>
      <w:proofErr w:type="spellEnd"/>
      <w:r>
        <w:rPr>
          <w:lang w:eastAsia="ko-KR"/>
        </w:rPr>
        <w:t xml:space="preserve">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w:t>
      </w:r>
      <w:proofErr w:type="gramStart"/>
      <w:r>
        <w:rPr>
          <w:lang w:eastAsia="ko-KR"/>
        </w:rPr>
        <w:t>i.e.</w:t>
      </w:r>
      <w:proofErr w:type="gramEnd"/>
      <w:r>
        <w:rPr>
          <w:lang w:eastAsia="ko-KR"/>
        </w:rPr>
        <w:t xml:space="preserv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proofErr w:type="gramStart"/>
      <w:r>
        <w:rPr>
          <w:lang w:eastAsia="ko-KR"/>
        </w:rPr>
        <w:t>PCell</w:t>
      </w:r>
      <w:proofErr w:type="spellEnd"/>
      <w:r>
        <w:t>;</w:t>
      </w:r>
      <w:proofErr w:type="gramEnd"/>
    </w:p>
    <w:p w14:paraId="35CB989C" w14:textId="77777777" w:rsidR="00D61906" w:rsidRDefault="00FB4F08">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proofErr w:type="spellStart"/>
      <w:r>
        <w:rPr>
          <w:i/>
          <w:iCs/>
          <w:lang w:eastAsia="ko-KR"/>
        </w:rPr>
        <w:t>mpe-</w:t>
      </w:r>
      <w:proofErr w:type="gramStart"/>
      <w:r>
        <w:rPr>
          <w:i/>
          <w:iCs/>
          <w:lang w:eastAsia="ko-KR"/>
        </w:rPr>
        <w:t>ProhibitTimer</w:t>
      </w:r>
      <w:proofErr w:type="spellEnd"/>
      <w:r>
        <w:rPr>
          <w:lang w:eastAsia="ko-KR"/>
        </w:rPr>
        <w:t>;</w:t>
      </w:r>
      <w:proofErr w:type="gramEnd"/>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proofErr w:type="spellStart"/>
      <w:r>
        <w:rPr>
          <w:i/>
        </w:rPr>
        <w:t>phr-</w:t>
      </w:r>
      <w:proofErr w:type="gramStart"/>
      <w:r>
        <w:rPr>
          <w:i/>
        </w:rPr>
        <w:t>PeriodicTimer</w:t>
      </w:r>
      <w:proofErr w:type="spellEnd"/>
      <w:r>
        <w:t>;</w:t>
      </w:r>
      <w:proofErr w:type="gramEnd"/>
    </w:p>
    <w:p w14:paraId="35CB98A4" w14:textId="77777777" w:rsidR="00D61906" w:rsidRDefault="00FB4F08">
      <w:pPr>
        <w:pStyle w:val="B2"/>
      </w:pPr>
      <w:r>
        <w:rPr>
          <w:lang w:eastAsia="ko-KR"/>
        </w:rPr>
        <w:t>2&gt;</w:t>
      </w:r>
      <w:r>
        <w:tab/>
        <w:t xml:space="preserve">start or restart </w:t>
      </w:r>
      <w:proofErr w:type="spellStart"/>
      <w:r>
        <w:rPr>
          <w:i/>
        </w:rPr>
        <w:t>phr-</w:t>
      </w:r>
      <w:proofErr w:type="gramStart"/>
      <w:r>
        <w:rPr>
          <w:i/>
          <w:lang w:eastAsia="ko-KR"/>
        </w:rPr>
        <w:t>Prohibit</w:t>
      </w:r>
      <w:r>
        <w:rPr>
          <w:i/>
        </w:rPr>
        <w:t>Timer</w:t>
      </w:r>
      <w:proofErr w:type="spellEnd"/>
      <w:r>
        <w:t>;</w:t>
      </w:r>
      <w:proofErr w:type="gramEnd"/>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210" w:author="RAN2_116" w:date="2021-12-01T18:46:00Z"/>
          <w:rFonts w:eastAsia="SimSun"/>
          <w:color w:val="auto"/>
        </w:rPr>
      </w:pPr>
      <w:commentRangeStart w:id="211"/>
      <w:ins w:id="212" w:author="RAN2_116" w:date="2021-12-01T18:46:00Z">
        <w:r>
          <w:rPr>
            <w:color w:val="auto"/>
          </w:rPr>
          <w:t>Editor’s NOTE</w:t>
        </w:r>
        <w:r>
          <w:rPr>
            <w:color w:val="auto"/>
            <w:lang w:eastAsia="ko-KR"/>
          </w:rPr>
          <w:t xml:space="preserve">: FFS how to support PHR reporting for </w:t>
        </w:r>
        <w:proofErr w:type="spellStart"/>
        <w:r>
          <w:rPr>
            <w:color w:val="auto"/>
            <w:lang w:eastAsia="ko-KR"/>
          </w:rPr>
          <w:t>mTRP</w:t>
        </w:r>
        <w:proofErr w:type="spellEnd"/>
        <w:r>
          <w:rPr>
            <w:color w:val="auto"/>
            <w:lang w:eastAsia="ko-KR"/>
          </w:rPr>
          <w:t xml:space="preserve"> PUSCH repetition. Whether use legacy parameters (timer, threshold, etc.) or adding TRP specific parameters</w:t>
        </w:r>
        <w:r>
          <w:rPr>
            <w:color w:val="auto"/>
            <w:lang w:val="en-US" w:eastAsia="ko-KR"/>
          </w:rPr>
          <w:t>.</w:t>
        </w:r>
        <w:commentRangeEnd w:id="211"/>
        <w:r>
          <w:rPr>
            <w:rStyle w:val="CommentReference"/>
            <w:color w:val="auto"/>
          </w:rPr>
          <w:commentReference w:id="211"/>
        </w:r>
      </w:ins>
    </w:p>
    <w:p w14:paraId="41496DD7" w14:textId="77777777" w:rsidR="005D3D36" w:rsidRPr="006832E5" w:rsidRDefault="005D3D36" w:rsidP="005D3D36">
      <w:pPr>
        <w:pStyle w:val="EditorsNote"/>
        <w:rPr>
          <w:ins w:id="213" w:author="RAN2_116" w:date="2021-12-01T18:46:00Z"/>
          <w:rFonts w:eastAsia="SimSun"/>
        </w:rPr>
      </w:pPr>
      <w:commentRangeStart w:id="214"/>
      <w:ins w:id="215" w:author="RAN2_116" w:date="2021-12-01T18:46:00Z">
        <w:r w:rsidRPr="006832E5">
          <w:t>Editor’s NOTE: FFS how to support additional MPE information reporting.</w:t>
        </w:r>
      </w:ins>
      <w:commentRangeEnd w:id="214"/>
      <w:r w:rsidR="00824BD0">
        <w:rPr>
          <w:rStyle w:val="CommentReference"/>
          <w:color w:val="auto"/>
        </w:rPr>
        <w:commentReference w:id="214"/>
      </w:r>
    </w:p>
    <w:p w14:paraId="2ADB696C" w14:textId="77777777" w:rsidR="00E16356" w:rsidRPr="00262EBE" w:rsidRDefault="00E16356" w:rsidP="00E16356">
      <w:pPr>
        <w:pStyle w:val="Heading2"/>
        <w:rPr>
          <w:lang w:eastAsia="ko-KR"/>
        </w:rPr>
      </w:pPr>
      <w:bookmarkStart w:id="216" w:name="_Toc29239849"/>
      <w:bookmarkStart w:id="217" w:name="_Toc37296208"/>
      <w:bookmarkStart w:id="218" w:name="_Toc46490335"/>
      <w:bookmarkStart w:id="219" w:name="_Toc52752030"/>
      <w:bookmarkStart w:id="220" w:name="_Toc52796492"/>
      <w:bookmarkStart w:id="221" w:name="_Toc90287203"/>
      <w:r w:rsidRPr="00262EBE">
        <w:rPr>
          <w:lang w:eastAsia="ko-KR"/>
        </w:rPr>
        <w:t>5.7</w:t>
      </w:r>
      <w:r w:rsidRPr="00262EBE">
        <w:rPr>
          <w:lang w:eastAsia="ko-KR"/>
        </w:rPr>
        <w:tab/>
        <w:t>Discontinuous Reception (DRX)</w:t>
      </w:r>
      <w:bookmarkEnd w:id="216"/>
      <w:bookmarkEnd w:id="217"/>
      <w:bookmarkEnd w:id="218"/>
      <w:bookmarkEnd w:id="219"/>
      <w:bookmarkEnd w:id="220"/>
      <w:bookmarkEnd w:id="221"/>
    </w:p>
    <w:p w14:paraId="3E68289B" w14:textId="77777777" w:rsidR="00E16356" w:rsidRPr="00262EBE" w:rsidRDefault="00E16356" w:rsidP="00E16356">
      <w:pPr>
        <w:rPr>
          <w:lang w:eastAsia="ko-KR"/>
        </w:rPr>
      </w:pPr>
      <w:r w:rsidRPr="00262EBE">
        <w:rPr>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262EBE">
        <w:rPr>
          <w:lang w:eastAsia="ko-KR"/>
        </w:rPr>
        <w:t>otherwise</w:t>
      </w:r>
      <w:proofErr w:type="gramEnd"/>
      <w:r w:rsidRPr="00262EBE">
        <w:rPr>
          <w:lang w:eastAsia="ko-KR"/>
        </w:rPr>
        <w:t xml:space="preserv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Pr="00262EBE">
        <w:rPr>
          <w:lang w:eastAsia="ko-KR"/>
        </w:rPr>
        <w:t>cycle;</w:t>
      </w:r>
      <w:proofErr w:type="gramEnd"/>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w:t>
      </w:r>
      <w:proofErr w:type="gramStart"/>
      <w:r w:rsidRPr="00262EBE">
        <w:rPr>
          <w:lang w:eastAsia="ko-KR"/>
        </w:rPr>
        <w:t>received;</w:t>
      </w:r>
      <w:proofErr w:type="gramEnd"/>
    </w:p>
    <w:p w14:paraId="4BBB8294" w14:textId="77777777" w:rsidR="00E16356" w:rsidRPr="00262EBE" w:rsidRDefault="00E16356" w:rsidP="00E16356">
      <w:pPr>
        <w:pStyle w:val="B1"/>
        <w:rPr>
          <w:lang w:eastAsia="ko-KR"/>
        </w:rPr>
      </w:pPr>
      <w:r w:rsidRPr="00262EBE">
        <w:rPr>
          <w:lang w:eastAsia="ko-KR"/>
        </w:rPr>
        <w:lastRenderedPageBreak/>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w:t>
      </w:r>
      <w:proofErr w:type="gramStart"/>
      <w:r w:rsidRPr="00262EBE">
        <w:rPr>
          <w:lang w:eastAsia="ko-KR"/>
        </w:rPr>
        <w:t>starts;</w:t>
      </w:r>
      <w:proofErr w:type="gramEnd"/>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w:t>
      </w:r>
      <w:proofErr w:type="gramStart"/>
      <w:r w:rsidRPr="00262EBE">
        <w:rPr>
          <w:lang w:eastAsia="ko-KR"/>
        </w:rPr>
        <w:t>entity;</w:t>
      </w:r>
      <w:proofErr w:type="gramEnd"/>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proofErr w:type="gramEnd"/>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proofErr w:type="gramEnd"/>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proofErr w:type="gramEnd"/>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7777777" w:rsidR="00E16356" w:rsidRPr="00C75A2E" w:rsidRDefault="00E16356" w:rsidP="00E16356">
      <w:pPr>
        <w:keepLines/>
        <w:ind w:left="1135" w:hanging="851"/>
        <w:rPr>
          <w:ins w:id="222" w:author="RAN2_116bis-e" w:date="2022-01-27T10:39:00Z"/>
          <w:rFonts w:eastAsiaTheme="minorEastAsia"/>
          <w:color w:val="FF0000"/>
        </w:rPr>
      </w:pPr>
      <w:commentRangeStart w:id="223"/>
      <w:ins w:id="224" w:author="RAN2_116bis-e" w:date="2022-01-27T10:39:00Z">
        <w:r>
          <w:t xml:space="preserve">Editor’s NOTE: </w:t>
        </w:r>
        <w:r w:rsidRPr="00C75A2E">
          <w:rPr>
            <w:noProof/>
          </w:rPr>
          <w:t>FFS whether to clarify the Active Time when the PDCCH rep</w:t>
        </w:r>
        <w:r>
          <w:rPr>
            <w:noProof/>
          </w:rPr>
          <w:t>eti</w:t>
        </w:r>
        <w:r w:rsidRPr="00C75A2E">
          <w:rPr>
            <w:noProof/>
          </w:rPr>
          <w:t>tion is configured</w:t>
        </w:r>
        <w:r>
          <w:t>.</w:t>
        </w:r>
        <w:commentRangeEnd w:id="223"/>
        <w:r>
          <w:rPr>
            <w:rStyle w:val="CommentReference"/>
          </w:rPr>
          <w:commentReference w:id="223"/>
        </w:r>
      </w:ins>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lastRenderedPageBreak/>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25" w:name="_Hlk49354090"/>
      <w:r w:rsidRPr="00262EBE">
        <w:rPr>
          <w:iCs/>
          <w:noProof/>
        </w:rPr>
        <w:t>for each DRX group</w:t>
      </w:r>
      <w:bookmarkEnd w:id="225"/>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lastRenderedPageBreak/>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77777777" w:rsidR="00E16356" w:rsidRPr="00646137" w:rsidRDefault="00E16356" w:rsidP="00E16356">
      <w:pPr>
        <w:keepLines/>
        <w:ind w:left="1135" w:hanging="851"/>
        <w:rPr>
          <w:ins w:id="226" w:author="RAN2_116bis-e" w:date="2022-01-27T10:37:00Z"/>
          <w:rFonts w:eastAsiaTheme="minorEastAsia"/>
          <w:color w:val="FF0000"/>
        </w:rPr>
      </w:pPr>
      <w:commentRangeStart w:id="227"/>
      <w:ins w:id="228" w:author="RAN2_116bis-e" w:date="2022-01-27T10:37:00Z">
        <w:r>
          <w:t xml:space="preserve">Editor’s NOTE: </w:t>
        </w:r>
        <w:r w:rsidRPr="00646137">
          <w:rPr>
            <w:noProof/>
          </w:rPr>
          <w:t>FFS how to capture the reference point of starting a DRX inactivit</w:t>
        </w:r>
        <w:r>
          <w:rPr>
            <w:noProof/>
          </w:rPr>
          <w:t>y timer when PDCCH repetition is</w:t>
        </w:r>
        <w:r w:rsidRPr="00646137">
          <w:rPr>
            <w:noProof/>
          </w:rPr>
          <w:t xml:space="preserve"> configured </w:t>
        </w:r>
        <w:r>
          <w:rPr>
            <w:noProof/>
          </w:rPr>
          <w:t xml:space="preserve">i.e. </w:t>
        </w:r>
        <w:r w:rsidRPr="00646137">
          <w:rPr>
            <w:noProof/>
          </w:rPr>
          <w:t xml:space="preserve">whether adding a NOTE or </w:t>
        </w:r>
        <w:r>
          <w:rPr>
            <w:noProof/>
          </w:rPr>
          <w:t>described in</w:t>
        </w:r>
        <w:r w:rsidRPr="00646137">
          <w:rPr>
            <w:noProof/>
          </w:rPr>
          <w:t xml:space="preserve"> the normative text</w:t>
        </w:r>
        <w:r>
          <w:t>.</w:t>
        </w:r>
        <w:commentRangeEnd w:id="227"/>
        <w:r>
          <w:rPr>
            <w:rStyle w:val="CommentReference"/>
          </w:rPr>
          <w:commentReference w:id="227"/>
        </w:r>
      </w:ins>
    </w:p>
    <w:p w14:paraId="5F6D7FF6" w14:textId="77777777" w:rsidR="00E16356" w:rsidRPr="00262EBE" w:rsidRDefault="00E16356" w:rsidP="00E16356">
      <w:pPr>
        <w:pStyle w:val="NO"/>
        <w:rPr>
          <w:noProof/>
        </w:rPr>
      </w:pPr>
      <w:r w:rsidRPr="00262EBE">
        <w:rPr>
          <w:noProof/>
        </w:rPr>
        <w:t>NOTE 3a:</w:t>
      </w:r>
      <w:r w:rsidRPr="00262EBE">
        <w:rPr>
          <w:noProof/>
        </w:rPr>
        <w:tab/>
        <w:t>A PDCCH indicating activation of SPS or configured grant type 2 is considered to indicate a new transmission.</w:t>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lastRenderedPageBreak/>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91"/>
      <w:bookmarkEnd w:id="192"/>
      <w:bookmarkEnd w:id="193"/>
      <w:bookmarkEnd w:id="194"/>
      <w:bookmarkEnd w:id="195"/>
      <w:bookmarkEnd w:id="196"/>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lastRenderedPageBreak/>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w:t>
      </w:r>
      <w:ins w:id="229" w:author="RAN2_116" w:date="2021-12-01T19:17:00Z">
        <w:r w:rsidR="00CD665A">
          <w:rPr>
            <w:lang w:eastAsia="ko-KR"/>
          </w:rPr>
          <w:t xml:space="preserve"> (per Serving Cell or per BFD-RS set of Serving Cell configured with multiple BFD-RS sets</w:t>
        </w:r>
        <w:proofErr w:type="gramStart"/>
        <w:r w:rsidR="00CD665A">
          <w:rPr>
            <w:lang w:eastAsia="ko-KR"/>
          </w:rPr>
          <w:t>)</w:t>
        </w:r>
      </w:ins>
      <w:r>
        <w:rPr>
          <w:lang w:eastAsia="ko-KR"/>
        </w:rPr>
        <w:t>;</w:t>
      </w:r>
      <w:proofErr w:type="gramEnd"/>
    </w:p>
    <w:p w14:paraId="35CB98AB" w14:textId="0F3EC273" w:rsidR="00D61906" w:rsidRDefault="00FB4F08">
      <w:pPr>
        <w:pStyle w:val="B1"/>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w:t>
      </w:r>
      <w:ins w:id="230" w:author="RAN2_116" w:date="2021-12-01T19:18:00Z">
        <w:r w:rsidR="00CD665A">
          <w:rPr>
            <w:lang w:eastAsia="ko-KR"/>
          </w:rPr>
          <w:t xml:space="preserve"> (per Serving Cell or per BFD-RS set of Serving Cell configured with multiple BFD-RS sets</w:t>
        </w:r>
        <w:proofErr w:type="gramStart"/>
        <w:r w:rsidR="00CD665A">
          <w:rPr>
            <w:lang w:eastAsia="ko-KR"/>
          </w:rPr>
          <w:t>)</w:t>
        </w:r>
      </w:ins>
      <w:r>
        <w:rPr>
          <w:lang w:eastAsia="ko-KR"/>
        </w:rPr>
        <w:t>;</w:t>
      </w:r>
      <w:proofErr w:type="gramEnd"/>
    </w:p>
    <w:p w14:paraId="35CB98AC" w14:textId="77777777" w:rsidR="00D61906" w:rsidRDefault="00FB4F08">
      <w:pPr>
        <w:pStyle w:val="B1"/>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5CB98AD" w14:textId="77777777" w:rsidR="00D61906" w:rsidRDefault="00FB4F08">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AE" w14:textId="77777777" w:rsidR="00D61906" w:rsidRDefault="00FB4F08">
      <w:pPr>
        <w:pStyle w:val="B1"/>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SCell beam failure </w:t>
      </w:r>
      <w:proofErr w:type="gramStart"/>
      <w:r>
        <w:rPr>
          <w:lang w:eastAsia="ko-KR"/>
        </w:rPr>
        <w:t>recovery;</w:t>
      </w:r>
      <w:proofErr w:type="gramEnd"/>
    </w:p>
    <w:p w14:paraId="35CB98AF" w14:textId="77777777" w:rsidR="00D61906" w:rsidRDefault="00FB4F08">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0" w14:textId="77777777" w:rsidR="00D61906" w:rsidRDefault="00FB4F08">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1" w14:textId="77777777" w:rsidR="00D61906" w:rsidRDefault="00FB4F08">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2" w14:textId="77777777" w:rsidR="00D61906" w:rsidRDefault="00FB4F08">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3" w14:textId="77777777" w:rsidR="00D61906" w:rsidRDefault="00FB4F08">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4" w14:textId="77777777" w:rsidR="00D61906" w:rsidRDefault="00FB4F08">
      <w:pPr>
        <w:pStyle w:val="B1"/>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5" w14:textId="77777777" w:rsidR="00D61906" w:rsidRDefault="00FB4F08">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6" w14:textId="77777777" w:rsidR="00D61906" w:rsidRDefault="00FB4F08">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7" w14:textId="77777777" w:rsidR="00D61906" w:rsidRDefault="00FB4F08">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8" w14:textId="77777777" w:rsidR="00D61906" w:rsidRDefault="00FB4F08">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5CB98B9" w14:textId="77777777" w:rsidR="00D61906" w:rsidRDefault="00FB4F08">
      <w:pPr>
        <w:pStyle w:val="B1"/>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5CB98BA" w14:textId="77777777" w:rsidR="00D61906" w:rsidRDefault="00FB4F08">
      <w:pPr>
        <w:pStyle w:val="B1"/>
        <w:rPr>
          <w:lang w:eastAsia="ko-KR"/>
        </w:rPr>
      </w:pPr>
      <w:r>
        <w:rPr>
          <w:lang w:eastAsia="ko-KR"/>
        </w:rPr>
        <w:t>-</w:t>
      </w:r>
      <w:r>
        <w:rPr>
          <w:lang w:eastAsia="ko-KR"/>
        </w:rPr>
        <w:tab/>
      </w:r>
      <w:proofErr w:type="spellStart"/>
      <w:r>
        <w:rPr>
          <w:i/>
        </w:rPr>
        <w:t>candidateBeamRSSCellList</w:t>
      </w:r>
      <w:proofErr w:type="spellEnd"/>
      <w:r>
        <w:rPr>
          <w:lang w:eastAsia="ko-KR"/>
        </w:rPr>
        <w:t>: list of candidate beams for SCell beam failure recovery.</w:t>
      </w:r>
    </w:p>
    <w:p w14:paraId="7FC913B4" w14:textId="77777777" w:rsidR="005D3D36" w:rsidRDefault="005D3D36" w:rsidP="005D3D36">
      <w:pPr>
        <w:pStyle w:val="EditorsNote"/>
        <w:rPr>
          <w:ins w:id="231" w:author="RAN2_116" w:date="2021-12-01T18:46:00Z"/>
          <w:rFonts w:eastAsiaTheme="minorEastAsia"/>
        </w:rPr>
      </w:pPr>
      <w:ins w:id="232" w:author="RAN2_116" w:date="2021-12-01T18:46:00Z">
        <w:r>
          <w:t xml:space="preserve">Editor’s NOTE: To be further updated after </w:t>
        </w:r>
        <w:proofErr w:type="spellStart"/>
        <w:r>
          <w:t>receving</w:t>
        </w:r>
        <w:proofErr w:type="spellEnd"/>
        <w:r>
          <w:t xml:space="preserve">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3"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234" w:author="RAN2_116" w:date="2021-12-01T18:47:00Z"/>
          <w:lang w:eastAsia="ko-KR"/>
        </w:rPr>
      </w:pPr>
      <w:ins w:id="235"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236" w:author="RAN2_116" w:date="2021-12-01T18:47:00Z"/>
          <w:lang w:eastAsia="ko-KR"/>
        </w:rPr>
      </w:pPr>
      <w:ins w:id="237"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238" w:author="RAN2_116" w:date="2021-12-01T18:47:00Z"/>
          <w:lang w:eastAsia="ko-KR"/>
        </w:rPr>
      </w:pPr>
      <w:ins w:id="239" w:author="RAN2_116" w:date="2021-12-01T18:47:00Z">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ins>
    </w:p>
    <w:p w14:paraId="46B55069" w14:textId="77777777" w:rsidR="005D3D36" w:rsidRDefault="005D3D36" w:rsidP="005D3D36">
      <w:pPr>
        <w:pStyle w:val="B3"/>
        <w:rPr>
          <w:ins w:id="240" w:author="RAN2_116" w:date="2021-12-01T18:47:00Z"/>
          <w:lang w:eastAsia="ko-KR"/>
        </w:rPr>
      </w:pPr>
      <w:ins w:id="241" w:author="RAN2_116" w:date="2021-12-01T18:47:00Z">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ins>
    </w:p>
    <w:p w14:paraId="34DAA097" w14:textId="77777777" w:rsidR="005D3D36" w:rsidRDefault="005D3D36" w:rsidP="005D3D36">
      <w:pPr>
        <w:pStyle w:val="B3"/>
        <w:rPr>
          <w:ins w:id="242" w:author="RAN2_116" w:date="2021-12-01T18:47:00Z"/>
        </w:rPr>
      </w:pPr>
      <w:ins w:id="243" w:author="RAN2_116" w:date="2021-12-01T18:47:00Z">
        <w:r>
          <w:t>3&gt;</w:t>
        </w:r>
        <w:r>
          <w:tab/>
          <w:t xml:space="preserve">if </w:t>
        </w:r>
        <w:r w:rsidRPr="001E21F0">
          <w:rPr>
            <w:i/>
          </w:rPr>
          <w:t>BFI_COUNTER</w:t>
        </w:r>
        <w:r>
          <w:t xml:space="preserve"> &gt;= </w:t>
        </w:r>
        <w:proofErr w:type="spellStart"/>
        <w:r>
          <w:rPr>
            <w:i/>
            <w:iCs/>
          </w:rPr>
          <w:t>beamFailureInstanceMaxCount</w:t>
        </w:r>
        <w:proofErr w:type="spellEnd"/>
        <w:r>
          <w:t>:</w:t>
        </w:r>
      </w:ins>
    </w:p>
    <w:p w14:paraId="424F8F88" w14:textId="77777777" w:rsidR="005D3D36" w:rsidRDefault="005D3D36" w:rsidP="005D3D36">
      <w:pPr>
        <w:pStyle w:val="B4"/>
        <w:rPr>
          <w:ins w:id="244" w:author="RAN2_116" w:date="2021-12-01T18:47:00Z"/>
          <w:lang w:eastAsia="ko-KR"/>
        </w:rPr>
      </w:pPr>
      <w:ins w:id="245" w:author="RAN2_116" w:date="2021-12-01T18:47:00Z">
        <w:r>
          <w:rPr>
            <w:lang w:eastAsia="ko-KR"/>
          </w:rPr>
          <w:t>4&gt;</w:t>
        </w:r>
        <w:r>
          <w:rPr>
            <w:lang w:eastAsia="ko-KR"/>
          </w:rPr>
          <w:tab/>
          <w:t xml:space="preserve">trigger a BFR for this BFD-RS set of the Serving </w:t>
        </w:r>
        <w:proofErr w:type="gramStart"/>
        <w:r>
          <w:rPr>
            <w:lang w:eastAsia="ko-KR"/>
          </w:rPr>
          <w:t>Cell;</w:t>
        </w:r>
        <w:proofErr w:type="gramEnd"/>
      </w:ins>
    </w:p>
    <w:p w14:paraId="2AF467B1" w14:textId="020B91DC" w:rsidR="0051588F" w:rsidRDefault="0051588F" w:rsidP="0051588F">
      <w:pPr>
        <w:pStyle w:val="B2"/>
        <w:rPr>
          <w:ins w:id="246" w:author="RAN2_116" w:date="2021-12-01T18:50:00Z"/>
          <w:lang w:eastAsia="ko-KR"/>
        </w:rPr>
      </w:pPr>
      <w:ins w:id="247" w:author="RAN2_116" w:date="2021-12-01T18:50:00Z">
        <w:r>
          <w:rPr>
            <w:lang w:eastAsia="ko-KR"/>
          </w:rPr>
          <w:t xml:space="preserve">2&gt; if BFR is triggered for both BFD-RS sets of the Serving </w:t>
        </w:r>
        <w:r w:rsidRPr="0051588F">
          <w:rPr>
            <w:lang w:eastAsia="ko-KR"/>
          </w:rPr>
          <w:t xml:space="preserve">Cell </w:t>
        </w:r>
        <w:commentRangeStart w:id="248"/>
        <w:r w:rsidRPr="0051588F">
          <w:rPr>
            <w:lang w:eastAsia="ko-KR"/>
          </w:rPr>
          <w:t xml:space="preserve">and </w:t>
        </w:r>
      </w:ins>
      <w:ins w:id="249" w:author="RAN2_116bis-e" w:date="2022-01-25T15:05:00Z">
        <w:r w:rsidR="00675022">
          <w:rPr>
            <w:lang w:eastAsia="ko-KR"/>
          </w:rPr>
          <w:t>is not successfully completed</w:t>
        </w:r>
      </w:ins>
      <w:commentRangeEnd w:id="248"/>
      <w:ins w:id="250" w:author="RAN2_116bis-e" w:date="2022-01-25T15:06:00Z">
        <w:r w:rsidR="00675022">
          <w:rPr>
            <w:rStyle w:val="CommentReference"/>
          </w:rPr>
          <w:commentReference w:id="248"/>
        </w:r>
      </w:ins>
      <w:ins w:id="251" w:author="RAN2_116" w:date="2021-12-01T18:50:00Z">
        <w:r w:rsidRPr="0051588F">
          <w:rPr>
            <w:lang w:eastAsia="ko-KR"/>
          </w:rPr>
          <w:t>:</w:t>
        </w:r>
      </w:ins>
    </w:p>
    <w:p w14:paraId="615CCAEC" w14:textId="77777777" w:rsidR="005D3D36" w:rsidRDefault="005D3D36" w:rsidP="005D3D36">
      <w:pPr>
        <w:pStyle w:val="B3"/>
        <w:rPr>
          <w:ins w:id="252" w:author="RAN2_116" w:date="2021-12-01T18:47:00Z"/>
          <w:lang w:eastAsia="ko-KR"/>
        </w:rPr>
      </w:pPr>
      <w:ins w:id="253" w:author="RAN2_116" w:date="2021-12-01T18:47:00Z">
        <w:r>
          <w:rPr>
            <w:lang w:eastAsia="ko-KR"/>
          </w:rPr>
          <w:lastRenderedPageBreak/>
          <w:t xml:space="preserve">3&gt; if the Serving Cell is </w:t>
        </w:r>
        <w:proofErr w:type="spellStart"/>
        <w:r>
          <w:rPr>
            <w:lang w:eastAsia="ko-KR"/>
          </w:rPr>
          <w:t>SpCell</w:t>
        </w:r>
        <w:proofErr w:type="spellEnd"/>
        <w:r>
          <w:rPr>
            <w:lang w:eastAsia="ko-KR"/>
          </w:rPr>
          <w:t>:</w:t>
        </w:r>
      </w:ins>
    </w:p>
    <w:p w14:paraId="3FE1A2DE" w14:textId="77777777" w:rsidR="005D3D36" w:rsidRDefault="005D3D36" w:rsidP="005D3D36">
      <w:pPr>
        <w:pStyle w:val="B4"/>
        <w:rPr>
          <w:ins w:id="254" w:author="RAN2_116" w:date="2021-12-01T18:47:00Z"/>
          <w:lang w:eastAsia="ko-KR"/>
        </w:rPr>
      </w:pPr>
      <w:ins w:id="255" w:author="RAN2_116" w:date="2021-12-01T18:47:00Z">
        <w:r>
          <w:rPr>
            <w:lang w:eastAsia="ko-KR"/>
          </w:rPr>
          <w:t xml:space="preserve">4&gt; 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ins>
    </w:p>
    <w:p w14:paraId="53EF9C64" w14:textId="77777777" w:rsidR="0051588F" w:rsidRPr="00E06426" w:rsidRDefault="0051588F" w:rsidP="0051588F">
      <w:pPr>
        <w:pStyle w:val="B2"/>
        <w:rPr>
          <w:ins w:id="256" w:author="RAN2_116" w:date="2021-12-01T18:49:00Z"/>
          <w:lang w:eastAsia="ko-KR"/>
        </w:rPr>
      </w:pPr>
      <w:ins w:id="257" w:author="RAN2_116" w:date="2021-12-01T18:49:00Z">
        <w:r w:rsidRPr="0051588F">
          <w:rPr>
            <w:lang w:eastAsia="ko-KR"/>
          </w:rPr>
          <w:t>2&gt;</w:t>
        </w:r>
        <w:r w:rsidRPr="0051588F">
          <w:rPr>
            <w:lang w:eastAsia="ko-KR"/>
          </w:rPr>
          <w:tab/>
          <w:t>if the</w:t>
        </w:r>
        <w:r w:rsidRPr="00DB201E">
          <w:rPr>
            <w:lang w:eastAsia="ko-KR"/>
          </w:rPr>
          <w:t xml:space="preserve"> Serving Cell is </w:t>
        </w:r>
        <w:proofErr w:type="spellStart"/>
        <w:r w:rsidRPr="00DB201E">
          <w:rPr>
            <w:lang w:eastAsia="ko-KR"/>
          </w:rPr>
          <w:t>SpCell</w:t>
        </w:r>
        <w:proofErr w:type="spellEnd"/>
        <w:r w:rsidRPr="00DB201E">
          <w:rPr>
            <w:lang w:eastAsia="ko-KR"/>
          </w:rPr>
          <w:t xml:space="preserve"> and the </w:t>
        </w:r>
        <w:proofErr w:type="gramStart"/>
        <w:r w:rsidRPr="00DB201E">
          <w:rPr>
            <w:lang w:eastAsia="ko-KR"/>
          </w:rPr>
          <w:t>Random Access</w:t>
        </w:r>
        <w:proofErr w:type="gramEnd"/>
        <w:r w:rsidRPr="00DB201E">
          <w:rPr>
            <w:lang w:eastAsia="ko-KR"/>
          </w:rPr>
          <w:t xml:space="preserve"> procedure initiated for beam failure recovery of both BFD-RS sets of </w:t>
        </w:r>
        <w:proofErr w:type="spellStart"/>
        <w:r w:rsidRPr="00DB201E">
          <w:rPr>
            <w:lang w:eastAsia="ko-KR"/>
          </w:rPr>
          <w:t>SpCell</w:t>
        </w:r>
        <w:proofErr w:type="spellEnd"/>
        <w:r w:rsidRPr="00DB201E">
          <w:rPr>
            <w:lang w:eastAsia="ko-KR"/>
          </w:rPr>
          <w:t xml:space="preserve"> is successfully completed (see clause 5.1):</w:t>
        </w:r>
      </w:ins>
    </w:p>
    <w:p w14:paraId="6BD7BEF2" w14:textId="5C6B262C" w:rsidR="005D3D36" w:rsidRDefault="0051588F" w:rsidP="0051588F">
      <w:pPr>
        <w:pStyle w:val="B3"/>
        <w:rPr>
          <w:ins w:id="258" w:author="RAN2_116" w:date="2021-12-01T18:48:00Z"/>
          <w:lang w:eastAsia="ko-KR"/>
        </w:rPr>
      </w:pPr>
      <w:ins w:id="259" w:author="RAN2_116" w:date="2021-12-01T18:49:00Z">
        <w:r>
          <w:t>3</w:t>
        </w:r>
      </w:ins>
      <w:ins w:id="260"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w:t>
        </w:r>
        <w:proofErr w:type="spellStart"/>
        <w:r w:rsidR="005D3D36">
          <w:rPr>
            <w:lang w:eastAsia="ko-KR"/>
          </w:rPr>
          <w:t>SpCell</w:t>
        </w:r>
        <w:proofErr w:type="spellEnd"/>
        <w:r w:rsidR="005D3D36">
          <w:rPr>
            <w:lang w:eastAsia="ko-KR"/>
          </w:rPr>
          <w:t xml:space="preserve"> to 0.</w:t>
        </w:r>
      </w:ins>
    </w:p>
    <w:p w14:paraId="71E143CE" w14:textId="77777777" w:rsidR="0051588F" w:rsidRDefault="0051588F" w:rsidP="0051588F">
      <w:pPr>
        <w:pStyle w:val="B3"/>
        <w:rPr>
          <w:ins w:id="261" w:author="RAN2_116" w:date="2021-12-01T18:48:00Z"/>
        </w:rPr>
      </w:pPr>
      <w:ins w:id="262" w:author="RAN2_116" w:date="2021-12-01T18:48:00Z">
        <w:r w:rsidRPr="0051588F">
          <w:rPr>
            <w:lang w:eastAsia="ko-KR"/>
          </w:rPr>
          <w:t>3&gt; consider the Beam Failure Recovery procedure successfully completed.</w:t>
        </w:r>
      </w:ins>
    </w:p>
    <w:p w14:paraId="4EC535E3" w14:textId="13F71C03" w:rsidR="005D3D36" w:rsidDel="00675022" w:rsidRDefault="005D3D36" w:rsidP="005D3D36">
      <w:pPr>
        <w:pStyle w:val="B4"/>
        <w:ind w:left="568"/>
        <w:rPr>
          <w:ins w:id="263" w:author="RAN2_116" w:date="2021-12-01T18:47:00Z"/>
          <w:del w:id="264" w:author="RAN2_116bis-e" w:date="2022-01-25T15:06:00Z"/>
          <w:lang w:eastAsia="ko-KR"/>
        </w:rPr>
      </w:pPr>
      <w:ins w:id="265" w:author="RAN2_116" w:date="2021-12-01T18:47:00Z">
        <w:del w:id="266" w:author="RAN2_116bis-e" w:date="2022-01-25T15:06:00Z">
          <w:r w:rsidDel="00675022">
            <w:delText>Editor’s NOTE: FFS whether ‘</w:delText>
          </w:r>
          <w:r w:rsidDel="00675022">
            <w:rPr>
              <w:highlight w:val="yellow"/>
            </w:rPr>
            <w:delText>pending’</w:delText>
          </w:r>
          <w:r w:rsidDel="00675022">
            <w:delText xml:space="preserve"> means ‘not cancelled’ or ‘not successfully completed’.</w:delText>
          </w:r>
        </w:del>
      </w:ins>
    </w:p>
    <w:p w14:paraId="7EB1158F" w14:textId="77777777" w:rsidR="005D3D36" w:rsidRDefault="005D3D36" w:rsidP="005D3D36">
      <w:pPr>
        <w:pStyle w:val="B2"/>
        <w:rPr>
          <w:ins w:id="267" w:author="RAN2_116" w:date="2021-12-01T18:47:00Z"/>
          <w:lang w:eastAsia="ko-KR"/>
        </w:rPr>
      </w:pPr>
      <w:ins w:id="268" w:author="RAN2_116" w:date="2021-12-01T18:47:00Z">
        <w:r>
          <w:rPr>
            <w:lang w:eastAsia="ko-KR"/>
          </w:rPr>
          <w:t>2&gt;</w:t>
        </w:r>
        <w:r>
          <w:rPr>
            <w:lang w:eastAsia="ko-KR"/>
          </w:rPr>
          <w:tab/>
          <w:t xml:space="preserve">if the </w:t>
        </w:r>
        <w:proofErr w:type="spellStart"/>
        <w:r>
          <w:rPr>
            <w:lang w:eastAsia="ko-KR"/>
          </w:rPr>
          <w:t>b</w:t>
        </w:r>
        <w:r>
          <w:rPr>
            <w:i/>
            <w:iCs/>
            <w:lang w:eastAsia="ko-KR"/>
          </w:rPr>
          <w:t>eamFailureDetectionTimer</w:t>
        </w:r>
        <w:proofErr w:type="spellEnd"/>
        <w:r>
          <w:rPr>
            <w:lang w:eastAsia="ko-KR"/>
          </w:rPr>
          <w:t xml:space="preserve"> of this BFD-RS set expires; or</w:t>
        </w:r>
      </w:ins>
    </w:p>
    <w:p w14:paraId="6A9515D1" w14:textId="77777777" w:rsidR="005D3D36" w:rsidRDefault="005D3D36" w:rsidP="005D3D36">
      <w:pPr>
        <w:pStyle w:val="B2"/>
        <w:rPr>
          <w:ins w:id="269" w:author="RAN2_116" w:date="2021-12-01T18:47:00Z"/>
          <w:lang w:eastAsia="ko-KR"/>
        </w:rPr>
      </w:pPr>
      <w:ins w:id="270" w:author="RAN2_116" w:date="2021-12-01T18:47:00Z">
        <w:r>
          <w:rPr>
            <w:lang w:eastAsia="ko-KR"/>
          </w:rPr>
          <w:t>2&gt;</w:t>
        </w:r>
        <w:r>
          <w:rPr>
            <w:lang w:eastAsia="ko-KR"/>
          </w:rPr>
          <w:tab/>
          <w:t xml:space="preserve">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271" w:author="RAN2_116" w:date="2021-12-01T18:47:00Z"/>
          <w:lang w:eastAsia="ko-KR"/>
        </w:rPr>
      </w:pPr>
      <w:ins w:id="272"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73" w:author="RAN2_116" w:date="2021-12-01T18:47:00Z"/>
          <w:lang w:eastAsia="ko-KR"/>
        </w:rPr>
      </w:pPr>
      <w:ins w:id="274"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75" w:author="RAN2_116" w:date="2021-12-01T18:47:00Z"/>
          <w:lang w:eastAsia="ko-KR"/>
        </w:rPr>
      </w:pPr>
      <w:ins w:id="276" w:author="RAN2_116" w:date="2021-12-01T18:47:00Z">
        <w:r>
          <w:t>2&gt;</w:t>
        </w:r>
        <w:r>
          <w:tab/>
          <w:t>if the SCell is deactivated as specified in clause 5.9</w:t>
        </w:r>
        <w:r>
          <w:rPr>
            <w:lang w:eastAsia="ko-KR"/>
          </w:rPr>
          <w:t>:</w:t>
        </w:r>
      </w:ins>
    </w:p>
    <w:p w14:paraId="0B6EFE33" w14:textId="77777777" w:rsidR="005D3D36" w:rsidRDefault="005D3D36" w:rsidP="005D3D36">
      <w:pPr>
        <w:pStyle w:val="B3"/>
        <w:rPr>
          <w:ins w:id="277" w:author="RAN2_116" w:date="2021-12-01T18:47:00Z"/>
          <w:lang w:eastAsia="ko-KR"/>
        </w:rPr>
      </w:pPr>
      <w:ins w:id="278" w:author="RAN2_116" w:date="2021-12-01T18:47:00Z">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ins>
    </w:p>
    <w:p w14:paraId="3C1A9670" w14:textId="77777777" w:rsidR="005D3D36" w:rsidRDefault="005D3D36" w:rsidP="005D3D36">
      <w:pPr>
        <w:pStyle w:val="B1"/>
        <w:rPr>
          <w:ins w:id="279" w:author="RAN2_116" w:date="2021-12-01T18:47:00Z"/>
          <w:lang w:eastAsia="ko-KR"/>
        </w:rPr>
      </w:pPr>
      <w:ins w:id="280"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81" w:author="RAN2_116" w:date="2021-12-01T18:56:00Z">
        <w:r>
          <w:rPr>
            <w:lang w:eastAsia="ko-KR"/>
          </w:rPr>
          <w:t>2</w:t>
        </w:r>
      </w:ins>
      <w:del w:id="282"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83" w:author="RAN2_116" w:date="2021-12-01T18:56:00Z">
        <w:r>
          <w:rPr>
            <w:lang w:eastAsia="ko-KR"/>
          </w:rPr>
          <w:t>3</w:t>
        </w:r>
      </w:ins>
      <w:del w:id="284" w:author="RAN2_116" w:date="2021-12-01T18:56:00Z">
        <w:r w:rsidR="00FB4F08" w:rsidDel="0051588F">
          <w:rPr>
            <w:lang w:eastAsia="ko-KR"/>
          </w:rPr>
          <w:delText>2</w:delText>
        </w:r>
      </w:del>
      <w:r w:rsidR="00FB4F08">
        <w:rPr>
          <w:lang w:eastAsia="ko-KR"/>
        </w:rPr>
        <w:t xml:space="preserve">&gt; start or restart the </w:t>
      </w:r>
      <w:proofErr w:type="spellStart"/>
      <w:proofErr w:type="gramStart"/>
      <w:r w:rsidR="00FB4F08">
        <w:rPr>
          <w:i/>
          <w:lang w:eastAsia="ko-KR"/>
        </w:rPr>
        <w:t>beamFailureDetectionTimer</w:t>
      </w:r>
      <w:proofErr w:type="spellEnd"/>
      <w:r w:rsidR="00FB4F08">
        <w:rPr>
          <w:lang w:eastAsia="ko-KR"/>
        </w:rPr>
        <w:t>;</w:t>
      </w:r>
      <w:proofErr w:type="gramEnd"/>
    </w:p>
    <w:p w14:paraId="35CB98D4" w14:textId="433A974B" w:rsidR="00D61906" w:rsidRDefault="0051588F">
      <w:pPr>
        <w:pStyle w:val="B3"/>
        <w:rPr>
          <w:lang w:eastAsia="ko-KR"/>
        </w:rPr>
      </w:pPr>
      <w:ins w:id="285" w:author="RAN2_116" w:date="2021-12-01T18:56:00Z">
        <w:r>
          <w:rPr>
            <w:lang w:eastAsia="ko-KR"/>
          </w:rPr>
          <w:t>3</w:t>
        </w:r>
      </w:ins>
      <w:del w:id="286"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w:t>
      </w:r>
      <w:proofErr w:type="gramStart"/>
      <w:r w:rsidR="00FB4F08">
        <w:rPr>
          <w:lang w:eastAsia="ko-KR"/>
        </w:rPr>
        <w:t>1;</w:t>
      </w:r>
      <w:proofErr w:type="gramEnd"/>
    </w:p>
    <w:p w14:paraId="35CB98D5" w14:textId="63516C33" w:rsidR="00D61906" w:rsidRDefault="0051588F">
      <w:pPr>
        <w:pStyle w:val="B3"/>
        <w:rPr>
          <w:lang w:eastAsia="ko-KR"/>
        </w:rPr>
      </w:pPr>
      <w:ins w:id="287" w:author="RAN2_116" w:date="2021-12-01T18:56:00Z">
        <w:r>
          <w:rPr>
            <w:lang w:eastAsia="ko-KR"/>
          </w:rPr>
          <w:t>3</w:t>
        </w:r>
      </w:ins>
      <w:del w:id="288"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proofErr w:type="spellStart"/>
      <w:r w:rsidR="00FB4F08" w:rsidRPr="00AE4BD5">
        <w:rPr>
          <w:i/>
          <w:lang w:eastAsia="ko-KR"/>
        </w:rPr>
        <w:t>beamFailureInstanceMaxCount</w:t>
      </w:r>
      <w:proofErr w:type="spellEnd"/>
      <w:r w:rsidR="00FB4F08">
        <w:rPr>
          <w:lang w:eastAsia="ko-KR"/>
        </w:rPr>
        <w:t>:</w:t>
      </w:r>
    </w:p>
    <w:p w14:paraId="35CB98D6" w14:textId="2ED56610" w:rsidR="00D61906" w:rsidRDefault="0051588F">
      <w:pPr>
        <w:pStyle w:val="B4"/>
        <w:rPr>
          <w:lang w:eastAsia="ko-KR"/>
        </w:rPr>
      </w:pPr>
      <w:ins w:id="289" w:author="RAN2_116" w:date="2021-12-01T18:56:00Z">
        <w:r>
          <w:rPr>
            <w:lang w:eastAsia="ko-KR"/>
          </w:rPr>
          <w:t>4</w:t>
        </w:r>
      </w:ins>
      <w:del w:id="290"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291" w:author="RAN2_116" w:date="2021-12-01T18:56:00Z">
        <w:r>
          <w:rPr>
            <w:lang w:eastAsia="ko-KR"/>
          </w:rPr>
          <w:t>5</w:t>
        </w:r>
      </w:ins>
      <w:del w:id="292" w:author="RAN2_116" w:date="2021-12-01T18:56:00Z">
        <w:r w:rsidR="00FB4F08" w:rsidDel="0051588F">
          <w:rPr>
            <w:lang w:eastAsia="ko-KR"/>
          </w:rPr>
          <w:delText>4</w:delText>
        </w:r>
      </w:del>
      <w:r w:rsidR="00FB4F08">
        <w:rPr>
          <w:lang w:eastAsia="ko-KR"/>
        </w:rPr>
        <w:t xml:space="preserve">&gt; trigger a BFR for this Serving </w:t>
      </w:r>
      <w:proofErr w:type="gramStart"/>
      <w:r w:rsidR="00FB4F08">
        <w:rPr>
          <w:lang w:eastAsia="ko-KR"/>
        </w:rPr>
        <w:t>Cell;</w:t>
      </w:r>
      <w:proofErr w:type="gramEnd"/>
    </w:p>
    <w:p w14:paraId="35CB98D8" w14:textId="6445E400" w:rsidR="00D61906" w:rsidRDefault="0051588F">
      <w:pPr>
        <w:pStyle w:val="B4"/>
        <w:rPr>
          <w:lang w:eastAsia="ko-KR"/>
        </w:rPr>
      </w:pPr>
      <w:ins w:id="293" w:author="RAN2_116" w:date="2021-12-01T18:56:00Z">
        <w:r>
          <w:rPr>
            <w:lang w:eastAsia="ko-KR"/>
          </w:rPr>
          <w:t>4</w:t>
        </w:r>
      </w:ins>
      <w:del w:id="294"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95" w:author="RAN2_116" w:date="2021-12-01T18:56:00Z">
        <w:r>
          <w:rPr>
            <w:lang w:eastAsia="ko-KR"/>
          </w:rPr>
          <w:t>5</w:t>
        </w:r>
      </w:ins>
      <w:del w:id="296" w:author="RAN2_116" w:date="2021-12-01T18:56:00Z">
        <w:r w:rsidR="00FB4F08" w:rsidDel="0051588F">
          <w:rPr>
            <w:lang w:eastAsia="ko-KR"/>
          </w:rPr>
          <w:delText>4</w:delText>
        </w:r>
      </w:del>
      <w:r w:rsidR="00FB4F08">
        <w:rPr>
          <w:lang w:eastAsia="ko-KR"/>
        </w:rPr>
        <w:t xml:space="preserve">&gt; initiate a </w:t>
      </w:r>
      <w:proofErr w:type="gramStart"/>
      <w:r w:rsidR="00FB4F08">
        <w:rPr>
          <w:lang w:eastAsia="ko-KR"/>
        </w:rPr>
        <w:t>Random Access</w:t>
      </w:r>
      <w:proofErr w:type="gramEnd"/>
      <w:r w:rsidR="00FB4F08">
        <w:rPr>
          <w:lang w:eastAsia="ko-KR"/>
        </w:rPr>
        <w:t xml:space="preserve"> procedure (see clause 5.1) on the </w:t>
      </w:r>
      <w:proofErr w:type="spellStart"/>
      <w:r w:rsidR="00FB4F08">
        <w:rPr>
          <w:lang w:eastAsia="ko-KR"/>
        </w:rPr>
        <w:t>SpCell</w:t>
      </w:r>
      <w:proofErr w:type="spellEnd"/>
      <w:r w:rsidR="00FB4F08">
        <w:rPr>
          <w:lang w:eastAsia="ko-KR"/>
        </w:rPr>
        <w:t>.</w:t>
      </w:r>
    </w:p>
    <w:p w14:paraId="35CB98DA" w14:textId="45D3EE58" w:rsidR="00D61906" w:rsidRDefault="00FB4F08">
      <w:pPr>
        <w:pStyle w:val="B2"/>
        <w:rPr>
          <w:lang w:eastAsia="ko-KR"/>
        </w:rPr>
      </w:pPr>
      <w:del w:id="297" w:author="RAN2_116" w:date="2021-12-01T18:57:00Z">
        <w:r w:rsidDel="0051588F">
          <w:rPr>
            <w:lang w:eastAsia="ko-KR"/>
          </w:rPr>
          <w:delText>1</w:delText>
        </w:r>
      </w:del>
      <w:ins w:id="298" w:author="RAN2_116" w:date="2021-12-01T18:57:00Z">
        <w:r w:rsidR="0051588F">
          <w:rPr>
            <w:lang w:eastAsia="ko-KR"/>
          </w:rPr>
          <w:t>2</w:t>
        </w:r>
      </w:ins>
      <w:r>
        <w:rPr>
          <w:lang w:eastAsia="ko-KR"/>
        </w:rPr>
        <w:t xml:space="preserve">&gt; if the </w:t>
      </w:r>
      <w:proofErr w:type="spellStart"/>
      <w:r w:rsidRPr="00AE4BD5">
        <w:rPr>
          <w:i/>
          <w:lang w:eastAsia="ko-KR"/>
        </w:rPr>
        <w:t>beamFailureDetectionTimer</w:t>
      </w:r>
      <w:proofErr w:type="spellEnd"/>
      <w:r>
        <w:rPr>
          <w:lang w:eastAsia="ko-KR"/>
        </w:rPr>
        <w:t xml:space="preserve"> expires; or</w:t>
      </w:r>
    </w:p>
    <w:p w14:paraId="35CB98DB" w14:textId="25B43C88" w:rsidR="00D61906" w:rsidRDefault="00FB4F08">
      <w:pPr>
        <w:pStyle w:val="B2"/>
        <w:rPr>
          <w:lang w:eastAsia="ko-KR"/>
        </w:rPr>
      </w:pPr>
      <w:del w:id="299" w:author="RAN2_116" w:date="2021-12-01T18:57:00Z">
        <w:r w:rsidDel="0051588F">
          <w:rPr>
            <w:lang w:eastAsia="ko-KR"/>
          </w:rPr>
          <w:delText>1</w:delText>
        </w:r>
      </w:del>
      <w:ins w:id="300" w:author="RAN2_116" w:date="2021-12-01T18:57:00Z">
        <w:r w:rsidR="0051588F">
          <w:rPr>
            <w:lang w:eastAsia="ko-KR"/>
          </w:rPr>
          <w:t>2</w:t>
        </w:r>
      </w:ins>
      <w:r>
        <w:rPr>
          <w:lang w:eastAsia="ko-KR"/>
        </w:rPr>
        <w:t xml:space="preserve">&gt; if </w:t>
      </w:r>
      <w:proofErr w:type="spellStart"/>
      <w:r>
        <w:rPr>
          <w:i/>
          <w:lang w:eastAsia="ko-KR"/>
        </w:rPr>
        <w:t>beamFailureDetectionTimer</w:t>
      </w:r>
      <w:proofErr w:type="spellEnd"/>
      <w:r>
        <w:rPr>
          <w:lang w:eastAsia="ko-KR"/>
        </w:rPr>
        <w:t xml:space="preserve">, </w:t>
      </w:r>
      <w:proofErr w:type="spellStart"/>
      <w:r>
        <w:rPr>
          <w:i/>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301" w:author="RAN2_116" w:date="2021-12-01T18:57:00Z">
        <w:r w:rsidDel="0051588F">
          <w:rPr>
            <w:lang w:eastAsia="ko-KR"/>
          </w:rPr>
          <w:delText>2</w:delText>
        </w:r>
      </w:del>
      <w:ins w:id="302"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303" w:author="RAN2_116" w:date="2021-12-01T18:57:00Z">
        <w:r w:rsidDel="0051588F">
          <w:rPr>
            <w:lang w:eastAsia="ko-KR"/>
          </w:rPr>
          <w:delText>1</w:delText>
        </w:r>
      </w:del>
      <w:ins w:id="304" w:author="RAN2_116" w:date="2021-12-01T18:57:00Z">
        <w:r w:rsidR="0051588F">
          <w:rPr>
            <w:lang w:eastAsia="ko-KR"/>
          </w:rPr>
          <w:t>2</w:t>
        </w:r>
      </w:ins>
      <w:r>
        <w:rPr>
          <w:lang w:eastAsia="ko-KR"/>
        </w:rPr>
        <w:t xml:space="preserve">&gt; 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35CB98DE" w14:textId="2AAA192D" w:rsidR="00D61906" w:rsidRDefault="00FB4F08">
      <w:pPr>
        <w:pStyle w:val="B3"/>
        <w:rPr>
          <w:lang w:eastAsia="ko-KR"/>
        </w:rPr>
      </w:pPr>
      <w:del w:id="305" w:author="RAN2_116" w:date="2021-12-01T18:57:00Z">
        <w:r w:rsidDel="0051588F">
          <w:rPr>
            <w:lang w:eastAsia="ko-KR"/>
          </w:rPr>
          <w:delText>2</w:delText>
        </w:r>
      </w:del>
      <w:ins w:id="306" w:author="RAN2_116" w:date="2021-12-01T18:57: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DF" w14:textId="72D26548" w:rsidR="00D61906" w:rsidRDefault="00FB4F08">
      <w:pPr>
        <w:pStyle w:val="B3"/>
        <w:rPr>
          <w:lang w:eastAsia="ko-KR"/>
        </w:rPr>
      </w:pPr>
      <w:del w:id="307" w:author="RAN2_116" w:date="2021-12-01T18:58:00Z">
        <w:r w:rsidDel="0051588F">
          <w:rPr>
            <w:lang w:eastAsia="ko-KR"/>
          </w:rPr>
          <w:delText>2</w:delText>
        </w:r>
      </w:del>
      <w:ins w:id="308" w:author="RAN2_116" w:date="2021-12-01T18:58:00Z">
        <w:r w:rsidR="0051588F">
          <w:rPr>
            <w:lang w:eastAsia="ko-KR"/>
          </w:rPr>
          <w:t>3</w:t>
        </w:r>
      </w:ins>
      <w:r>
        <w:rPr>
          <w:lang w:eastAsia="ko-KR"/>
        </w:rPr>
        <w:t xml:space="preserve">&gt; 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35CB98E0" w14:textId="48D88D20" w:rsidR="00D61906" w:rsidRDefault="00FB4F08">
      <w:pPr>
        <w:pStyle w:val="B3"/>
        <w:rPr>
          <w:lang w:eastAsia="ko-KR"/>
        </w:rPr>
      </w:pPr>
      <w:del w:id="309" w:author="RAN2_116" w:date="2021-12-01T18:58:00Z">
        <w:r w:rsidDel="0051588F">
          <w:rPr>
            <w:lang w:eastAsia="ko-KR"/>
          </w:rPr>
          <w:delText>2</w:delText>
        </w:r>
      </w:del>
      <w:ins w:id="310"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311" w:author="RAN2_116" w:date="2021-12-01T18:58:00Z">
        <w:r w:rsidDel="0051588F">
          <w:rPr>
            <w:lang w:eastAsia="ko-KR"/>
          </w:rPr>
          <w:delText>1</w:delText>
        </w:r>
      </w:del>
      <w:ins w:id="312"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313" w:author="RAN2_116" w:date="2021-12-01T18:58:00Z">
        <w:r w:rsidDel="0051588F">
          <w:delText>1</w:delText>
        </w:r>
      </w:del>
      <w:ins w:id="314"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315" w:author="RAN2_116" w:date="2021-12-01T18:58:00Z">
        <w:r w:rsidDel="0051588F">
          <w:rPr>
            <w:lang w:eastAsia="ko-KR"/>
          </w:rPr>
          <w:lastRenderedPageBreak/>
          <w:delText>2</w:delText>
        </w:r>
      </w:del>
      <w:ins w:id="316" w:author="RAN2_116" w:date="2021-12-01T18:58:00Z">
        <w:r w:rsidR="0051588F">
          <w:rPr>
            <w:lang w:eastAsia="ko-KR"/>
          </w:rPr>
          <w:t>3</w:t>
        </w:r>
      </w:ins>
      <w:r>
        <w:rPr>
          <w:lang w:eastAsia="ko-KR"/>
        </w:rPr>
        <w:t xml:space="preserve">&gt; set </w:t>
      </w:r>
      <w:r>
        <w:rPr>
          <w:i/>
          <w:lang w:eastAsia="ko-KR"/>
        </w:rPr>
        <w:t>BFI_COUNTER</w:t>
      </w:r>
      <w:r>
        <w:rPr>
          <w:lang w:eastAsia="ko-KR"/>
        </w:rPr>
        <w:t xml:space="preserve"> to </w:t>
      </w:r>
      <w:proofErr w:type="gramStart"/>
      <w:r>
        <w:rPr>
          <w:lang w:eastAsia="ko-KR"/>
        </w:rPr>
        <w:t>0;</w:t>
      </w:r>
      <w:proofErr w:type="gramEnd"/>
    </w:p>
    <w:p w14:paraId="35CB98E4" w14:textId="4A39B827" w:rsidR="00D61906" w:rsidRDefault="00FB4F08">
      <w:pPr>
        <w:pStyle w:val="B3"/>
        <w:rPr>
          <w:lang w:eastAsia="ko-KR"/>
        </w:rPr>
      </w:pPr>
      <w:del w:id="317" w:author="RAN2_116" w:date="2021-12-01T18:58:00Z">
        <w:r w:rsidDel="0051588F">
          <w:rPr>
            <w:lang w:eastAsia="ko-KR"/>
          </w:rPr>
          <w:delText>2</w:delText>
        </w:r>
      </w:del>
      <w:ins w:id="318"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77777777"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SimSun"/>
          <w:lang w:eastAsia="zh-CN"/>
        </w:rPr>
        <w:t xml:space="preserve"> for an SCell for which evaluation of the candidate beams according to the requirements as specified in TS 38.133 [11] has been completed</w:t>
      </w:r>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 xml:space="preserve">if UL-SCH resources are available for a new transmission and if the UL-SCH resources can accommodate the BFR MAC CE plus its subheader </w:t>
      </w:r>
      <w:proofErr w:type="gramStart"/>
      <w:r w:rsidRPr="00675022">
        <w:rPr>
          <w:lang w:eastAsia="ko-KR"/>
        </w:rPr>
        <w:t>as a result of</w:t>
      </w:r>
      <w:proofErr w:type="gramEnd"/>
      <w:r w:rsidRPr="00675022">
        <w:rPr>
          <w:lang w:eastAsia="ko-KR"/>
        </w:rPr>
        <w:t xml:space="preserve">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w:t>
      </w:r>
      <w:proofErr w:type="gramStart"/>
      <w:r w:rsidRPr="00675022">
        <w:t>as a result of</w:t>
      </w:r>
      <w:proofErr w:type="gramEnd"/>
      <w:r w:rsidRPr="00675022">
        <w:t xml:space="preserve">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SimSun"/>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319" w:author="RAN2_116" w:date="2021-12-01T19:01:00Z"/>
          <w:lang w:eastAsia="ko-KR"/>
        </w:rPr>
      </w:pPr>
      <w:ins w:id="320"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321" w:author="RAN2_116" w:date="2021-12-01T19:01:00Z"/>
          <w:rFonts w:eastAsiaTheme="minorEastAsia"/>
          <w:lang w:eastAsia="ko-KR"/>
        </w:rPr>
      </w:pPr>
      <w:ins w:id="322"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w:t>
        </w:r>
        <w:proofErr w:type="spellStart"/>
        <w:r>
          <w:rPr>
            <w:rFonts w:eastAsia="SimSun"/>
            <w:lang w:eastAsia="zh-CN"/>
          </w:rPr>
          <w:t>SpCell</w:t>
        </w:r>
        <w:proofErr w:type="spellEnd"/>
        <w:r>
          <w:rPr>
            <w:rFonts w:eastAsia="SimSun"/>
            <w:lang w:eastAsia="zh-CN"/>
          </w:rPr>
          <w:t xml:space="preserve">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323" w:author="RAN2_116" w:date="2021-12-01T19:01:00Z"/>
          <w:lang w:eastAsia="ko-KR"/>
        </w:rPr>
      </w:pPr>
      <w:ins w:id="324" w:author="RAN2_116" w:date="2021-12-01T19:01:00Z">
        <w:r>
          <w:rPr>
            <w:lang w:eastAsia="ko-KR"/>
          </w:rPr>
          <w:t>2&gt;</w:t>
        </w:r>
        <w:r>
          <w:rPr>
            <w:lang w:eastAsia="ko-KR"/>
          </w:rPr>
          <w:tab/>
          <w:t xml:space="preserve">if UL-SCH resources are available for a new transmission and if the UL-SCH resources can accommodate the Enhanced BFR MAC CE plus its subheader </w:t>
        </w:r>
        <w:proofErr w:type="gramStart"/>
        <w:r>
          <w:rPr>
            <w:lang w:eastAsia="ko-KR"/>
          </w:rPr>
          <w:t>as a result of</w:t>
        </w:r>
        <w:proofErr w:type="gramEnd"/>
        <w:r>
          <w:rPr>
            <w:lang w:eastAsia="ko-KR"/>
          </w:rPr>
          <w:t xml:space="preserve"> LCP:</w:t>
        </w:r>
      </w:ins>
    </w:p>
    <w:p w14:paraId="2919F83F" w14:textId="77777777" w:rsidR="006705DA" w:rsidRDefault="006705DA" w:rsidP="006705DA">
      <w:pPr>
        <w:pStyle w:val="B3"/>
        <w:rPr>
          <w:ins w:id="325" w:author="RAN2_116" w:date="2021-12-01T19:01:00Z"/>
          <w:lang w:eastAsia="ko-KR"/>
        </w:rPr>
      </w:pPr>
      <w:ins w:id="326"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327" w:author="RAN2_116" w:date="2021-12-01T19:01:00Z"/>
          <w:lang w:eastAsia="ko-KR"/>
        </w:rPr>
      </w:pPr>
      <w:ins w:id="328"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 xml:space="preserve">BFR MAC CE plus its subheader </w:t>
        </w:r>
        <w:proofErr w:type="gramStart"/>
        <w:r>
          <w:t>as a result of</w:t>
        </w:r>
        <w:proofErr w:type="gramEnd"/>
        <w:r>
          <w:t xml:space="preserve"> LCP:</w:t>
        </w:r>
      </w:ins>
    </w:p>
    <w:p w14:paraId="358946FE" w14:textId="77777777" w:rsidR="006705DA" w:rsidRDefault="006705DA" w:rsidP="006705DA">
      <w:pPr>
        <w:pStyle w:val="B3"/>
        <w:rPr>
          <w:ins w:id="329" w:author="RAN2_116" w:date="2021-12-01T19:01:00Z"/>
          <w:lang w:eastAsia="en-US"/>
        </w:rPr>
      </w:pPr>
      <w:ins w:id="330"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331" w:author="RAN2_116" w:date="2021-12-01T19:01:00Z"/>
          <w:lang w:eastAsia="ko-KR"/>
        </w:rPr>
      </w:pPr>
      <w:ins w:id="332" w:author="RAN2_116" w:date="2021-12-01T19:01:00Z">
        <w:r>
          <w:rPr>
            <w:lang w:eastAsia="ko-KR"/>
          </w:rPr>
          <w:t>2&gt;</w:t>
        </w:r>
        <w:r>
          <w:rPr>
            <w:lang w:eastAsia="ko-KR"/>
          </w:rPr>
          <w:tab/>
          <w:t>else:</w:t>
        </w:r>
      </w:ins>
    </w:p>
    <w:p w14:paraId="248EBB8F" w14:textId="77777777" w:rsidR="006705DA" w:rsidRDefault="006705DA" w:rsidP="006705DA">
      <w:pPr>
        <w:pStyle w:val="B3"/>
        <w:rPr>
          <w:ins w:id="333" w:author="RAN2_116" w:date="2021-12-01T19:01:00Z"/>
          <w:lang w:eastAsia="ko-KR"/>
        </w:rPr>
      </w:pPr>
      <w:ins w:id="334"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p>
    <w:p w14:paraId="35CB98F5" w14:textId="3664FFF3" w:rsidR="00D61906" w:rsidRDefault="00FB4F08">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335" w:author="RAN2_116" w:date="2021-12-01T19:01:00Z">
        <w:r w:rsidR="006705DA">
          <w:rPr>
            <w:rFonts w:eastAsia="Malgun Gothic"/>
            <w:lang w:eastAsia="ko-KR"/>
          </w:rPr>
          <w:t xml:space="preserve"> </w:t>
        </w:r>
        <w:commentRangeStart w:id="336"/>
        <w:r w:rsidR="006705DA">
          <w:rPr>
            <w:rFonts w:eastAsia="Malgun Gothic"/>
            <w:lang w:eastAsia="ko-KR"/>
          </w:rPr>
          <w:t>All BFRs triggered for a BFD-RS set of a</w:t>
        </w:r>
      </w:ins>
      <w:ins w:id="337" w:author="RAN2_116bis-e" w:date="2022-01-25T15:09:00Z">
        <w:r w:rsidR="00675022">
          <w:rPr>
            <w:rFonts w:eastAsia="Malgun Gothic"/>
            <w:lang w:eastAsia="ko-KR"/>
          </w:rPr>
          <w:t xml:space="preserve"> Serving Cell</w:t>
        </w:r>
      </w:ins>
      <w:ins w:id="338" w:author="RAN2_116" w:date="2021-12-01T19:01:00Z">
        <w:del w:id="339"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340" w:author="RAN2_116bis-e" w:date="2022-01-25T15:09:00Z">
          <w:r w:rsidR="006705DA" w:rsidDel="00675022">
            <w:rPr>
              <w:rFonts w:eastAsia="Malgun Gothic"/>
              <w:lang w:eastAsia="ko-KR"/>
            </w:rPr>
            <w:delText>SCell</w:delText>
          </w:r>
        </w:del>
      </w:ins>
      <w:ins w:id="341" w:author="RAN2_116bis-e" w:date="2022-01-25T15:09:00Z">
        <w:r w:rsidR="00675022">
          <w:rPr>
            <w:rFonts w:eastAsia="Malgun Gothic"/>
            <w:lang w:eastAsia="ko-KR"/>
          </w:rPr>
          <w:t>Serving Cell</w:t>
        </w:r>
      </w:ins>
      <w:ins w:id="342" w:author="RAN2_116" w:date="2021-12-01T19:01:00Z">
        <w:r w:rsidR="006705DA">
          <w:rPr>
            <w:rFonts w:eastAsia="Malgun Gothic"/>
            <w:lang w:eastAsia="ko-KR"/>
          </w:rPr>
          <w:t>.</w:t>
        </w:r>
      </w:ins>
      <w:commentRangeEnd w:id="336"/>
      <w:r w:rsidR="00675022">
        <w:rPr>
          <w:rStyle w:val="CommentReference"/>
        </w:rPr>
        <w:commentReference w:id="336"/>
      </w:r>
    </w:p>
    <w:p w14:paraId="405734F8" w14:textId="34705711" w:rsidR="006705DA" w:rsidDel="00675022" w:rsidRDefault="006705DA" w:rsidP="006705DA">
      <w:pPr>
        <w:pStyle w:val="EditorsNote"/>
        <w:rPr>
          <w:ins w:id="343" w:author="RAN2_116" w:date="2021-12-01T19:02:00Z"/>
          <w:del w:id="344" w:author="RAN2_116bis-e" w:date="2022-01-25T15:10:00Z"/>
        </w:rPr>
      </w:pPr>
      <w:bookmarkStart w:id="345" w:name="_Toc46490351"/>
      <w:bookmarkStart w:id="346" w:name="_Toc52752046"/>
      <w:bookmarkStart w:id="347" w:name="_Toc83661073"/>
      <w:bookmarkStart w:id="348" w:name="_Toc52796508"/>
      <w:ins w:id="349" w:author="RAN2_116" w:date="2021-12-01T19:02:00Z">
        <w:del w:id="350" w:author="RAN2_116bis-e" w:date="2022-01-25T15:10:00Z">
          <w:r w:rsidDel="00675022">
            <w:delText xml:space="preserve">Editor’s NOTE: </w:delText>
          </w:r>
          <w:r w:rsidRPr="006705DA" w:rsidDel="00675022">
            <w:delText xml:space="preserve">FFS criterion to cancel the </w:delText>
          </w:r>
          <w:r w:rsidRPr="006705DA" w:rsidDel="00675022">
            <w:rPr>
              <w:lang w:eastAsia="ko-KR"/>
            </w:rPr>
            <w:delText>Triggered BFRs for a BFD-RS set of a SpCell</w:delText>
          </w:r>
          <w:r w:rsidRPr="006705DA" w:rsidDel="00675022">
            <w:delText xml:space="preserve">. FFS modelling when beam failure is detected on both TRPs of SCell - </w:delText>
          </w:r>
          <w:r w:rsidRPr="006705DA" w:rsidDel="00675022">
            <w:rPr>
              <w:lang w:eastAsia="ko-KR"/>
            </w:rPr>
            <w:delText>Option 1: Cell specific BFR of SCell is triggered. Triggered Cell specific BFR of SCell is cancelled when BFR MAC CE containing beam failure information of both TRP of the</w:delText>
          </w:r>
          <w:r w:rsidDel="00675022">
            <w:rPr>
              <w:lang w:eastAsia="ko-KR"/>
            </w:rPr>
            <w:delText xml:space="preserve"> SCell is transmitted. Option 2</w:delText>
          </w:r>
          <w:r w:rsidRPr="006705DA" w:rsidDel="00675022">
            <w:rPr>
              <w:lang w:eastAsia="ko-KR"/>
            </w:rPr>
            <w:delText>: TRP specific BFR for both the failed TRPs remains as pending. TRP specific BFR cancellation procedure (as discussed in Proposal 10) is applied for each TRP independently.</w:delText>
          </w:r>
        </w:del>
      </w:ins>
    </w:p>
    <w:p w14:paraId="35CB98F7" w14:textId="77777777" w:rsidR="00D61906" w:rsidRDefault="00FB4F08">
      <w:pPr>
        <w:pStyle w:val="Heading2"/>
        <w:rPr>
          <w:lang w:eastAsia="ko-KR"/>
        </w:rPr>
      </w:pPr>
      <w:r>
        <w:rPr>
          <w:lang w:eastAsia="ko-KR"/>
        </w:rPr>
        <w:lastRenderedPageBreak/>
        <w:t>5.18</w:t>
      </w:r>
      <w:r>
        <w:rPr>
          <w:lang w:eastAsia="ko-KR"/>
        </w:rPr>
        <w:tab/>
      </w:r>
      <w:r>
        <w:t>Handling</w:t>
      </w:r>
      <w:r>
        <w:rPr>
          <w:lang w:eastAsia="ko-KR"/>
        </w:rPr>
        <w:t xml:space="preserve"> of MAC CEs</w:t>
      </w:r>
      <w:bookmarkEnd w:id="345"/>
      <w:bookmarkEnd w:id="346"/>
      <w:bookmarkEnd w:id="347"/>
      <w:bookmarkEnd w:id="348"/>
    </w:p>
    <w:p w14:paraId="35CB98F8" w14:textId="77777777" w:rsidR="00D61906" w:rsidRDefault="00FB4F08">
      <w:pPr>
        <w:pStyle w:val="Heading3"/>
        <w:rPr>
          <w:lang w:eastAsia="ko-KR"/>
        </w:rPr>
      </w:pPr>
      <w:bookmarkStart w:id="351" w:name="_Toc29239863"/>
      <w:bookmarkStart w:id="352" w:name="_Toc46490352"/>
      <w:bookmarkStart w:id="353" w:name="_Toc52752047"/>
      <w:bookmarkStart w:id="354" w:name="_Toc37296225"/>
      <w:bookmarkStart w:id="355" w:name="_Toc52796509"/>
      <w:bookmarkStart w:id="356" w:name="_Toc83661074"/>
      <w:r>
        <w:rPr>
          <w:lang w:eastAsia="ko-KR"/>
        </w:rPr>
        <w:t>5.18.1</w:t>
      </w:r>
      <w:r>
        <w:rPr>
          <w:lang w:eastAsia="ko-KR"/>
        </w:rPr>
        <w:tab/>
      </w:r>
      <w:r>
        <w:t>General</w:t>
      </w:r>
      <w:bookmarkEnd w:id="351"/>
      <w:bookmarkEnd w:id="352"/>
      <w:bookmarkEnd w:id="353"/>
      <w:bookmarkEnd w:id="354"/>
      <w:bookmarkEnd w:id="355"/>
      <w:bookmarkEnd w:id="356"/>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 xml:space="preserve">SP CSI-RS/CSI-IM Resource Set Activation/Deactivation MAC </w:t>
      </w:r>
      <w:proofErr w:type="gramStart"/>
      <w:r>
        <w:rPr>
          <w:lang w:eastAsia="ko-KR"/>
        </w:rPr>
        <w:t>CE;</w:t>
      </w:r>
      <w:proofErr w:type="gramEnd"/>
    </w:p>
    <w:p w14:paraId="35CB98FB" w14:textId="77777777" w:rsidR="00D61906" w:rsidRDefault="00FB4F08">
      <w:pPr>
        <w:pStyle w:val="B1"/>
        <w:rPr>
          <w:lang w:eastAsia="ko-KR"/>
        </w:rPr>
      </w:pPr>
      <w:r>
        <w:rPr>
          <w:lang w:eastAsia="ko-KR"/>
        </w:rPr>
        <w:t>-</w:t>
      </w:r>
      <w:r>
        <w:rPr>
          <w:lang w:eastAsia="ko-KR"/>
        </w:rPr>
        <w:tab/>
        <w:t xml:space="preserve">Aperiodic CSI Trigger State </w:t>
      </w:r>
      <w:proofErr w:type="spellStart"/>
      <w:r>
        <w:rPr>
          <w:lang w:eastAsia="ko-KR"/>
        </w:rPr>
        <w:t>Subselection</w:t>
      </w:r>
      <w:proofErr w:type="spellEnd"/>
      <w:r>
        <w:rPr>
          <w:lang w:eastAsia="ko-KR"/>
        </w:rPr>
        <w:t xml:space="preserve"> MAC </w:t>
      </w:r>
      <w:proofErr w:type="gramStart"/>
      <w:r>
        <w:rPr>
          <w:lang w:eastAsia="ko-KR"/>
        </w:rPr>
        <w:t>CE;</w:t>
      </w:r>
      <w:proofErr w:type="gramEnd"/>
    </w:p>
    <w:p w14:paraId="35CB98FC" w14:textId="77777777" w:rsidR="00D61906" w:rsidRDefault="00FB4F08">
      <w:pPr>
        <w:pStyle w:val="B1"/>
        <w:rPr>
          <w:lang w:eastAsia="ko-KR"/>
        </w:rPr>
      </w:pPr>
      <w:r>
        <w:rPr>
          <w:lang w:eastAsia="ko-KR"/>
        </w:rPr>
        <w:t>-</w:t>
      </w:r>
      <w:r>
        <w:rPr>
          <w:lang w:eastAsia="ko-KR"/>
        </w:rPr>
        <w:tab/>
        <w:t xml:space="preserve">TCI States Activation/Deactivation for UE-specific PDSCH MAC </w:t>
      </w:r>
      <w:proofErr w:type="gramStart"/>
      <w:r>
        <w:rPr>
          <w:lang w:eastAsia="ko-KR"/>
        </w:rPr>
        <w:t>CE;</w:t>
      </w:r>
      <w:proofErr w:type="gramEnd"/>
    </w:p>
    <w:p w14:paraId="35CB98FD" w14:textId="77777777" w:rsidR="00D61906" w:rsidRDefault="00FB4F08">
      <w:pPr>
        <w:pStyle w:val="B1"/>
        <w:rPr>
          <w:lang w:eastAsia="ko-KR"/>
        </w:rPr>
      </w:pPr>
      <w:r>
        <w:rPr>
          <w:lang w:eastAsia="ko-KR"/>
        </w:rPr>
        <w:t>-</w:t>
      </w:r>
      <w:r>
        <w:rPr>
          <w:lang w:eastAsia="ko-KR"/>
        </w:rPr>
        <w:tab/>
        <w:t xml:space="preserve">TCI State Indication for UE-specific PDCCH MAC </w:t>
      </w:r>
      <w:proofErr w:type="gramStart"/>
      <w:r>
        <w:rPr>
          <w:lang w:eastAsia="ko-KR"/>
        </w:rPr>
        <w:t>CE;</w:t>
      </w:r>
      <w:proofErr w:type="gramEnd"/>
    </w:p>
    <w:p w14:paraId="35CB98FE" w14:textId="77777777" w:rsidR="00D61906" w:rsidRDefault="00FB4F08">
      <w:pPr>
        <w:pStyle w:val="B1"/>
        <w:rPr>
          <w:lang w:eastAsia="ko-KR"/>
        </w:rPr>
      </w:pPr>
      <w:r>
        <w:rPr>
          <w:lang w:eastAsia="ko-KR"/>
        </w:rPr>
        <w:t>-</w:t>
      </w:r>
      <w:r>
        <w:rPr>
          <w:lang w:eastAsia="ko-KR"/>
        </w:rPr>
        <w:tab/>
        <w:t xml:space="preserve">SP CSI reporting on PUCCH Activation/Deactivation MAC </w:t>
      </w:r>
      <w:proofErr w:type="gramStart"/>
      <w:r>
        <w:rPr>
          <w:lang w:eastAsia="ko-KR"/>
        </w:rPr>
        <w:t>CE;</w:t>
      </w:r>
      <w:proofErr w:type="gramEnd"/>
    </w:p>
    <w:p w14:paraId="35CB98FF" w14:textId="77777777" w:rsidR="00D61906" w:rsidRDefault="00FB4F08">
      <w:pPr>
        <w:pStyle w:val="B1"/>
        <w:rPr>
          <w:lang w:eastAsia="ko-KR"/>
        </w:rPr>
      </w:pPr>
      <w:r>
        <w:rPr>
          <w:lang w:eastAsia="ko-KR"/>
        </w:rPr>
        <w:t>-</w:t>
      </w:r>
      <w:r>
        <w:rPr>
          <w:lang w:eastAsia="ko-KR"/>
        </w:rPr>
        <w:tab/>
        <w:t xml:space="preserve">SP SRS Activation/Deactivation MAC </w:t>
      </w:r>
      <w:proofErr w:type="gramStart"/>
      <w:r>
        <w:rPr>
          <w:lang w:eastAsia="ko-KR"/>
        </w:rPr>
        <w:t>CE;</w:t>
      </w:r>
      <w:proofErr w:type="gramEnd"/>
    </w:p>
    <w:p w14:paraId="35CB9900" w14:textId="77777777" w:rsidR="00D61906" w:rsidRDefault="00FB4F08">
      <w:pPr>
        <w:pStyle w:val="B1"/>
        <w:rPr>
          <w:lang w:eastAsia="ko-KR"/>
        </w:rPr>
      </w:pPr>
      <w:r>
        <w:rPr>
          <w:lang w:eastAsia="ko-KR"/>
        </w:rPr>
        <w:t>-</w:t>
      </w:r>
      <w:r>
        <w:rPr>
          <w:lang w:eastAsia="ko-KR"/>
        </w:rPr>
        <w:tab/>
        <w:t xml:space="preserve">PUCCH spatial relation Activation/Deactivation MAC </w:t>
      </w:r>
      <w:proofErr w:type="gramStart"/>
      <w:r>
        <w:rPr>
          <w:lang w:eastAsia="ko-KR"/>
        </w:rPr>
        <w:t>CE;</w:t>
      </w:r>
      <w:proofErr w:type="gramEnd"/>
    </w:p>
    <w:p w14:paraId="35CB9901" w14:textId="77777777" w:rsidR="00D61906" w:rsidRDefault="00FB4F08">
      <w:pPr>
        <w:pStyle w:val="B1"/>
        <w:rPr>
          <w:lang w:eastAsia="ko-KR"/>
        </w:rPr>
      </w:pPr>
      <w:r>
        <w:rPr>
          <w:lang w:eastAsia="ko-KR"/>
        </w:rPr>
        <w:t>-</w:t>
      </w:r>
      <w:r>
        <w:rPr>
          <w:lang w:eastAsia="ko-KR"/>
        </w:rPr>
        <w:tab/>
        <w:t xml:space="preserve">Enhanced PUCCH spatial relation Activation/Deactivation MAC </w:t>
      </w:r>
      <w:proofErr w:type="gramStart"/>
      <w:r>
        <w:rPr>
          <w:lang w:eastAsia="ko-KR"/>
        </w:rPr>
        <w:t>CE;</w:t>
      </w:r>
      <w:proofErr w:type="gramEnd"/>
    </w:p>
    <w:p w14:paraId="35CB9902" w14:textId="77777777" w:rsidR="00D61906" w:rsidRDefault="00FB4F08">
      <w:pPr>
        <w:pStyle w:val="B1"/>
        <w:rPr>
          <w:lang w:eastAsia="ko-KR"/>
        </w:rPr>
      </w:pPr>
      <w:r>
        <w:rPr>
          <w:lang w:eastAsia="ko-KR"/>
        </w:rPr>
        <w:t>-</w:t>
      </w:r>
      <w:r>
        <w:rPr>
          <w:lang w:eastAsia="ko-KR"/>
        </w:rPr>
        <w:tab/>
        <w:t xml:space="preserve">SP ZP CSI-RS Resource Set Activation/Deactivation MAC </w:t>
      </w:r>
      <w:proofErr w:type="gramStart"/>
      <w:r>
        <w:rPr>
          <w:lang w:eastAsia="ko-KR"/>
        </w:rPr>
        <w:t>CE;</w:t>
      </w:r>
      <w:proofErr w:type="gramEnd"/>
    </w:p>
    <w:p w14:paraId="35CB9903" w14:textId="77777777" w:rsidR="00D61906" w:rsidRDefault="00FB4F08">
      <w:pPr>
        <w:pStyle w:val="B1"/>
        <w:rPr>
          <w:lang w:eastAsia="ko-KR"/>
        </w:rPr>
      </w:pPr>
      <w:r>
        <w:rPr>
          <w:lang w:eastAsia="ko-KR"/>
        </w:rPr>
        <w:t>-</w:t>
      </w:r>
      <w:r>
        <w:rPr>
          <w:lang w:eastAsia="ko-KR"/>
        </w:rPr>
        <w:tab/>
        <w:t xml:space="preserve">Recommended Bit Rate MAC </w:t>
      </w:r>
      <w:proofErr w:type="gramStart"/>
      <w:r>
        <w:rPr>
          <w:lang w:eastAsia="ko-KR"/>
        </w:rPr>
        <w:t>CE;</w:t>
      </w:r>
      <w:proofErr w:type="gramEnd"/>
    </w:p>
    <w:p w14:paraId="35CB9904" w14:textId="77777777" w:rsidR="00D61906" w:rsidRDefault="00FB4F08">
      <w:pPr>
        <w:pStyle w:val="B1"/>
        <w:rPr>
          <w:lang w:eastAsia="ko-KR"/>
        </w:rPr>
      </w:pPr>
      <w:r>
        <w:rPr>
          <w:lang w:eastAsia="ko-KR"/>
        </w:rPr>
        <w:t>-</w:t>
      </w:r>
      <w:r>
        <w:rPr>
          <w:lang w:eastAsia="ko-KR"/>
        </w:rPr>
        <w:tab/>
        <w:t xml:space="preserve">Enhanced SP/AP SRS Spatial Relation Indication MAC </w:t>
      </w:r>
      <w:proofErr w:type="gramStart"/>
      <w:r>
        <w:rPr>
          <w:lang w:eastAsia="ko-KR"/>
        </w:rPr>
        <w:t>CE;</w:t>
      </w:r>
      <w:proofErr w:type="gramEnd"/>
    </w:p>
    <w:p w14:paraId="35CB9905" w14:textId="77777777" w:rsidR="00D61906" w:rsidRDefault="00FB4F08">
      <w:pPr>
        <w:pStyle w:val="B1"/>
        <w:rPr>
          <w:lang w:eastAsia="ko-KR"/>
        </w:rPr>
      </w:pPr>
      <w:r>
        <w:rPr>
          <w:lang w:eastAsia="ko-KR"/>
        </w:rPr>
        <w:t>-</w:t>
      </w:r>
      <w:r>
        <w:rPr>
          <w:lang w:eastAsia="ko-KR"/>
        </w:rPr>
        <w:tab/>
        <w:t xml:space="preserve">SRS Pathloss Reference RS Update MAC </w:t>
      </w:r>
      <w:proofErr w:type="gramStart"/>
      <w:r>
        <w:rPr>
          <w:lang w:eastAsia="ko-KR"/>
        </w:rPr>
        <w:t>CE;</w:t>
      </w:r>
      <w:proofErr w:type="gramEnd"/>
    </w:p>
    <w:p w14:paraId="35CB9906" w14:textId="77777777" w:rsidR="00D61906" w:rsidRDefault="00FB4F08">
      <w:pPr>
        <w:pStyle w:val="B1"/>
        <w:rPr>
          <w:lang w:eastAsia="ko-KR"/>
        </w:rPr>
      </w:pPr>
      <w:r>
        <w:rPr>
          <w:lang w:eastAsia="ko-KR"/>
        </w:rPr>
        <w:t>-</w:t>
      </w:r>
      <w:r>
        <w:rPr>
          <w:lang w:eastAsia="ko-KR"/>
        </w:rPr>
        <w:tab/>
        <w:t xml:space="preserve">PUSCH Pathloss Reference RS Update MAC </w:t>
      </w:r>
      <w:proofErr w:type="gramStart"/>
      <w:r>
        <w:rPr>
          <w:lang w:eastAsia="ko-KR"/>
        </w:rPr>
        <w:t>CE;</w:t>
      </w:r>
      <w:proofErr w:type="gramEnd"/>
    </w:p>
    <w:p w14:paraId="35CB9907" w14:textId="77777777" w:rsidR="00D61906" w:rsidRDefault="00FB4F08">
      <w:pPr>
        <w:pStyle w:val="B1"/>
        <w:rPr>
          <w:lang w:eastAsia="ko-KR"/>
        </w:rPr>
      </w:pPr>
      <w:r>
        <w:rPr>
          <w:lang w:eastAsia="ko-KR"/>
        </w:rPr>
        <w:t>-</w:t>
      </w:r>
      <w:r>
        <w:rPr>
          <w:lang w:eastAsia="ko-KR"/>
        </w:rPr>
        <w:tab/>
        <w:t xml:space="preserve">Serving Cell set based SRS Spatial Relation Indication MAC </w:t>
      </w:r>
      <w:proofErr w:type="gramStart"/>
      <w:r>
        <w:rPr>
          <w:lang w:eastAsia="ko-KR"/>
        </w:rPr>
        <w:t>CE;</w:t>
      </w:r>
      <w:proofErr w:type="gramEnd"/>
    </w:p>
    <w:p w14:paraId="35CB9908" w14:textId="77777777" w:rsidR="00D61906" w:rsidRDefault="00FB4F08">
      <w:pPr>
        <w:pStyle w:val="B1"/>
        <w:rPr>
          <w:lang w:eastAsia="ko-KR"/>
        </w:rPr>
      </w:pPr>
      <w:r>
        <w:rPr>
          <w:lang w:eastAsia="ko-KR"/>
        </w:rPr>
        <w:t>-</w:t>
      </w:r>
      <w:r>
        <w:rPr>
          <w:lang w:eastAsia="ko-KR"/>
        </w:rPr>
        <w:tab/>
        <w:t xml:space="preserve">SP Positioning SRS Activation/Deactivation MAC </w:t>
      </w:r>
      <w:proofErr w:type="gramStart"/>
      <w:r>
        <w:rPr>
          <w:lang w:eastAsia="ko-KR"/>
        </w:rPr>
        <w:t>CE;</w:t>
      </w:r>
      <w:proofErr w:type="gramEnd"/>
    </w:p>
    <w:p w14:paraId="35CB9909" w14:textId="77777777" w:rsidR="00D61906" w:rsidRDefault="00FB4F08">
      <w:pPr>
        <w:pStyle w:val="B1"/>
        <w:rPr>
          <w:lang w:eastAsia="ko-KR"/>
        </w:rPr>
      </w:pPr>
      <w:r>
        <w:rPr>
          <w:lang w:eastAsia="ko-KR"/>
        </w:rPr>
        <w:t>-</w:t>
      </w:r>
      <w:r>
        <w:rPr>
          <w:lang w:eastAsia="ko-KR"/>
        </w:rPr>
        <w:tab/>
        <w:t xml:space="preserve">Timing Delta MAC </w:t>
      </w:r>
      <w:proofErr w:type="gramStart"/>
      <w:r>
        <w:rPr>
          <w:lang w:eastAsia="ko-KR"/>
        </w:rPr>
        <w:t>CE;</w:t>
      </w:r>
      <w:proofErr w:type="gramEnd"/>
    </w:p>
    <w:p w14:paraId="35CB990A" w14:textId="2AB15A12" w:rsidR="00D61906" w:rsidRDefault="00FB4F08">
      <w:pPr>
        <w:pStyle w:val="B1"/>
        <w:rPr>
          <w:ins w:id="357" w:author="RAN2_116bis-e" w:date="2022-01-27T10:58:00Z"/>
          <w:lang w:eastAsia="ko-KR"/>
        </w:rPr>
      </w:pPr>
      <w:r>
        <w:rPr>
          <w:lang w:eastAsia="ko-KR"/>
        </w:rPr>
        <w:t>-</w:t>
      </w:r>
      <w:r>
        <w:rPr>
          <w:lang w:eastAsia="ko-KR"/>
        </w:rPr>
        <w:tab/>
        <w:t>Guard Symbols MAC CEs</w:t>
      </w:r>
      <w:ins w:id="358" w:author="RAN2_116bis-e" w:date="2022-01-27T10:59:00Z">
        <w:r w:rsidR="000B72EC">
          <w:rPr>
            <w:lang w:eastAsia="ko-KR"/>
          </w:rPr>
          <w:t>;</w:t>
        </w:r>
      </w:ins>
      <w:del w:id="359" w:author="RAN2_116bis-e" w:date="2022-01-27T10:59:00Z">
        <w:r w:rsidDel="000B72EC">
          <w:rPr>
            <w:lang w:eastAsia="ko-KR"/>
          </w:rPr>
          <w:delText>.</w:delText>
        </w:r>
      </w:del>
    </w:p>
    <w:p w14:paraId="6FD894FA" w14:textId="3AAB84BC" w:rsidR="000B72EC" w:rsidRDefault="000B72EC">
      <w:pPr>
        <w:pStyle w:val="B1"/>
        <w:rPr>
          <w:ins w:id="360" w:author="RAN2_116bis-e" w:date="2022-01-27T10:59:00Z"/>
        </w:rPr>
      </w:pPr>
      <w:ins w:id="361" w:author="RAN2_116bis-e" w:date="2022-01-27T10:58:00Z">
        <w:r>
          <w:rPr>
            <w:rFonts w:eastAsia="Malgun Gothic"/>
            <w:lang w:eastAsia="ko-KR"/>
          </w:rPr>
          <w:t>-</w:t>
        </w:r>
        <w:r>
          <w:rPr>
            <w:rFonts w:eastAsia="Malgun Gothic"/>
            <w:lang w:eastAsia="ko-KR"/>
          </w:rPr>
          <w:tab/>
        </w:r>
        <w:commentRangeStart w:id="362"/>
        <w:r>
          <w:rPr>
            <w:rFonts w:eastAsia="Malgun Gothic"/>
            <w:lang w:eastAsia="ko-KR"/>
          </w:rPr>
          <w:t xml:space="preserve">Enhanced </w:t>
        </w:r>
      </w:ins>
      <w:commentRangeEnd w:id="362"/>
      <w:r w:rsidR="001325CD">
        <w:rPr>
          <w:rStyle w:val="CommentReference"/>
        </w:rPr>
        <w:commentReference w:id="362"/>
      </w:r>
      <w:ins w:id="363" w:author="RAN2_116bis-e" w:date="2022-01-27T10:58:00Z">
        <w:r w:rsidRPr="00262EBE">
          <w:rPr>
            <w:noProof/>
            <w:lang w:eastAsia="ko-KR"/>
          </w:rPr>
          <w:t xml:space="preserve">PUCCH spatial relation Activation/Deactivation </w:t>
        </w:r>
      </w:ins>
      <w:ins w:id="364"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365" w:author="RAN2_116bis-e" w:date="2022-01-27T10:58:00Z">
        <w:r w:rsidRPr="00262EBE">
          <w:rPr>
            <w:noProof/>
            <w:lang w:eastAsia="ko-KR"/>
          </w:rPr>
          <w:t xml:space="preserve">MAC </w:t>
        </w:r>
        <w:proofErr w:type="gramStart"/>
        <w:r w:rsidRPr="00262EBE">
          <w:rPr>
            <w:noProof/>
            <w:lang w:eastAsia="ko-KR"/>
          </w:rPr>
          <w:t>CE</w:t>
        </w:r>
      </w:ins>
      <w:ins w:id="366" w:author="RAN2_116bis-e" w:date="2022-01-27T10:59:00Z">
        <w:r>
          <w:t>;</w:t>
        </w:r>
        <w:proofErr w:type="gramEnd"/>
      </w:ins>
    </w:p>
    <w:p w14:paraId="081025BC" w14:textId="649BFA4B" w:rsidR="000B72EC" w:rsidRDefault="000B72EC">
      <w:pPr>
        <w:pStyle w:val="B1"/>
        <w:rPr>
          <w:ins w:id="367" w:author="RAN2_116bis-e" w:date="2022-01-27T10:59:00Z"/>
          <w:rFonts w:eastAsia="Malgun Gothic"/>
          <w:lang w:eastAsia="ko-KR"/>
        </w:rPr>
      </w:pPr>
      <w:ins w:id="368"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 xml:space="preserve">MAC CE for </w:t>
        </w:r>
        <w:proofErr w:type="gramStart"/>
        <w:r>
          <w:rPr>
            <w:rFonts w:eastAsia="Malgun Gothic"/>
            <w:lang w:eastAsia="ko-KR"/>
          </w:rPr>
          <w:t>FR1;</w:t>
        </w:r>
        <w:proofErr w:type="gramEnd"/>
      </w:ins>
    </w:p>
    <w:p w14:paraId="4EDDEC88" w14:textId="1D12C6E0" w:rsidR="000B72EC" w:rsidRDefault="000B72EC">
      <w:pPr>
        <w:pStyle w:val="B1"/>
        <w:rPr>
          <w:ins w:id="369" w:author="RAN2_116bis-e" w:date="2022-01-27T13:14:00Z"/>
          <w:rFonts w:eastAsia="Malgun Gothic"/>
          <w:lang w:eastAsia="ko-KR"/>
        </w:rPr>
      </w:pPr>
      <w:ins w:id="370"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62DFBF31" w:rsidR="00824BD0" w:rsidRPr="00824BD0" w:rsidRDefault="00824BD0" w:rsidP="00824BD0">
      <w:pPr>
        <w:pStyle w:val="EditorsNote"/>
        <w:rPr>
          <w:rFonts w:eastAsia="Malgun Gothic"/>
          <w:lang w:eastAsia="ko-KR"/>
        </w:rPr>
      </w:pPr>
      <w:ins w:id="371" w:author="RAN2_116bis-e" w:date="2022-01-27T13:14:00Z">
        <w:r>
          <w:t xml:space="preserve">Editor’s NOTE: To be added more MAC CEs </w:t>
        </w:r>
      </w:ins>
      <w:proofErr w:type="gramStart"/>
      <w:ins w:id="372" w:author="RAN2_116bis-e" w:date="2022-01-27T13:15:00Z">
        <w:r>
          <w:t>e.g.</w:t>
        </w:r>
        <w:proofErr w:type="gramEnd"/>
        <w:r>
          <w:t xml:space="preserve"> PHR MAC CEs based on further agreements</w:t>
        </w:r>
      </w:ins>
      <w:ins w:id="373" w:author="RAN2_116bis-e" w:date="2022-01-27T13:14:00Z">
        <w:r>
          <w:t>.</w:t>
        </w:r>
      </w:ins>
    </w:p>
    <w:p w14:paraId="6B578AEF" w14:textId="77777777" w:rsidR="00805D02" w:rsidRPr="00262EBE" w:rsidRDefault="00805D02" w:rsidP="00805D02">
      <w:pPr>
        <w:pStyle w:val="Heading3"/>
        <w:rPr>
          <w:lang w:eastAsia="ko-KR"/>
        </w:rPr>
      </w:pPr>
      <w:bookmarkStart w:id="374" w:name="_Toc29239866"/>
      <w:bookmarkStart w:id="375" w:name="_Toc37296228"/>
      <w:bookmarkStart w:id="376" w:name="_Toc46490355"/>
      <w:bookmarkStart w:id="377" w:name="_Toc52752050"/>
      <w:bookmarkStart w:id="378" w:name="_Toc52796512"/>
      <w:bookmarkStart w:id="379" w:name="_Toc90287223"/>
      <w:bookmarkStart w:id="380" w:name="_Toc46490356"/>
      <w:bookmarkStart w:id="381" w:name="_Toc83661078"/>
      <w:bookmarkStart w:id="382" w:name="_Toc52796513"/>
      <w:bookmarkStart w:id="383" w:name="_Toc52752051"/>
      <w:bookmarkStart w:id="384" w:name="_Toc29239878"/>
      <w:bookmarkStart w:id="385" w:name="_Toc37296276"/>
      <w:bookmarkStart w:id="386" w:name="_Toc46490407"/>
      <w:bookmarkStart w:id="387" w:name="_Toc52752102"/>
      <w:bookmarkStart w:id="388" w:name="_Toc52796564"/>
      <w:bookmarkStart w:id="389" w:name="_Toc83661130"/>
      <w:r w:rsidRPr="00262EBE">
        <w:rPr>
          <w:lang w:eastAsia="ko-KR"/>
        </w:rPr>
        <w:t>5.18.4</w:t>
      </w:r>
      <w:r w:rsidRPr="00262EBE">
        <w:rPr>
          <w:lang w:eastAsia="ko-KR"/>
        </w:rPr>
        <w:tab/>
        <w:t>Activation/Deactivation of UE-specific PDSCH TCI state</w:t>
      </w:r>
      <w:bookmarkEnd w:id="374"/>
      <w:bookmarkEnd w:id="375"/>
      <w:bookmarkEnd w:id="376"/>
      <w:bookmarkEnd w:id="377"/>
      <w:bookmarkEnd w:id="378"/>
      <w:bookmarkEnd w:id="379"/>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SimSun"/>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lastRenderedPageBreak/>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380"/>
      <w:bookmarkEnd w:id="381"/>
      <w:bookmarkEnd w:id="382"/>
      <w:bookmarkEnd w:id="383"/>
    </w:p>
    <w:p w14:paraId="20542433" w14:textId="185D0BA1" w:rsidR="006705DA" w:rsidRDefault="00FB4F08" w:rsidP="006705DA">
      <w:pPr>
        <w:rPr>
          <w:ins w:id="390"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391" w:author="RAN2_116" w:date="2021-12-01T19:03:00Z">
        <w:r w:rsidR="006705DA">
          <w:rPr>
            <w:lang w:eastAsia="ko-KR"/>
          </w:rPr>
          <w:t xml:space="preserve">The network may also indicate two TCI states for PDCCH reception for a CORESET of a Serving Cell </w:t>
        </w:r>
      </w:ins>
      <w:commentRangeStart w:id="392"/>
      <w:ins w:id="393"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392"/>
      <w:ins w:id="394" w:author="RAN2_116bis-e" w:date="2022-01-27T13:28:00Z">
        <w:r w:rsidR="006E63E2">
          <w:rPr>
            <w:rStyle w:val="CommentReference"/>
          </w:rPr>
          <w:commentReference w:id="392"/>
        </w:r>
      </w:ins>
      <w:ins w:id="395" w:author="RAN2_116bis-e" w:date="2022-01-27T13:27:00Z">
        <w:r w:rsidR="006E63E2">
          <w:rPr>
            <w:rFonts w:eastAsia="Malgun Gothic"/>
            <w:lang w:eastAsia="ko-KR"/>
          </w:rPr>
          <w:t xml:space="preserve"> </w:t>
        </w:r>
      </w:ins>
      <w:ins w:id="396"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397" w:author="RAN2_116bis-e" w:date="2022-01-27T13:27:00Z"/>
          <w:rFonts w:eastAsiaTheme="minorEastAsia"/>
        </w:rPr>
      </w:pPr>
      <w:ins w:id="398" w:author="RAN2_116" w:date="2021-12-01T19:03:00Z">
        <w:del w:id="399" w:author="RAN2_116bis-e" w:date="2022-01-27T13:27:00Z">
          <w:r w:rsidDel="006E63E2">
            <w:delText>Editor’s NOTE: FFS whether the MAC CE can be applied to a set of serving cells for simultaneous</w:delText>
          </w:r>
        </w:del>
      </w:ins>
      <w:ins w:id="400" w:author="RAN2_116" w:date="2021-12-01T19:04:00Z">
        <w:del w:id="401" w:author="RAN2_116bis-e" w:date="2022-01-27T13:27:00Z">
          <w:r w:rsidDel="006E63E2">
            <w:delText>ly</w:delText>
          </w:r>
        </w:del>
      </w:ins>
      <w:ins w:id="402" w:author="RAN2_116" w:date="2021-12-01T19:03:00Z">
        <w:del w:id="403" w:author="RAN2_116bis-e" w:date="2022-01-27T13:27:00Z">
          <w:r w:rsidDel="006E63E2">
            <w:delText xml:space="preserve"> </w:delText>
          </w:r>
        </w:del>
      </w:ins>
      <w:ins w:id="404" w:author="RAN2_116" w:date="2021-12-01T19:04:00Z">
        <w:del w:id="405" w:author="RAN2_116bis-e" w:date="2022-01-27T13:27:00Z">
          <w:r w:rsidDel="006E63E2">
            <w:delText>activation</w:delText>
          </w:r>
        </w:del>
      </w:ins>
      <w:ins w:id="406" w:author="RAN2_116" w:date="2021-12-01T19:03:00Z">
        <w:del w:id="407"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408" w:author="RAN2_116" w:date="2021-12-01T19:05:00Z"/>
        </w:rPr>
      </w:pPr>
      <w:bookmarkStart w:id="409" w:name="_Toc46490359"/>
      <w:bookmarkStart w:id="410" w:name="_Toc29239870"/>
      <w:bookmarkStart w:id="411" w:name="_Toc52796516"/>
      <w:bookmarkStart w:id="412" w:name="_Toc52752054"/>
      <w:bookmarkStart w:id="413" w:name="_Toc83661081"/>
      <w:bookmarkStart w:id="414" w:name="_Toc37296232"/>
      <w:ins w:id="415"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416" w:author="RAN2_116" w:date="2021-12-01T19:05:00Z"/>
        </w:rPr>
      </w:pPr>
      <w:ins w:id="417"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409"/>
      <w:bookmarkEnd w:id="410"/>
      <w:bookmarkEnd w:id="411"/>
      <w:bookmarkEnd w:id="412"/>
      <w:bookmarkEnd w:id="413"/>
      <w:bookmarkEnd w:id="414"/>
    </w:p>
    <w:p w14:paraId="35CB9914" w14:textId="6CD7B70D"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418" w:author="RAN2_116bis-e" w:date="2022-01-27T12:52:00Z">
        <w:r w:rsidR="009B7F3F">
          <w:rPr>
            <w:rFonts w:eastAsia="Malgun Gothic"/>
            <w:lang w:eastAsia="ko-KR"/>
          </w:rPr>
          <w:t xml:space="preserve"> </w:t>
        </w:r>
        <w:commentRangeStart w:id="419"/>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420" w:author="RAN2_116bis-e" w:date="2022-01-27T12:54:00Z">
        <w:r w:rsidR="009B7F3F">
          <w:rPr>
            <w:rFonts w:eastAsia="Malgun Gothic"/>
          </w:rPr>
          <w:t>two</w:t>
        </w:r>
      </w:ins>
      <w:ins w:id="421"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422" w:author="RAN2_116bis-e" w:date="2022-01-27T12:54:00Z">
        <w:r w:rsidR="009B7F3F">
          <w:rPr>
            <w:rFonts w:eastAsia="Malgun Gothic"/>
            <w:lang w:eastAsia="ko-KR"/>
          </w:rPr>
          <w:t>s</w:t>
        </w:r>
      </w:ins>
      <w:ins w:id="423"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Enhanced PUCCH</w:t>
        </w:r>
        <w:r w:rsidR="009B7F3F">
          <w:rPr>
            <w:rFonts w:eastAsia="Malgun Gothic"/>
            <w:lang w:eastAsia="ko-KR"/>
          </w:rPr>
          <w:t xml:space="preserve"> spatial relation Activation/Deactivation</w:t>
        </w:r>
      </w:ins>
      <w:ins w:id="424" w:author="RAN2_116bis-e" w:date="2022-01-27T12:55:00Z">
        <w:r w:rsidR="009B7F3F" w:rsidRPr="009B7F3F">
          <w:rPr>
            <w:lang w:eastAsia="ko-KR"/>
          </w:rPr>
          <w:t xml:space="preserve"> </w:t>
        </w:r>
        <w:r w:rsidR="009B7F3F">
          <w:rPr>
            <w:lang w:eastAsia="ko-KR"/>
          </w:rPr>
          <w:t>for multiple TRP PUCCH repetition</w:t>
        </w:r>
      </w:ins>
      <w:ins w:id="425"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419"/>
      <w:ins w:id="426" w:author="RAN2_116bis-e" w:date="2022-01-27T12:55:00Z">
        <w:r w:rsidR="009B7F3F">
          <w:rPr>
            <w:rStyle w:val="CommentReference"/>
          </w:rPr>
          <w:commentReference w:id="419"/>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427"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428" w:author="RAN2_116bis-e" w:date="2022-01-27T12:51:00Z"/>
        </w:rPr>
      </w:pPr>
      <w:commentRangeStart w:id="429"/>
      <w:ins w:id="430" w:author="RAN2_116bis-e" w:date="2022-01-27T12:51:00Z">
        <w:r>
          <w:t>1&gt;</w:t>
        </w:r>
        <w:r>
          <w:tab/>
          <w:t>if the MAC entity receives an Enhanced 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488072B9" w:rsidR="009B7F3F" w:rsidRPr="009B7F3F" w:rsidDel="009B7F3F" w:rsidRDefault="009B7F3F">
      <w:pPr>
        <w:pStyle w:val="B2"/>
        <w:rPr>
          <w:del w:id="431" w:author="RAN2_116bis-e" w:date="2022-01-27T12:52:00Z"/>
          <w:rFonts w:eastAsiaTheme="minorEastAsia"/>
        </w:rPr>
      </w:pPr>
      <w:ins w:id="432" w:author="RAN2_116bis-e" w:date="2022-01-27T12:51:00Z">
        <w:r>
          <w:t>2&gt;</w:t>
        </w:r>
        <w:r>
          <w:tab/>
          <w:t xml:space="preserve">indicate to lower layers the information regarding the Enhanced PUCCH spatial relation Activation/Deactivation </w:t>
        </w:r>
      </w:ins>
      <w:ins w:id="433" w:author="RAN2_116bis-e" w:date="2022-01-27T12:52:00Z">
        <w:r>
          <w:rPr>
            <w:lang w:eastAsia="ko-KR"/>
          </w:rPr>
          <w:t xml:space="preserve">for multiple TRP PUCCH repetition </w:t>
        </w:r>
      </w:ins>
      <w:ins w:id="434" w:author="RAN2_116bis-e" w:date="2022-01-27T12:51:00Z">
        <w:r>
          <w:t>MAC CE.</w:t>
        </w:r>
      </w:ins>
      <w:commentRangeEnd w:id="429"/>
      <w:ins w:id="435" w:author="RAN2_116bis-e" w:date="2022-01-27T12:56:00Z">
        <w:r>
          <w:rPr>
            <w:rStyle w:val="CommentReference"/>
          </w:rPr>
          <w:commentReference w:id="429"/>
        </w:r>
      </w:ins>
    </w:p>
    <w:p w14:paraId="44977B65" w14:textId="054B3EE6" w:rsidR="006705DA" w:rsidDel="009B7F3F" w:rsidRDefault="006705DA" w:rsidP="006705DA">
      <w:pPr>
        <w:pStyle w:val="EditorsNote"/>
        <w:rPr>
          <w:ins w:id="436" w:author="RAN2_116" w:date="2021-12-01T19:05:00Z"/>
          <w:del w:id="437" w:author="RAN2_116bis-e" w:date="2022-01-27T12:52:00Z"/>
          <w:color w:val="auto"/>
        </w:rPr>
      </w:pPr>
      <w:commentRangeStart w:id="438"/>
      <w:ins w:id="439" w:author="RAN2_116" w:date="2021-12-01T19:05:00Z">
        <w:del w:id="440"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438"/>
          <w:r w:rsidDel="009B7F3F">
            <w:rPr>
              <w:rStyle w:val="CommentReference"/>
              <w:color w:val="auto"/>
            </w:rPr>
            <w:commentReference w:id="438"/>
          </w:r>
        </w:del>
      </w:ins>
    </w:p>
    <w:p w14:paraId="4D566AF0" w14:textId="33C5F928" w:rsidR="00A23886" w:rsidRPr="00262EBE" w:rsidRDefault="00A23886" w:rsidP="00A23886">
      <w:pPr>
        <w:pStyle w:val="Heading3"/>
        <w:rPr>
          <w:ins w:id="441" w:author="RAN2_116bis-e" w:date="2022-01-27T11:17:00Z"/>
          <w:lang w:eastAsia="ko-KR"/>
        </w:rPr>
      </w:pPr>
      <w:bookmarkStart w:id="442" w:name="_Toc90287227"/>
      <w:commentRangeStart w:id="443"/>
      <w:ins w:id="444" w:author="RAN2_116bis-e" w:date="2022-01-27T11:17:00Z">
        <w:r w:rsidRPr="00262EBE">
          <w:rPr>
            <w:lang w:eastAsia="ko-KR"/>
          </w:rPr>
          <w:lastRenderedPageBreak/>
          <w:t>5.</w:t>
        </w:r>
        <w:proofErr w:type="gramStart"/>
        <w:r w:rsidRPr="00262EBE">
          <w:rPr>
            <w:lang w:eastAsia="ko-KR"/>
          </w:rPr>
          <w:t>18.</w:t>
        </w:r>
      </w:ins>
      <w:ins w:id="445" w:author="RAN2_116bis-e" w:date="2022-01-27T11:28:00Z">
        <w:r w:rsidR="0012211C">
          <w:rPr>
            <w:lang w:eastAsia="ko-KR"/>
          </w:rPr>
          <w:t>XX</w:t>
        </w:r>
      </w:ins>
      <w:proofErr w:type="gramEnd"/>
      <w:ins w:id="446" w:author="RAN2_116bis-e" w:date="2022-01-27T11:17:00Z">
        <w:r w:rsidRPr="00262EBE">
          <w:rPr>
            <w:lang w:eastAsia="ko-KR"/>
          </w:rPr>
          <w:tab/>
        </w:r>
      </w:ins>
      <w:bookmarkEnd w:id="442"/>
      <w:ins w:id="447"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443"/>
      <w:ins w:id="448" w:author="RAN2_116bis-e" w:date="2022-01-27T11:26:00Z">
        <w:r w:rsidR="00D9689E">
          <w:rPr>
            <w:rStyle w:val="CommentReference"/>
            <w:rFonts w:ascii="Times New Roman" w:hAnsi="Times New Roman"/>
          </w:rPr>
          <w:commentReference w:id="443"/>
        </w:r>
      </w:ins>
    </w:p>
    <w:p w14:paraId="5A8454FB" w14:textId="3888DD78" w:rsidR="00D9689E" w:rsidRPr="00262EBE" w:rsidRDefault="00D9689E" w:rsidP="00D9689E">
      <w:pPr>
        <w:rPr>
          <w:ins w:id="449" w:author="RAN2_116bis-e" w:date="2022-01-27T11:19:00Z"/>
          <w:rFonts w:eastAsia="Malgun Gothic"/>
          <w:lang w:eastAsia="ko-KR"/>
        </w:rPr>
      </w:pPr>
      <w:ins w:id="450" w:author="RAN2_116bis-e" w:date="2022-01-27T11:19:00Z">
        <w:r w:rsidRPr="00262EBE">
          <w:rPr>
            <w:rFonts w:eastAsia="Malgun Gothic"/>
            <w:lang w:eastAsia="ko-KR"/>
          </w:rPr>
          <w:t xml:space="preserve">The network may </w:t>
        </w:r>
        <w:proofErr w:type="gramStart"/>
        <w:r w:rsidRPr="00262EBE">
          <w:rPr>
            <w:rFonts w:eastAsia="Malgun Gothic"/>
            <w:lang w:eastAsia="ko-KR"/>
          </w:rPr>
          <w:t>activate</w:t>
        </w:r>
        <w:proofErr w:type="gramEnd"/>
        <w:r w:rsidRPr="00262EBE">
          <w:rPr>
            <w:rFonts w:eastAsia="Malgun Gothic"/>
            <w:lang w:eastAsia="ko-KR"/>
          </w:rPr>
          <w:t xml:space="preserve"> and update</w:t>
        </w:r>
        <w:r w:rsidRPr="00262EBE">
          <w:rPr>
            <w:rFonts w:eastAsia="Malgun Gothic"/>
          </w:rPr>
          <w:t xml:space="preserve"> </w:t>
        </w:r>
        <w:r>
          <w:rPr>
            <w:rFonts w:eastAsia="Malgun Gothic"/>
          </w:rPr>
          <w:t xml:space="preserve">PUCCH power control set </w:t>
        </w:r>
      </w:ins>
      <w:ins w:id="451" w:author="RAN2_116bis-e" w:date="2022-01-27T11:24:00Z">
        <w:r w:rsidRPr="00262EBE">
          <w:rPr>
            <w:rFonts w:eastAsia="Malgun Gothic"/>
            <w:lang w:eastAsia="ko-KR"/>
          </w:rPr>
          <w:t xml:space="preserve">a PUCCH resource or a PUCCH resource group of a Serving Cell </w:t>
        </w:r>
      </w:ins>
      <w:ins w:id="452"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453" w:author="RAN2_116bis-e" w:date="2022-01-27T11:20:00Z">
        <w:r>
          <w:rPr>
            <w:rFonts w:eastAsia="Malgun Gothic"/>
            <w:lang w:eastAsia="ko-KR"/>
          </w:rPr>
          <w:t>.BB</w:t>
        </w:r>
      </w:ins>
      <w:ins w:id="454" w:author="RAN2_116bis-e" w:date="2022-01-27T11:19:00Z">
        <w:r w:rsidRPr="00262EBE">
          <w:rPr>
            <w:rFonts w:eastAsia="Malgun Gothic"/>
            <w:lang w:eastAsia="ko-KR"/>
          </w:rPr>
          <w:t>.</w:t>
        </w:r>
      </w:ins>
    </w:p>
    <w:p w14:paraId="552D4DC0" w14:textId="77777777" w:rsidR="00A23886" w:rsidRPr="00262EBE" w:rsidRDefault="00A23886" w:rsidP="00A23886">
      <w:pPr>
        <w:rPr>
          <w:ins w:id="455" w:author="RAN2_116bis-e" w:date="2022-01-27T11:17:00Z"/>
          <w:lang w:eastAsia="ko-KR"/>
        </w:rPr>
      </w:pPr>
      <w:ins w:id="456" w:author="RAN2_116bis-e" w:date="2022-01-27T11:17:00Z">
        <w:r w:rsidRPr="00262EBE">
          <w:rPr>
            <w:lang w:eastAsia="ko-KR"/>
          </w:rPr>
          <w:t>The MAC entity shall:</w:t>
        </w:r>
      </w:ins>
    </w:p>
    <w:p w14:paraId="460C9B96" w14:textId="69D2BA99" w:rsidR="00A23886" w:rsidRPr="00262EBE" w:rsidRDefault="00A23886" w:rsidP="00A23886">
      <w:pPr>
        <w:pStyle w:val="B1"/>
        <w:rPr>
          <w:ins w:id="457" w:author="RAN2_116bis-e" w:date="2022-01-27T11:17:00Z"/>
        </w:rPr>
      </w:pPr>
      <w:ins w:id="458" w:author="RAN2_116bis-e" w:date="2022-01-27T11:17:00Z">
        <w:r w:rsidRPr="00262EBE">
          <w:t>1&gt;</w:t>
        </w:r>
        <w:r w:rsidRPr="00262EBE">
          <w:tab/>
          <w:t xml:space="preserve">if the MAC entity receives a </w:t>
        </w:r>
      </w:ins>
      <w:ins w:id="459"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460" w:author="RAN2_116bis-e" w:date="2022-01-27T11:17:00Z">
        <w:r w:rsidRPr="00262EBE">
          <w:t xml:space="preserve"> on a Serving Cell:</w:t>
        </w:r>
      </w:ins>
    </w:p>
    <w:p w14:paraId="6803B6BC" w14:textId="76852D34" w:rsidR="00A23886" w:rsidRDefault="00A23886" w:rsidP="00A23886">
      <w:pPr>
        <w:pStyle w:val="B2"/>
        <w:rPr>
          <w:ins w:id="461" w:author="RAN2_116bis-e" w:date="2022-01-27T13:04:00Z"/>
        </w:rPr>
      </w:pPr>
      <w:ins w:id="462" w:author="RAN2_116bis-e" w:date="2022-01-27T11:17:00Z">
        <w:r w:rsidRPr="00262EBE">
          <w:t>2&gt;</w:t>
        </w:r>
        <w:r w:rsidRPr="00262EBE">
          <w:tab/>
          <w:t xml:space="preserve">indicate to lower layers the information regarding the PUCCH </w:t>
        </w:r>
      </w:ins>
      <w:ins w:id="463" w:author="RAN2_116bis-e" w:date="2022-01-27T11:25:00Z">
        <w:r w:rsidR="00D9689E">
          <w:t>power control set update</w:t>
        </w:r>
      </w:ins>
      <w:ins w:id="464" w:author="RAN2_116bis-e" w:date="2022-01-27T11:17:00Z">
        <w:r w:rsidRPr="00262EBE">
          <w:t xml:space="preserve"> MAC CE.</w:t>
        </w:r>
      </w:ins>
    </w:p>
    <w:p w14:paraId="7B7BDC4B" w14:textId="5FCBDC0F" w:rsidR="004F026B" w:rsidRPr="00262EBE" w:rsidRDefault="004F026B" w:rsidP="004F026B">
      <w:pPr>
        <w:pStyle w:val="Heading3"/>
        <w:rPr>
          <w:ins w:id="465" w:author="RAN2_116bis-e" w:date="2022-01-27T13:04:00Z"/>
          <w:lang w:eastAsia="ko-KR"/>
        </w:rPr>
      </w:pPr>
      <w:commentRangeStart w:id="466"/>
      <w:ins w:id="467" w:author="RAN2_116bis-e" w:date="2022-01-27T13:04:00Z">
        <w:r w:rsidRPr="00262EBE">
          <w:rPr>
            <w:lang w:eastAsia="ko-KR"/>
          </w:rPr>
          <w:t>5.</w:t>
        </w:r>
        <w:proofErr w:type="gramStart"/>
        <w:r w:rsidRPr="00262EBE">
          <w:rPr>
            <w:lang w:eastAsia="ko-KR"/>
          </w:rPr>
          <w:t>18.</w:t>
        </w:r>
        <w:r>
          <w:rPr>
            <w:lang w:eastAsia="ko-KR"/>
          </w:rPr>
          <w:t>YY</w:t>
        </w:r>
        <w:proofErr w:type="gramEnd"/>
        <w:r w:rsidRPr="00262EBE">
          <w:rPr>
            <w:lang w:eastAsia="ko-KR"/>
          </w:rPr>
          <w:tab/>
        </w:r>
      </w:ins>
      <w:ins w:id="468" w:author="RAN2_116bis-e" w:date="2022-01-27T13:05:00Z">
        <w:r>
          <w:t xml:space="preserve">Unified </w:t>
        </w:r>
        <w:r w:rsidRPr="00262EBE">
          <w:t>TCI States Activation/Deactivation MAC CE</w:t>
        </w:r>
      </w:ins>
      <w:commentRangeEnd w:id="466"/>
      <w:ins w:id="469" w:author="RAN2_116bis-e" w:date="2022-01-27T13:04:00Z">
        <w:r>
          <w:rPr>
            <w:rStyle w:val="CommentReference"/>
            <w:rFonts w:ascii="Times New Roman" w:hAnsi="Times New Roman"/>
          </w:rPr>
          <w:commentReference w:id="466"/>
        </w:r>
      </w:ins>
    </w:p>
    <w:p w14:paraId="0591356E" w14:textId="392BAE29" w:rsidR="004F026B" w:rsidRDefault="004F026B" w:rsidP="004F026B">
      <w:pPr>
        <w:rPr>
          <w:ins w:id="470" w:author="RAN2_116bis-e" w:date="2022-01-27T13:05:00Z"/>
        </w:rPr>
      </w:pPr>
      <w:ins w:id="471" w:author="RAN2_116bis-e" w:date="2022-01-27T13:05:00Z">
        <w:r w:rsidRPr="00262EBE">
          <w:rPr>
            <w:lang w:eastAsia="ko-KR"/>
          </w:rPr>
          <w:t>The network may activate and deactivate the config</w:t>
        </w:r>
        <w:r w:rsidRPr="00262EBE">
          <w:rPr>
            <w:rFonts w:eastAsia="SimSun"/>
            <w:lang w:eastAsia="zh-CN"/>
          </w:rPr>
          <w:t>u</w:t>
        </w:r>
        <w:r w:rsidRPr="00262EBE">
          <w:rPr>
            <w:lang w:eastAsia="ko-KR"/>
          </w:rPr>
          <w:t xml:space="preserve">red </w:t>
        </w:r>
      </w:ins>
      <w:ins w:id="472" w:author="RAN2_116bis-e" w:date="2022-01-27T13:06:00Z">
        <w:r>
          <w:rPr>
            <w:lang w:eastAsia="ko-KR"/>
          </w:rPr>
          <w:t xml:space="preserve">unified </w:t>
        </w:r>
      </w:ins>
      <w:ins w:id="473" w:author="RAN2_116bis-e" w:date="2022-01-27T13:05:00Z">
        <w:r w:rsidRPr="00262EBE">
          <w:rPr>
            <w:lang w:eastAsia="ko-KR"/>
          </w:rPr>
          <w:t xml:space="preserve">TCI states of a Serving Cell by sending the </w:t>
        </w:r>
      </w:ins>
      <w:ins w:id="474" w:author="RAN2_116bis-e" w:date="2022-01-27T13:06:00Z">
        <w:r>
          <w:rPr>
            <w:lang w:eastAsia="ko-KR"/>
          </w:rPr>
          <w:t xml:space="preserve">Unified </w:t>
        </w:r>
      </w:ins>
      <w:ins w:id="475"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3E341C4A" w14:textId="3F3C40DD" w:rsidR="004F026B" w:rsidRPr="00262EBE" w:rsidRDefault="004F026B" w:rsidP="004F026B">
      <w:pPr>
        <w:pStyle w:val="B1"/>
        <w:rPr>
          <w:ins w:id="476" w:author="RAN2_116bis-e" w:date="2022-01-27T13:05:00Z"/>
          <w:lang w:eastAsia="ko-KR"/>
        </w:rPr>
      </w:pPr>
      <w:ins w:id="477"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478" w:author="RAN2_116bis-e" w:date="2022-01-27T13:05:00Z"/>
          <w:rFonts w:eastAsiaTheme="minorEastAsia"/>
        </w:rPr>
      </w:pPr>
      <w:ins w:id="479"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5515E234" w:rsidR="004F026B" w:rsidRPr="004F026B" w:rsidRDefault="00CD1D57">
      <w:pPr>
        <w:keepLines/>
        <w:ind w:left="1135" w:hanging="851"/>
        <w:rPr>
          <w:ins w:id="480" w:author="RAN2_116bis-e" w:date="2022-01-27T11:17:00Z"/>
          <w:rFonts w:eastAsiaTheme="minorEastAsia"/>
        </w:rPr>
        <w:pPrChange w:id="481" w:author="RAN2_116bis-e" w:date="2022-01-27T13:07:00Z">
          <w:pPr>
            <w:pStyle w:val="B2"/>
          </w:pPr>
        </w:pPrChange>
      </w:pPr>
      <w:commentRangeStart w:id="482"/>
      <w:ins w:id="483" w:author="RAN2_116bis-e" w:date="2022-01-27T13:07:00Z">
        <w:r>
          <w:t>Editor’s NOTE</w:t>
        </w:r>
        <w:r w:rsidR="00F67FE4">
          <w:rPr>
            <w:lang w:eastAsia="ko-KR"/>
          </w:rPr>
          <w:t>: FFS</w:t>
        </w:r>
      </w:ins>
      <w:ins w:id="484" w:author="RAN2_116bis-e" w:date="2022-01-27T13:12:00Z">
        <w:r w:rsidR="001269DB">
          <w:rPr>
            <w:lang w:eastAsia="ko-KR"/>
          </w:rPr>
          <w:t>,</w:t>
        </w:r>
      </w:ins>
      <w:ins w:id="485" w:author="RAN2_116bis-e" w:date="2022-01-27T13:07:00Z">
        <w:r w:rsidR="00F67FE4">
          <w:rPr>
            <w:lang w:eastAsia="ko-KR"/>
          </w:rPr>
          <w:t xml:space="preserve"> D</w:t>
        </w:r>
        <w:r>
          <w:rPr>
            <w:lang w:eastAsia="ko-KR"/>
          </w:rPr>
          <w:t xml:space="preserve">etail </w:t>
        </w:r>
      </w:ins>
      <w:ins w:id="486" w:author="RAN2_116bis-e" w:date="2022-01-27T13:10:00Z">
        <w:r>
          <w:rPr>
            <w:lang w:eastAsia="ko-KR"/>
          </w:rPr>
          <w:t>description</w:t>
        </w:r>
      </w:ins>
      <w:ins w:id="487" w:author="RAN2_116bis-e" w:date="2022-01-27T13:07:00Z">
        <w:r>
          <w:rPr>
            <w:lang w:eastAsia="ko-KR"/>
          </w:rPr>
          <w:t xml:space="preserve"> </w:t>
        </w:r>
      </w:ins>
      <w:ins w:id="488" w:author="RAN2_116bis-e" w:date="2022-01-27T13:10:00Z">
        <w:r>
          <w:rPr>
            <w:lang w:eastAsia="ko-KR"/>
          </w:rPr>
          <w:t>for this section will be further improved when exact MAC CE design is completed</w:t>
        </w:r>
      </w:ins>
      <w:ins w:id="489" w:author="RAN2_116bis-e" w:date="2022-01-27T13:07:00Z">
        <w:r>
          <w:rPr>
            <w:lang w:val="en-US" w:eastAsia="ko-KR"/>
          </w:rPr>
          <w:t>.</w:t>
        </w:r>
        <w:commentRangeEnd w:id="482"/>
        <w:r>
          <w:rPr>
            <w:rStyle w:val="CommentReference"/>
          </w:rPr>
          <w:commentReference w:id="482"/>
        </w:r>
      </w:ins>
    </w:p>
    <w:p w14:paraId="35CB991B" w14:textId="77777777" w:rsidR="00D61906" w:rsidRDefault="00FB4F08">
      <w:pPr>
        <w:pStyle w:val="Heading3"/>
        <w:rPr>
          <w:lang w:eastAsia="ko-KR"/>
        </w:rPr>
      </w:pPr>
      <w:r>
        <w:rPr>
          <w:lang w:eastAsia="ko-KR"/>
        </w:rPr>
        <w:t>6.1.3</w:t>
      </w:r>
      <w:r>
        <w:rPr>
          <w:lang w:eastAsia="ko-KR"/>
        </w:rPr>
        <w:tab/>
        <w:t>MAC Control Elements (CEs)</w:t>
      </w:r>
      <w:bookmarkEnd w:id="384"/>
      <w:bookmarkEnd w:id="385"/>
      <w:bookmarkEnd w:id="386"/>
      <w:bookmarkEnd w:id="387"/>
      <w:bookmarkEnd w:id="388"/>
      <w:bookmarkEnd w:id="389"/>
    </w:p>
    <w:p w14:paraId="35CB991C" w14:textId="77777777" w:rsidR="00D61906" w:rsidRDefault="00FB4F08">
      <w:pPr>
        <w:pStyle w:val="Heading4"/>
        <w:rPr>
          <w:lang w:eastAsia="ko-KR"/>
        </w:rPr>
      </w:pPr>
      <w:bookmarkStart w:id="490" w:name="_Toc52752111"/>
      <w:bookmarkStart w:id="491" w:name="_Toc52796573"/>
      <w:bookmarkStart w:id="492" w:name="_Toc37296285"/>
      <w:bookmarkStart w:id="493" w:name="_Toc29239886"/>
      <w:bookmarkStart w:id="494" w:name="_Toc46490416"/>
      <w:bookmarkStart w:id="495" w:name="_Toc83661139"/>
      <w:bookmarkStart w:id="496" w:name="_Toc52796588"/>
      <w:bookmarkStart w:id="497" w:name="_Toc83661154"/>
      <w:bookmarkStart w:id="498" w:name="_Toc37296300"/>
      <w:bookmarkStart w:id="499" w:name="_Toc46490431"/>
      <w:bookmarkStart w:id="500" w:name="_Toc52752126"/>
      <w:r>
        <w:t>6.1.3.</w:t>
      </w:r>
      <w:r>
        <w:rPr>
          <w:lang w:eastAsia="ko-KR"/>
        </w:rPr>
        <w:t>8</w:t>
      </w:r>
      <w:r>
        <w:tab/>
      </w:r>
      <w:r>
        <w:rPr>
          <w:lang w:eastAsia="ko-KR"/>
        </w:rPr>
        <w:t>Single Entry PHR</w:t>
      </w:r>
      <w:r>
        <w:t xml:space="preserve"> MAC CE</w:t>
      </w:r>
      <w:bookmarkEnd w:id="490"/>
      <w:bookmarkEnd w:id="491"/>
      <w:bookmarkEnd w:id="492"/>
      <w:bookmarkEnd w:id="493"/>
      <w:bookmarkEnd w:id="494"/>
      <w:bookmarkEnd w:id="495"/>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 xml:space="preserve">eserved bit, set to </w:t>
      </w:r>
      <w:proofErr w:type="gramStart"/>
      <w:r>
        <w:t>0;</w:t>
      </w:r>
      <w:proofErr w:type="gramEnd"/>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proofErr w:type="gramStart"/>
      <w:r>
        <w:t>)</w:t>
      </w:r>
      <w:r>
        <w:rPr>
          <w:lang w:eastAsia="ko-KR"/>
        </w:rPr>
        <w:t>;</w:t>
      </w:r>
      <w:proofErr w:type="gramEnd"/>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w:t>
      </w:r>
      <w:proofErr w:type="spellStart"/>
      <w:r>
        <w:t>MPR</w:t>
      </w:r>
      <w:r>
        <w:rPr>
          <w:vertAlign w:val="subscript"/>
        </w:rPr>
        <w:t>c</w:t>
      </w:r>
      <w:proofErr w:type="spellEnd"/>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xml:space="preserve">.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This field indicates the </w:t>
      </w:r>
      <w:proofErr w:type="spellStart"/>
      <w:r>
        <w:rPr>
          <w:lang w:eastAsia="ko-KR"/>
        </w:rPr>
        <w:t>P</w:t>
      </w:r>
      <w:r>
        <w:rPr>
          <w:vertAlign w:val="subscript"/>
          <w:lang w:eastAsia="ko-KR"/>
        </w:rPr>
        <w:t>CMAX,f,c</w:t>
      </w:r>
      <w:proofErr w:type="spellEnd"/>
      <w:r>
        <w:rPr>
          <w:lang w:eastAsia="ko-KR"/>
        </w:rPr>
        <w:t xml:space="preserve"> (as specified in TS 38.213 [6])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5pt;height:79.5pt;mso-width-percent:0;mso-height-percent:0;mso-width-percent:0;mso-height-percent:0" o:ole="">
            <v:imagedata r:id="rId17" o:title=""/>
          </v:shape>
          <o:OLEObject Type="Embed" ProgID="Visio.Drawing.15" ShapeID="_x0000_i1025" DrawAspect="Content" ObjectID="_1704888690" r:id="rId18"/>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lastRenderedPageBreak/>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501" w:name="_Toc29239887"/>
      <w:bookmarkStart w:id="502" w:name="_Toc52752112"/>
      <w:bookmarkStart w:id="503" w:name="_Toc52796574"/>
      <w:bookmarkStart w:id="504" w:name="_Toc83661140"/>
      <w:bookmarkStart w:id="505" w:name="_Toc37296286"/>
      <w:bookmarkStart w:id="506" w:name="_Toc46490417"/>
      <w:r>
        <w:rPr>
          <w:lang w:eastAsia="ko-KR"/>
        </w:rPr>
        <w:t>6.1.3.9</w:t>
      </w:r>
      <w:r>
        <w:rPr>
          <w:lang w:eastAsia="ko-KR"/>
        </w:rPr>
        <w:tab/>
        <w:t>Multiple Entry PHR MAC CE</w:t>
      </w:r>
      <w:bookmarkEnd w:id="501"/>
      <w:bookmarkEnd w:id="502"/>
      <w:bookmarkEnd w:id="503"/>
      <w:bookmarkEnd w:id="504"/>
      <w:bookmarkEnd w:id="505"/>
      <w:bookmarkEnd w:id="506"/>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 xml:space="preserve">It has a variable size, and includes the bitmap, a Type 2 PH field and an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(if reported) for </w:t>
      </w:r>
      <w:proofErr w:type="spellStart"/>
      <w:r>
        <w:rPr>
          <w:lang w:eastAsia="ko-KR"/>
        </w:rPr>
        <w:t>SpCell</w:t>
      </w:r>
      <w:proofErr w:type="spellEnd"/>
      <w:r>
        <w:rPr>
          <w:lang w:eastAsia="ko-KR"/>
        </w:rPr>
        <w:t xml:space="preserve"> of the other MAC entity, a Type 1 PH field and an octet containing the associated </w:t>
      </w:r>
      <w:proofErr w:type="spellStart"/>
      <w:r>
        <w:rPr>
          <w:lang w:eastAsia="ko-KR"/>
        </w:rPr>
        <w:t>P</w:t>
      </w:r>
      <w:r>
        <w:rPr>
          <w:vertAlign w:val="subscript"/>
          <w:lang w:eastAsia="ko-KR"/>
        </w:rPr>
        <w:t>CMAX,f,c</w:t>
      </w:r>
      <w:proofErr w:type="spellEnd"/>
      <w:r>
        <w:rPr>
          <w:lang w:eastAsia="ko-KR"/>
        </w:rPr>
        <w:t xml:space="preserve"> field (if reported) for the </w:t>
      </w:r>
      <w:proofErr w:type="spellStart"/>
      <w:r>
        <w:rPr>
          <w:lang w:eastAsia="ko-KR"/>
        </w:rPr>
        <w:t>PCell</w:t>
      </w:r>
      <w:proofErr w:type="spellEnd"/>
      <w:r>
        <w:rPr>
          <w:lang w:eastAsia="ko-KR"/>
        </w:rPr>
        <w:t xml:space="preserve">. It further includes, in ascending order based on the </w:t>
      </w:r>
      <w:proofErr w:type="spellStart"/>
      <w:r>
        <w:rPr>
          <w:i/>
          <w:lang w:eastAsia="ko-KR"/>
        </w:rPr>
        <w:t>ServCellIndex</w:t>
      </w:r>
      <w:proofErr w:type="spellEnd"/>
      <w:r>
        <w:rPr>
          <w:lang w:eastAsia="ko-KR"/>
        </w:rPr>
        <w:t xml:space="preserve">, one or multiple of Type X PH fields and octets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fields (if reported) for Serving Cells other than </w:t>
      </w:r>
      <w:proofErr w:type="spellStart"/>
      <w:r>
        <w:rPr>
          <w:lang w:eastAsia="ko-KR"/>
        </w:rPr>
        <w:t>PCell</w:t>
      </w:r>
      <w:proofErr w:type="spellEnd"/>
      <w:r>
        <w:rPr>
          <w:lang w:eastAsia="ko-KR"/>
        </w:rPr>
        <w:t xml:space="preserve">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w:t>
      </w:r>
      <w:proofErr w:type="spellStart"/>
      <w:r>
        <w:rPr>
          <w:lang w:eastAsia="ko-KR"/>
        </w:rPr>
        <w:t>SpCell</w:t>
      </w:r>
      <w:proofErr w:type="spellEnd"/>
      <w:r>
        <w:rPr>
          <w:lang w:eastAsia="ko-KR"/>
        </w:rPr>
        <w:t xml:space="preserve">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proofErr w:type="spellStart"/>
      <w:r>
        <w:rPr>
          <w:i/>
          <w:lang w:eastAsia="ko-KR"/>
        </w:rPr>
        <w:t>ServCellIndex</w:t>
      </w:r>
      <w:proofErr w:type="spellEnd"/>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t xml:space="preserve"> field for Serving Cells in the other MAC entity except for the </w:t>
      </w:r>
      <w:proofErr w:type="spellStart"/>
      <w:r>
        <w:t>PCell</w:t>
      </w:r>
      <w:proofErr w:type="spellEnd"/>
      <w:r>
        <w:t xml:space="preserve"> in </w:t>
      </w:r>
      <w:r>
        <w:lastRenderedPageBreak/>
        <w:t xml:space="preserve">the other MAC entity and the reported values of </w:t>
      </w:r>
      <w:r>
        <w:rPr>
          <w:lang w:eastAsia="ko-KR"/>
        </w:rPr>
        <w:t>Power Headroom</w:t>
      </w:r>
      <w:r>
        <w:t xml:space="preserve"> and </w:t>
      </w:r>
      <w:proofErr w:type="spellStart"/>
      <w:r>
        <w:rPr>
          <w:lang w:eastAsia="ko-KR"/>
        </w:rPr>
        <w:t>P</w:t>
      </w:r>
      <w:r>
        <w:rPr>
          <w:vertAlign w:val="subscript"/>
          <w:lang w:eastAsia="ko-KR"/>
        </w:rPr>
        <w:t>CMAX,f,c</w:t>
      </w:r>
      <w:proofErr w:type="spellEnd"/>
      <w:r>
        <w:t xml:space="preserve"> for the </w:t>
      </w:r>
      <w:proofErr w:type="spellStart"/>
      <w:r>
        <w:t>PCell</w:t>
      </w:r>
      <w:proofErr w:type="spellEnd"/>
      <w:r>
        <w:t xml:space="preserve">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is reported. The C</w:t>
      </w:r>
      <w:r>
        <w:rPr>
          <w:vertAlign w:val="subscript"/>
          <w:lang w:eastAsia="ko-KR"/>
        </w:rPr>
        <w:t>i</w:t>
      </w:r>
      <w:r>
        <w:rPr>
          <w:lang w:eastAsia="ko-KR"/>
        </w:rPr>
        <w:t xml:space="preserve"> field set to 0 indicates that a PH field for the Serving 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is not </w:t>
      </w:r>
      <w:proofErr w:type="gramStart"/>
      <w:r>
        <w:rPr>
          <w:lang w:eastAsia="ko-KR"/>
        </w:rPr>
        <w:t>reported;</w:t>
      </w:r>
      <w:proofErr w:type="gramEnd"/>
    </w:p>
    <w:p w14:paraId="35CB997A" w14:textId="77777777" w:rsidR="00D61906" w:rsidRDefault="00FB4F08">
      <w:pPr>
        <w:pStyle w:val="B1"/>
        <w:rPr>
          <w:lang w:eastAsia="ko-KR"/>
        </w:rPr>
      </w:pPr>
      <w:r>
        <w:rPr>
          <w:lang w:eastAsia="ko-KR"/>
        </w:rPr>
        <w:t>-</w:t>
      </w:r>
      <w:r>
        <w:rPr>
          <w:lang w:eastAsia="ko-KR"/>
        </w:rPr>
        <w:tab/>
        <w:t xml:space="preserve">R: Reserved bit, set to </w:t>
      </w:r>
      <w:proofErr w:type="gramStart"/>
      <w:r>
        <w:rPr>
          <w:lang w:eastAsia="ko-KR"/>
        </w:rPr>
        <w:t>0;</w:t>
      </w:r>
      <w:proofErr w:type="gramEnd"/>
    </w:p>
    <w:p w14:paraId="35CB997B" w14:textId="77777777" w:rsidR="00D61906" w:rsidRDefault="00FB4F08">
      <w:pPr>
        <w:pStyle w:val="B1"/>
        <w:rPr>
          <w:lang w:eastAsia="ko-KR"/>
        </w:rPr>
      </w:pPr>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and the MPE field, and the V field set to 1 indicates that the octet containing the associated </w:t>
      </w:r>
      <w:proofErr w:type="spellStart"/>
      <w:r>
        <w:rPr>
          <w:lang w:eastAsia="ko-KR"/>
        </w:rPr>
        <w:t>P</w:t>
      </w:r>
      <w:r>
        <w:rPr>
          <w:vertAlign w:val="subscript"/>
          <w:lang w:eastAsia="ko-KR"/>
        </w:rPr>
        <w:t>CMAX,f,c</w:t>
      </w:r>
      <w:proofErr w:type="spellEnd"/>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roofErr w:type="gramStart"/>
      <w:r>
        <w:rPr>
          <w:lang w:eastAsia="ko-KR"/>
        </w:rPr>
        <w:t>);</w:t>
      </w:r>
      <w:proofErr w:type="gramEnd"/>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w:t>
      </w:r>
      <w:proofErr w:type="spellStart"/>
      <w:r>
        <w:rPr>
          <w:lang w:eastAsia="ko-KR"/>
        </w:rPr>
        <w:t>MPR</w:t>
      </w:r>
      <w:r>
        <w:rPr>
          <w:vertAlign w:val="subscript"/>
          <w:lang w:eastAsia="ko-KR"/>
        </w:rPr>
        <w:t>c</w:t>
      </w:r>
      <w:proofErr w:type="spellEnd"/>
      <w:r>
        <w:rPr>
          <w:lang w:eastAsia="ko-KR"/>
        </w:rPr>
        <w:t xml:space="preserve"> as specified in TS 38.101-1 [14], TS 38.101-2 [15], and TS 38.101-3 [16]). The MAC entity shall set the P field to 1 if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If present, this field indicates the </w:t>
      </w:r>
      <w:proofErr w:type="spellStart"/>
      <w:r>
        <w:rPr>
          <w:lang w:eastAsia="ko-KR"/>
        </w:rPr>
        <w:t>P</w:t>
      </w:r>
      <w:r>
        <w:rPr>
          <w:vertAlign w:val="subscript"/>
          <w:lang w:eastAsia="ko-KR"/>
        </w:rPr>
        <w:t>CMAX,f,c</w:t>
      </w:r>
      <w:proofErr w:type="spellEnd"/>
      <w:r>
        <w:rPr>
          <w:lang w:eastAsia="ko-KR"/>
        </w:rPr>
        <w:t xml:space="preserve"> (as specified in TS 38.213 [6]) for the NR Serving Cell and the </w:t>
      </w:r>
      <w:proofErr w:type="spellStart"/>
      <w:r>
        <w:rPr>
          <w:lang w:eastAsia="ko-KR"/>
        </w:rPr>
        <w:t>P</w:t>
      </w:r>
      <w:r>
        <w:rPr>
          <w:vertAlign w:val="subscript"/>
          <w:lang w:eastAsia="ko-KR"/>
        </w:rPr>
        <w:t>CMAX,c</w:t>
      </w:r>
      <w:proofErr w:type="spellEnd"/>
      <w:r>
        <w:rPr>
          <w:lang w:eastAsia="ko-KR"/>
        </w:rPr>
        <w:t xml:space="preserve"> or </w:t>
      </w:r>
      <w:proofErr w:type="spellStart"/>
      <w:r>
        <w:rPr>
          <w:lang w:eastAsia="ko-KR"/>
        </w:rPr>
        <w:t>P̃</w:t>
      </w:r>
      <w:r>
        <w:rPr>
          <w:vertAlign w:val="subscript"/>
          <w:lang w:eastAsia="ko-KR"/>
        </w:rPr>
        <w:t>CMAX,c</w:t>
      </w:r>
      <w:proofErr w:type="spellEnd"/>
      <w:r>
        <w:rPr>
          <w:lang w:eastAsia="ko-KR"/>
        </w:rPr>
        <w:t xml:space="preserve"> (as specified in TS 36.213 [17]) for the E-UTRA Serving Cell used for calculation of the preceding PH field. The reported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15pt;height:307.4pt;mso-width-percent:0;mso-height-percent:0;mso-width-percent:0;mso-height-percent:0" o:ole="">
            <v:imagedata r:id="rId19" o:title=""/>
          </v:shape>
          <o:OLEObject Type="Embed" ProgID="Visio.Drawing.15" ShapeID="_x0000_i1026" DrawAspect="Content" ObjectID="_1704888691" r:id="rId20"/>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proofErr w:type="spellStart"/>
      <w:r>
        <w:rPr>
          <w:i/>
        </w:rPr>
        <w:t>S</w:t>
      </w:r>
      <w:r>
        <w:rPr>
          <w:i/>
          <w:lang w:eastAsia="ko-KR"/>
        </w:rPr>
        <w:t>erv</w:t>
      </w:r>
      <w:r>
        <w:rPr>
          <w:i/>
        </w:rPr>
        <w:t>CellIndex</w:t>
      </w:r>
      <w:proofErr w:type="spellEnd"/>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15pt;height:395.05pt;mso-width-percent:0;mso-height-percent:0;mso-width-percent:0;mso-height-percent:0" o:ole="">
            <v:imagedata r:id="rId21" o:title=""/>
          </v:shape>
          <o:OLEObject Type="Embed" ProgID="Visio.Drawing.15" ShapeID="_x0000_i1027" DrawAspect="Content" ObjectID="_1704888692" r:id="rId22"/>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 xml:space="preserve">est </w:t>
      </w:r>
      <w:proofErr w:type="spellStart"/>
      <w:r>
        <w:t>S</w:t>
      </w:r>
      <w:r>
        <w:rPr>
          <w:lang w:eastAsia="ko-KR"/>
        </w:rPr>
        <w:t>erv</w:t>
      </w:r>
      <w:r>
        <w:t>CellIndex</w:t>
      </w:r>
      <w:proofErr w:type="spellEnd"/>
      <w:r>
        <w:t xml:space="preserve"> of Serving Cell with configured uplink is equal to or higher than 8</w:t>
      </w:r>
    </w:p>
    <w:p w14:paraId="63C47DBD" w14:textId="14FF2C7D" w:rsidR="006705DA" w:rsidRDefault="006705DA" w:rsidP="006705DA">
      <w:pPr>
        <w:pStyle w:val="EditorsNote"/>
        <w:rPr>
          <w:lang w:val="en-US" w:eastAsia="ko-KR"/>
        </w:rPr>
      </w:pPr>
      <w:commentRangeStart w:id="507"/>
      <w:ins w:id="508" w:author="RAN2_116" w:date="2021-12-01T19:06:00Z">
        <w:r>
          <w:t>Editor’s NOTE</w:t>
        </w:r>
        <w:r>
          <w:rPr>
            <w:lang w:eastAsia="ko-KR"/>
          </w:rPr>
          <w:t>: FFS h</w:t>
        </w:r>
        <w:r>
          <w:rPr>
            <w:lang w:val="en-US" w:eastAsia="ko-KR"/>
          </w:rPr>
          <w:t xml:space="preserve">ow to support PHR reporting for </w:t>
        </w:r>
        <w:proofErr w:type="spellStart"/>
        <w:r>
          <w:rPr>
            <w:lang w:val="en-US" w:eastAsia="ko-KR"/>
          </w:rPr>
          <w:t>mTRP</w:t>
        </w:r>
        <w:proofErr w:type="spellEnd"/>
        <w:r>
          <w:rPr>
            <w:lang w:val="en-US" w:eastAsia="ko-KR"/>
          </w:rPr>
          <w:t xml:space="preserve"> PUSCH repetition (</w:t>
        </w:r>
        <w:proofErr w:type="gramStart"/>
        <w:r>
          <w:rPr>
            <w:lang w:val="en-US" w:eastAsia="ko-KR"/>
          </w:rPr>
          <w:t>i.e.</w:t>
        </w:r>
        <w:proofErr w:type="gramEnd"/>
        <w:r>
          <w:rPr>
            <w:lang w:val="en-US" w:eastAsia="ko-KR"/>
          </w:rPr>
          <w:t xml:space="preserve"> Single Entry and Multiple Entry cases): 1) New MAC CE design including the function which TRP is applied for PHR reporting.</w:t>
        </w:r>
      </w:ins>
      <w:ins w:id="509" w:author="RAN2_116bis-e" w:date="2022-01-27T13:40:00Z">
        <w:r w:rsidR="005A3746">
          <w:rPr>
            <w:lang w:val="en-US" w:eastAsia="ko-KR"/>
          </w:rPr>
          <w:t xml:space="preserve"> FFS whether a single MAC CE contains PHR for both TRPs </w:t>
        </w:r>
        <w:proofErr w:type="gramStart"/>
        <w:r w:rsidR="005A3746">
          <w:rPr>
            <w:lang w:val="en-US" w:eastAsia="ko-KR"/>
          </w:rPr>
          <w:t>or</w:t>
        </w:r>
        <w:proofErr w:type="gramEnd"/>
        <w:r w:rsidR="005A3746">
          <w:rPr>
            <w:lang w:val="en-US" w:eastAsia="ko-KR"/>
          </w:rPr>
          <w:t xml:space="preserve"> </w:t>
        </w:r>
      </w:ins>
      <w:ins w:id="510" w:author="RAN2_116bis-e" w:date="2022-01-27T13:41:00Z">
        <w:r w:rsidR="005A3746">
          <w:rPr>
            <w:lang w:val="en-US" w:eastAsia="ko-KR"/>
          </w:rPr>
          <w:t>o</w:t>
        </w:r>
        <w:r w:rsidR="005A3746" w:rsidRPr="005A3746">
          <w:rPr>
            <w:lang w:val="en-US" w:eastAsia="ko-KR"/>
          </w:rPr>
          <w:t>ne MAC CE only reports PHR for a single TRP</w:t>
        </w:r>
      </w:ins>
      <w:ins w:id="511" w:author="RAN2_116" w:date="2021-12-01T19:06:00Z">
        <w:r>
          <w:rPr>
            <w:lang w:val="en-US" w:eastAsia="ko-KR"/>
          </w:rPr>
          <w:t xml:space="preserve"> 2) How to incorporate the additional MPE information coming in Rel-17 to the new PHR format.</w:t>
        </w:r>
      </w:ins>
      <w:ins w:id="512" w:author="RAN2_116bis-e" w:date="2022-01-27T13:41:00Z">
        <w:r w:rsidR="005A3746">
          <w:rPr>
            <w:lang w:val="en-US" w:eastAsia="ko-KR"/>
          </w:rPr>
          <w:t xml:space="preserve"> FFS it will be determined based on RAN1 reply</w:t>
        </w:r>
      </w:ins>
      <w:ins w:id="513" w:author="RAN2_116" w:date="2021-12-01T19:06:00Z">
        <w:r>
          <w:rPr>
            <w:lang w:val="en-US" w:eastAsia="ko-KR"/>
          </w:rPr>
          <w:t xml:space="preserve"> 3) Whether adding TRP specific parameters.</w:t>
        </w:r>
      </w:ins>
      <w:commentRangeEnd w:id="507"/>
      <w:ins w:id="514" w:author="RAN2_116" w:date="2021-12-01T19:07:00Z">
        <w:r>
          <w:rPr>
            <w:rStyle w:val="CommentReference"/>
            <w:color w:val="auto"/>
          </w:rPr>
          <w:commentReference w:id="507"/>
        </w:r>
      </w:ins>
    </w:p>
    <w:p w14:paraId="35CB9988" w14:textId="0F26E7F1" w:rsidR="00D61906" w:rsidRDefault="00FB4F08">
      <w:pPr>
        <w:pStyle w:val="Heading4"/>
        <w:rPr>
          <w:rFonts w:eastAsia="SimSun"/>
          <w:lang w:eastAsia="zh-CN"/>
        </w:rPr>
      </w:pPr>
      <w:r>
        <w:rPr>
          <w:rFonts w:eastAsia="SimSun"/>
        </w:rPr>
        <w:t>6.1.3.</w:t>
      </w:r>
      <w:r>
        <w:rPr>
          <w:rFonts w:eastAsia="SimSun"/>
          <w:lang w:eastAsia="zh-CN"/>
        </w:rPr>
        <w:t>23</w:t>
      </w:r>
      <w:r>
        <w:rPr>
          <w:rFonts w:eastAsia="SimSun"/>
        </w:rPr>
        <w:tab/>
        <w:t>BFR MAC CEs</w:t>
      </w:r>
      <w:bookmarkEnd w:id="496"/>
      <w:bookmarkEnd w:id="497"/>
      <w:bookmarkEnd w:id="498"/>
      <w:bookmarkEnd w:id="499"/>
      <w:bookmarkEnd w:id="500"/>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w:t>
      </w:r>
      <w:proofErr w:type="spellStart"/>
      <w:r>
        <w:rPr>
          <w:lang w:eastAsia="ko-KR"/>
        </w:rPr>
        <w:t>eLCID</w:t>
      </w:r>
      <w:proofErr w:type="spellEnd"/>
      <w:r>
        <w:rPr>
          <w:lang w:eastAsia="ko-KR"/>
        </w:rPr>
        <w:t xml:space="preserve">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w:t>
      </w:r>
      <w:proofErr w:type="gramStart"/>
      <w:r>
        <w:rPr>
          <w:lang w:eastAsia="ko-KR"/>
        </w:rPr>
        <w:t>i.e.</w:t>
      </w:r>
      <w:proofErr w:type="gramEnd"/>
      <w:r>
        <w:rPr>
          <w:lang w:eastAsia="ko-KR"/>
        </w:rPr>
        <w:t xml:space="preserv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lastRenderedPageBreak/>
        <w:t>-</w:t>
      </w:r>
      <w:r>
        <w:tab/>
        <w:t xml:space="preserve">the highest </w:t>
      </w:r>
      <w:proofErr w:type="spellStart"/>
      <w:r>
        <w:rPr>
          <w:i/>
        </w:rPr>
        <w:t>ServCellIndex</w:t>
      </w:r>
      <w:proofErr w:type="spellEnd"/>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subheader </w:t>
      </w:r>
      <w:proofErr w:type="gramStart"/>
      <w:r>
        <w:t>as a result of</w:t>
      </w:r>
      <w:proofErr w:type="gramEnd"/>
      <w:r>
        <w:t xml:space="preserve">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proofErr w:type="spellStart"/>
      <w:r>
        <w:rPr>
          <w:rFonts w:ascii="Times" w:hAnsi="Times" w:cs="Times"/>
          <w:i/>
          <w:iCs/>
        </w:rPr>
        <w:t>rsrp-Threshold</w:t>
      </w:r>
      <w:r>
        <w:rPr>
          <w:rFonts w:ascii="Times" w:hAnsi="Times" w:cs="Times"/>
          <w:i/>
          <w:iCs/>
          <w:lang w:eastAsia="ko-KR"/>
        </w:rPr>
        <w:t>BFR</w:t>
      </w:r>
      <w:proofErr w:type="spellEnd"/>
      <w:r>
        <w:rPr>
          <w:rFonts w:ascii="Times" w:hAnsi="Times" w:cs="Times"/>
          <w:iCs/>
        </w:rPr>
        <w:t xml:space="preserve"> amongst the SSBs in </w:t>
      </w:r>
      <w:proofErr w:type="spellStart"/>
      <w:r>
        <w:rPr>
          <w:rFonts w:ascii="Times" w:hAnsi="Times" w:cs="Times"/>
          <w:i/>
          <w:iCs/>
        </w:rPr>
        <w:t>candidateBeamRSSCellList</w:t>
      </w:r>
      <w:proofErr w:type="spellEnd"/>
      <w:r>
        <w:rPr>
          <w:rFonts w:ascii="Times" w:hAnsi="Times" w:cs="Times"/>
          <w:iCs/>
        </w:rPr>
        <w:t xml:space="preserve"> or the CSI-RSs with CSI-RSRP above </w:t>
      </w:r>
      <w:proofErr w:type="spellStart"/>
      <w:r>
        <w:rPr>
          <w:rFonts w:ascii="Times" w:hAnsi="Times" w:cs="Times"/>
          <w:i/>
          <w:iCs/>
        </w:rPr>
        <w:t>rsrp-ThresholdBFR</w:t>
      </w:r>
      <w:proofErr w:type="spellEnd"/>
      <w:r>
        <w:rPr>
          <w:rFonts w:ascii="Times" w:hAnsi="Times" w:cs="Times"/>
          <w:iCs/>
        </w:rPr>
        <w:t xml:space="preserve"> amongst the CSI-RSs in </w:t>
      </w:r>
      <w:proofErr w:type="spellStart"/>
      <w:r>
        <w:rPr>
          <w:rFonts w:ascii="Times" w:hAnsi="Times" w:cs="Times"/>
          <w:i/>
          <w:iCs/>
        </w:rPr>
        <w:t>candidateBeamRSSCellList</w:t>
      </w:r>
      <w:proofErr w:type="spellEnd"/>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 xml:space="preserve">R bits are present </w:t>
      </w:r>
      <w:proofErr w:type="gramStart"/>
      <w:r>
        <w:t>instead;</w:t>
      </w:r>
      <w:proofErr w:type="gramEnd"/>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proofErr w:type="spellStart"/>
      <w:r>
        <w:rPr>
          <w:i/>
          <w:lang w:eastAsia="ko-KR"/>
        </w:rPr>
        <w:t>rsrp-ThresholdBFR</w:t>
      </w:r>
      <w:proofErr w:type="spellEnd"/>
      <w:r>
        <w:rPr>
          <w:lang w:eastAsia="ko-KR"/>
        </w:rPr>
        <w:t xml:space="preserve"> amongst the SSBs in </w:t>
      </w:r>
      <w:proofErr w:type="spellStart"/>
      <w:r>
        <w:rPr>
          <w:i/>
          <w:szCs w:val="16"/>
        </w:rPr>
        <w:t>candidateBeamRSSCellLis</w:t>
      </w:r>
      <w:r>
        <w:rPr>
          <w:szCs w:val="16"/>
        </w:rPr>
        <w:t>t</w:t>
      </w:r>
      <w:proofErr w:type="spellEnd"/>
      <w:r>
        <w:rPr>
          <w:lang w:eastAsia="ko-KR"/>
        </w:rPr>
        <w:t xml:space="preserve"> or to the index of a CSI-RS with CSI-RSRP above </w:t>
      </w:r>
      <w:proofErr w:type="spellStart"/>
      <w:r>
        <w:rPr>
          <w:i/>
          <w:lang w:eastAsia="ko-KR"/>
        </w:rPr>
        <w:t>rsrp-ThresholdBFR</w:t>
      </w:r>
      <w:proofErr w:type="spellEnd"/>
      <w:r>
        <w:rPr>
          <w:lang w:eastAsia="ko-KR"/>
        </w:rPr>
        <w:t xml:space="preserve"> amongst the CSI-RSs in </w:t>
      </w:r>
      <w:proofErr w:type="spellStart"/>
      <w:r>
        <w:rPr>
          <w:i/>
          <w:szCs w:val="16"/>
        </w:rPr>
        <w:t>candidateBeamRSSCellLis</w:t>
      </w:r>
      <w:r>
        <w:rPr>
          <w:szCs w:val="16"/>
        </w:rPr>
        <w:t>t</w:t>
      </w:r>
      <w:proofErr w:type="spellEnd"/>
      <w:r>
        <w:t xml:space="preserve">. Index of an SSB or CSI-RS is the index of an entry in </w:t>
      </w:r>
      <w:proofErr w:type="spellStart"/>
      <w:r>
        <w:rPr>
          <w:i/>
          <w:szCs w:val="16"/>
        </w:rPr>
        <w:t>candidateBeamRSSCellLis</w:t>
      </w:r>
      <w:r>
        <w:rPr>
          <w:szCs w:val="16"/>
        </w:rPr>
        <w:t>t</w:t>
      </w:r>
      <w:proofErr w:type="spellEnd"/>
      <w:r>
        <w:rPr>
          <w:szCs w:val="16"/>
        </w:rPr>
        <w:t xml:space="preserve"> </w:t>
      </w:r>
      <w:r>
        <w:t>corresponding to the SSB or CSI-RS. Index 0 corresponds to the first entry in the</w:t>
      </w:r>
      <w:r>
        <w:rPr>
          <w:iCs/>
          <w:szCs w:val="16"/>
        </w:rPr>
        <w:t xml:space="preserve"> </w:t>
      </w:r>
      <w:proofErr w:type="spellStart"/>
      <w:r>
        <w:rPr>
          <w:i/>
          <w:szCs w:val="16"/>
        </w:rPr>
        <w:t>candidateBeamRSSCellLis</w:t>
      </w:r>
      <w:r>
        <w:rPr>
          <w:szCs w:val="16"/>
        </w:rPr>
        <w:t>t</w:t>
      </w:r>
      <w:proofErr w:type="spellEnd"/>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29.75pt;height:137.1pt;mso-width-percent:0;mso-height-percent:0;mso-width-percent:0;mso-height-percent:0" o:ole="">
            <v:imagedata r:id="rId23" o:title=""/>
          </v:shape>
          <o:OLEObject Type="Embed" ProgID="Visio.Drawing.15" ShapeID="_x0000_i1028" DrawAspect="Content" ObjectID="_1704888693" r:id="rId24"/>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29.75pt;height:222.9pt;mso-width-percent:0;mso-height-percent:0;mso-width-percent:0;mso-height-percent:0" o:ole="">
            <v:imagedata r:id="rId25" o:title=""/>
          </v:shape>
          <o:OLEObject Type="Embed" ProgID="Visio.Drawing.15" ShapeID="_x0000_i1029" DrawAspect="Content" ObjectID="_1704888694" r:id="rId26"/>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15" w:name="_Toc46490436"/>
      <w:bookmarkStart w:id="516" w:name="_Toc52796593"/>
      <w:bookmarkStart w:id="517" w:name="_Toc37296305"/>
      <w:bookmarkStart w:id="518" w:name="_Toc52752131"/>
      <w:bookmarkStart w:id="519" w:name="_Toc83661159"/>
      <w:bookmarkStart w:id="520" w:name="_Toc37296301"/>
      <w:bookmarkStart w:id="521" w:name="_Toc52752127"/>
      <w:bookmarkStart w:id="522" w:name="_Toc83661155"/>
      <w:bookmarkStart w:id="523" w:name="_Toc534933497"/>
      <w:bookmarkStart w:id="524" w:name="_Toc52796589"/>
      <w:bookmarkStart w:id="525"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15"/>
      <w:bookmarkEnd w:id="516"/>
      <w:bookmarkEnd w:id="517"/>
      <w:bookmarkEnd w:id="518"/>
      <w:bookmarkEnd w:id="519"/>
    </w:p>
    <w:p w14:paraId="35CB999E" w14:textId="77777777" w:rsidR="00D61906" w:rsidRDefault="00FB4F08">
      <w:pPr>
        <w:rPr>
          <w:rFonts w:eastAsia="Yu Mincho"/>
        </w:rPr>
      </w:pPr>
      <w:r>
        <w:t xml:space="preserve">The PUSCH Pathloss Reference RS Update MAC CE is identified by a MAC subheader with </w:t>
      </w:r>
      <w:proofErr w:type="spellStart"/>
      <w:r>
        <w:t>eLCID</w:t>
      </w:r>
      <w:proofErr w:type="spellEnd"/>
      <w:r>
        <w:t xml:space="preserve">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 xml:space="preserve">The length of the field is 5 </w:t>
      </w:r>
      <w:proofErr w:type="gramStart"/>
      <w:r>
        <w:t>bits;</w:t>
      </w:r>
      <w:proofErr w:type="gramEnd"/>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xml:space="preserve">. The length of the field is 2 </w:t>
      </w:r>
      <w:proofErr w:type="gramStart"/>
      <w:r>
        <w:rPr>
          <w:rFonts w:eastAsia="Malgun Gothic"/>
        </w:rPr>
        <w:t>bits;</w:t>
      </w:r>
      <w:proofErr w:type="gramEnd"/>
    </w:p>
    <w:p w14:paraId="17698FD2" w14:textId="48DC6BE0" w:rsidR="00E26973" w:rsidRDefault="00E26973" w:rsidP="00E26973">
      <w:pPr>
        <w:pStyle w:val="B1"/>
        <w:rPr>
          <w:ins w:id="526" w:author="RAN2_116bis-e" w:date="2022-01-27T10:51:00Z"/>
          <w:rFonts w:eastAsia="Malgun Gothic"/>
        </w:rPr>
      </w:pPr>
      <w:ins w:id="527" w:author="RAN2_116bis-e" w:date="2022-01-27T10:51:00Z">
        <w:r>
          <w:rPr>
            <w:rFonts w:eastAsia="Malgun Gothic"/>
            <w:lang w:eastAsia="ko-KR"/>
          </w:rPr>
          <w:t>-</w:t>
        </w:r>
        <w:r>
          <w:rPr>
            <w:rFonts w:eastAsia="Malgun Gothic"/>
            <w:lang w:eastAsia="ko-KR"/>
          </w:rPr>
          <w:tab/>
        </w:r>
        <w:commentRangeStart w:id="528"/>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w:t>
        </w:r>
        <w:proofErr w:type="gramStart"/>
        <w:r>
          <w:rPr>
            <w:rFonts w:eastAsia="Malgun Gothic"/>
          </w:rPr>
          <w:t>set</w:t>
        </w:r>
        <w:proofErr w:type="gramEnd"/>
        <w:r>
          <w:rPr>
            <w:rFonts w:eastAsia="Malgun Gothic"/>
          </w:rPr>
          <w:t xml:space="preserve">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w:t>
        </w:r>
        <w:del w:id="529" w:author="Intel_yh" w:date="2022-01-27T16:45:00Z">
          <w:r w:rsidDel="005D637B">
            <w:delText>I</w:delText>
          </w:r>
        </w:del>
        <w:r>
          <w:t>R</w:t>
        </w:r>
      </w:ins>
      <w:ins w:id="530" w:author="Intel_yh" w:date="2022-01-27T16:45:00Z">
        <w:r w:rsidR="005D637B">
          <w:t>I</w:t>
        </w:r>
      </w:ins>
      <w:ins w:id="531" w:author="RAN2_116bis-e" w:date="2022-01-27T10:51:00Z">
        <w:r>
          <w:t xml:space="preserve"> ID(s) </w:t>
        </w:r>
        <w:proofErr w:type="gramStart"/>
        <w:r>
          <w:t>are</w:t>
        </w:r>
        <w:proofErr w:type="gramEnd"/>
        <w:r>
          <w:t xml:space="preserv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w:t>
        </w:r>
      </w:ins>
      <w:ins w:id="532" w:author="Intel_yh" w:date="2022-01-27T16:45:00Z">
        <w:r w:rsidR="005D637B">
          <w:t>RI</w:t>
        </w:r>
      </w:ins>
      <w:ins w:id="533" w:author="RAN2_116bis-e" w:date="2022-01-27T10:51:00Z">
        <w:del w:id="534" w:author="Intel_yh" w:date="2022-01-27T16:45:00Z">
          <w:r w:rsidDel="005D637B">
            <w:delText>IR</w:delText>
          </w:r>
        </w:del>
        <w:r>
          <w:t xml:space="preserve">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528"/>
        <w:r>
          <w:rPr>
            <w:rStyle w:val="CommentReference"/>
          </w:rPr>
          <w:commentReference w:id="528"/>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w:t>
      </w:r>
      <w:proofErr w:type="spellStart"/>
      <w:r>
        <w:rPr>
          <w:rFonts w:eastAsia="Malgun Gothic"/>
          <w:i/>
        </w:rPr>
        <w:t>PathlossReferenceRS</w:t>
      </w:r>
      <w:proofErr w:type="spellEnd"/>
      <w:r>
        <w:rPr>
          <w:rFonts w:eastAsia="Malgun Gothic"/>
          <w:i/>
        </w:rPr>
        <w:t>-Id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 xml:space="preserve">The length of the field is 6 </w:t>
      </w:r>
      <w:proofErr w:type="gramStart"/>
      <w:r>
        <w:rPr>
          <w:rFonts w:eastAsia="Malgun Gothic"/>
        </w:rPr>
        <w:t>bits;</w:t>
      </w:r>
      <w:proofErr w:type="gramEnd"/>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w:t>
      </w:r>
      <w:proofErr w:type="gramStart"/>
      <w:r>
        <w:t>i.e.</w:t>
      </w:r>
      <w:proofErr w:type="gramEnd"/>
      <w:r>
        <w:t xml:space="preserv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proofErr w:type="spellStart"/>
      <w:r>
        <w:rPr>
          <w:rFonts w:eastAsia="Malgun Gothic"/>
          <w:i/>
          <w:iCs/>
          <w:lang w:eastAsia="ko-KR"/>
        </w:rPr>
        <w:t>sri</w:t>
      </w:r>
      <w:proofErr w:type="spellEnd"/>
      <w:r>
        <w:rPr>
          <w:rFonts w:eastAsia="Malgun Gothic"/>
          <w:i/>
          <w:iCs/>
          <w:lang w:eastAsia="ko-KR"/>
        </w:rPr>
        <w:t>-</w:t>
      </w:r>
      <w:r>
        <w:rPr>
          <w:rFonts w:eastAsia="Malgun Gothic"/>
          <w:i/>
          <w:lang w:eastAsia="ko-KR"/>
        </w:rPr>
        <w:t>PUSCH-</w:t>
      </w:r>
      <w:proofErr w:type="spellStart"/>
      <w:r>
        <w:rPr>
          <w:rFonts w:eastAsia="Malgun Gothic"/>
          <w:i/>
          <w:lang w:eastAsia="ko-KR"/>
        </w:rPr>
        <w:t>PowerControlId</w:t>
      </w:r>
      <w:proofErr w:type="spellEnd"/>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 xml:space="preserve">The length of the field is 4 </w:t>
      </w:r>
      <w:proofErr w:type="gramStart"/>
      <w:r>
        <w:rPr>
          <w:rFonts w:eastAsia="Malgun Gothic"/>
        </w:rPr>
        <w:t>bits;</w:t>
      </w:r>
      <w:proofErr w:type="gramEnd"/>
    </w:p>
    <w:p w14:paraId="35CB99A4" w14:textId="77777777" w:rsidR="00D61906" w:rsidRDefault="00FB4F08">
      <w:pPr>
        <w:pStyle w:val="B1"/>
        <w:rPr>
          <w:rFonts w:eastAsia="Malgun Gothic"/>
          <w:lang w:eastAsia="ko-KR"/>
        </w:rPr>
      </w:pPr>
      <w:r>
        <w:rPr>
          <w:rFonts w:eastAsia="Malgun Gothic"/>
          <w:lang w:eastAsia="ko-KR"/>
        </w:rPr>
        <w:lastRenderedPageBreak/>
        <w:t>-</w:t>
      </w:r>
      <w:r>
        <w:rPr>
          <w:rFonts w:eastAsia="Malgun Gothic"/>
          <w:lang w:eastAsia="ko-KR"/>
        </w:rPr>
        <w:tab/>
        <w:t>R: Reserved bit, set to 0.</w:t>
      </w:r>
    </w:p>
    <w:p w14:paraId="35CB99A5" w14:textId="7950186F" w:rsidR="00D61906" w:rsidRDefault="00E26973">
      <w:pPr>
        <w:pStyle w:val="TH"/>
      </w:pPr>
      <w:ins w:id="535" w:author="RAN2_116bis-e" w:date="2022-01-27T10:52:00Z">
        <w:r>
          <w:rPr>
            <w:noProof/>
          </w:rPr>
          <w:object w:dxaOrig="5700" w:dyaOrig="3285" w14:anchorId="5EE459A6">
            <v:shape id="_x0000_i1030" type="#_x0000_t75" alt="" style="width:283.6pt;height:164.05pt" o:ole="">
              <v:imagedata r:id="rId27" o:title=""/>
            </v:shape>
            <o:OLEObject Type="Embed" ProgID="Visio.Drawing.15" ShapeID="_x0000_i1030" DrawAspect="Content" ObjectID="_1704888695" r:id="rId28"/>
          </w:object>
        </w:r>
      </w:ins>
      <w:del w:id="536" w:author="RAN2_116bis-e" w:date="2022-01-27T10:52:00Z">
        <w:r w:rsidR="00FB4F08" w:rsidDel="00E26973">
          <w:rPr>
            <w:noProof/>
          </w:rPr>
          <w:object w:dxaOrig="5710" w:dyaOrig="3293" w14:anchorId="35CB9ACD">
            <v:shape id="_x0000_i1031" type="#_x0000_t75" alt="" style="width:285.5pt;height:164.05pt;mso-width-percent:0;mso-height-percent:0;mso-width-percent:0;mso-height-percent:0" o:ole="">
              <v:imagedata r:id="rId29" o:title=""/>
            </v:shape>
            <o:OLEObject Type="Embed" ProgID="Visio.Drawing.15" ShapeID="_x0000_i1031" DrawAspect="Content" ObjectID="_1704888696" r:id="rId30"/>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537" w:author="RAN2_116" w:date="2021-12-01T19:10:00Z"/>
          <w:del w:id="538" w:author="RAN2_116bis-e" w:date="2022-01-27T10:52:00Z"/>
          <w:color w:val="auto"/>
        </w:rPr>
      </w:pPr>
      <w:commentRangeStart w:id="539"/>
      <w:ins w:id="540" w:author="RAN2_116" w:date="2021-12-01T19:10:00Z">
        <w:del w:id="541" w:author="RAN2_116bis-e" w:date="2022-01-27T10:52:00Z">
          <w:r w:rsidDel="00E26973">
            <w:rPr>
              <w:color w:val="auto"/>
            </w:rPr>
            <w:delText>Editor’s NOTE: FFS detail for updating MAC CE with additional field(s) to differentiate the TRP for mTRP PUSCH repetition.</w:delText>
          </w:r>
          <w:commentRangeEnd w:id="539"/>
          <w:r w:rsidDel="00E26973">
            <w:rPr>
              <w:rStyle w:val="CommentReference"/>
              <w:color w:val="auto"/>
            </w:rPr>
            <w:commentReference w:id="539"/>
          </w:r>
        </w:del>
      </w:ins>
    </w:p>
    <w:p w14:paraId="196DF7C3" w14:textId="77777777" w:rsidR="00E36092" w:rsidRDefault="00E36092" w:rsidP="00E36092">
      <w:pPr>
        <w:pStyle w:val="Heading4"/>
        <w:rPr>
          <w:ins w:id="542" w:author="RAN2_116" w:date="2021-12-01T19:10:00Z"/>
          <w:rFonts w:eastAsia="SimSun"/>
        </w:rPr>
      </w:pPr>
      <w:ins w:id="543" w:author="RAN2_116" w:date="2021-12-01T19:10:00Z">
        <w:r>
          <w:rPr>
            <w:rFonts w:eastAsia="SimSun"/>
          </w:rPr>
          <w:t>6.1.</w:t>
        </w:r>
        <w:proofErr w:type="gramStart"/>
        <w:r>
          <w:rPr>
            <w:rFonts w:eastAsia="SimSun"/>
          </w:rPr>
          <w:t>3.</w:t>
        </w:r>
        <w:r>
          <w:rPr>
            <w:rFonts w:eastAsia="SimSun"/>
            <w:lang w:eastAsia="zh-CN"/>
          </w:rPr>
          <w:t>XX</w:t>
        </w:r>
        <w:proofErr w:type="gramEnd"/>
        <w:r>
          <w:rPr>
            <w:rFonts w:eastAsia="SimSun"/>
          </w:rPr>
          <w:tab/>
          <w:t>Enhanced BFR MAC CEs</w:t>
        </w:r>
      </w:ins>
    </w:p>
    <w:p w14:paraId="2AC6A119" w14:textId="77777777" w:rsidR="00E36092" w:rsidRDefault="00E36092" w:rsidP="00E36092">
      <w:pPr>
        <w:rPr>
          <w:ins w:id="544" w:author="RAN2_116" w:date="2021-12-01T19:10:00Z"/>
          <w:rFonts w:eastAsiaTheme="minorEastAsia"/>
          <w:lang w:eastAsia="ko-KR"/>
        </w:rPr>
      </w:pPr>
      <w:ins w:id="545" w:author="RAN2_116" w:date="2021-12-01T19:10:00Z">
        <w:r>
          <w:rPr>
            <w:lang w:eastAsia="ko-KR"/>
          </w:rPr>
          <w:t>The MAC CEs for BFR of BFD-RS set(s) consists of either:</w:t>
        </w:r>
      </w:ins>
    </w:p>
    <w:p w14:paraId="211F0AD5" w14:textId="77777777" w:rsidR="00E36092" w:rsidRDefault="00E36092" w:rsidP="00E36092">
      <w:pPr>
        <w:pStyle w:val="B1"/>
        <w:rPr>
          <w:ins w:id="546" w:author="RAN2_116" w:date="2021-12-01T19:10:00Z"/>
          <w:lang w:eastAsia="ko-KR"/>
        </w:rPr>
      </w:pPr>
      <w:ins w:id="547"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548" w:author="RAN2_116" w:date="2021-12-01T19:10:00Z"/>
          <w:lang w:eastAsia="ko-KR"/>
        </w:rPr>
      </w:pPr>
      <w:ins w:id="549" w:author="RAN2_116" w:date="2021-12-01T19:10:00Z">
        <w:r>
          <w:rPr>
            <w:lang w:eastAsia="ko-KR"/>
          </w:rPr>
          <w:t>-</w:t>
        </w:r>
        <w:r>
          <w:rPr>
            <w:lang w:eastAsia="ko-KR"/>
          </w:rPr>
          <w:tab/>
          <w:t>Truncated Enhanced BFR MAC CE.</w:t>
        </w:r>
      </w:ins>
    </w:p>
    <w:p w14:paraId="00CAC75B" w14:textId="77777777" w:rsidR="00E36092" w:rsidRDefault="00E36092" w:rsidP="00E36092">
      <w:pPr>
        <w:rPr>
          <w:ins w:id="550" w:author="RAN2_116" w:date="2021-12-01T19:10:00Z"/>
        </w:rPr>
      </w:pPr>
      <w:ins w:id="551" w:author="RAN2_116" w:date="2021-12-01T19:10:00Z">
        <w:r>
          <w:t>Editor’s NOTE: Further details to be added after the detailed format is agreed.</w:t>
        </w:r>
      </w:ins>
    </w:p>
    <w:bookmarkEnd w:id="520"/>
    <w:bookmarkEnd w:id="521"/>
    <w:bookmarkEnd w:id="522"/>
    <w:bookmarkEnd w:id="523"/>
    <w:bookmarkEnd w:id="524"/>
    <w:bookmarkEnd w:id="525"/>
    <w:p w14:paraId="42657BFB" w14:textId="77777777" w:rsidR="00E36092" w:rsidRDefault="00E36092" w:rsidP="00E36092">
      <w:pPr>
        <w:pStyle w:val="Heading4"/>
        <w:rPr>
          <w:ins w:id="552" w:author="RAN2_116" w:date="2021-12-01T19:11:00Z"/>
          <w:rFonts w:eastAsia="Malgun Gothic"/>
          <w:lang w:eastAsia="ko-KR"/>
        </w:rPr>
      </w:pPr>
      <w:ins w:id="553" w:author="RAN2_116" w:date="2021-12-01T19:11:00Z">
        <w:r>
          <w:rPr>
            <w:rFonts w:eastAsia="Malgun Gothic"/>
            <w:lang w:eastAsia="ko-KR"/>
          </w:rPr>
          <w:t>6.1.</w:t>
        </w:r>
        <w:proofErr w:type="gramStart"/>
        <w:r>
          <w:rPr>
            <w:rFonts w:eastAsia="Malgun Gothic"/>
            <w:lang w:eastAsia="ko-KR"/>
          </w:rPr>
          <w:t>3.YY</w:t>
        </w:r>
        <w:proofErr w:type="gramEnd"/>
        <w:r>
          <w:rPr>
            <w:rFonts w:eastAsia="Malgun Gothic"/>
            <w:lang w:eastAsia="ko-KR"/>
          </w:rPr>
          <w:tab/>
          <w:t>Enhanced TCI States Indication for UE-specific PDCCH MAC CE</w:t>
        </w:r>
      </w:ins>
    </w:p>
    <w:p w14:paraId="4A522C2B" w14:textId="77777777" w:rsidR="00E36092" w:rsidRDefault="00E36092" w:rsidP="00E36092">
      <w:pPr>
        <w:rPr>
          <w:ins w:id="554" w:author="RAN2_116" w:date="2021-12-01T19:11:00Z"/>
          <w:lang w:eastAsia="ko-KR"/>
        </w:rPr>
      </w:pPr>
      <w:ins w:id="555" w:author="RAN2_116" w:date="2021-12-01T19:11:00Z">
        <w:r>
          <w:rPr>
            <w:lang w:eastAsia="ko-KR"/>
          </w:rPr>
          <w:t xml:space="preserve">The Enhanced TCI States Indication for UE-specific PDCCH MAC CE is identified by a MAC PDU subheader with </w:t>
        </w:r>
        <w:proofErr w:type="spellStart"/>
        <w:r>
          <w:rPr>
            <w:lang w:eastAsia="ko-KR"/>
          </w:rPr>
          <w:t>eLCID</w:t>
        </w:r>
        <w:proofErr w:type="spellEnd"/>
        <w:r>
          <w:rPr>
            <w:lang w:eastAsia="ko-KR"/>
          </w:rPr>
          <w:t xml:space="preserve"> as specified in Table 6.2.1-1b. It has a fixed size of 24 bits with following fields:</w:t>
        </w:r>
      </w:ins>
    </w:p>
    <w:p w14:paraId="4D753B3F" w14:textId="7A149394" w:rsidR="00E36092" w:rsidRDefault="00E36092" w:rsidP="00E36092">
      <w:pPr>
        <w:pStyle w:val="B1"/>
        <w:rPr>
          <w:ins w:id="556" w:author="RAN2_116" w:date="2021-12-01T19:11:00Z"/>
          <w:rFonts w:eastAsia="SimSun"/>
          <w:lang w:eastAsia="zh-CN"/>
        </w:rPr>
      </w:pPr>
      <w:ins w:id="557"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558" w:author="RAN2_116bis-e" w:date="2022-01-27T10:44:00Z">
        <w:r w:rsidR="00451F64">
          <w:rPr>
            <w:rFonts w:eastAsia="SimSun"/>
            <w:lang w:eastAsia="zh-CN"/>
          </w:rPr>
          <w:t>.</w:t>
        </w:r>
        <w:r w:rsidR="00451F64" w:rsidRPr="00451F64">
          <w:rPr>
            <w:noProof/>
          </w:rPr>
          <w:t xml:space="preserve"> </w:t>
        </w:r>
        <w:commentRangeStart w:id="559"/>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559"/>
        <w:r w:rsidR="00451F64">
          <w:rPr>
            <w:rStyle w:val="CommentReference"/>
          </w:rPr>
          <w:commentReference w:id="559"/>
        </w:r>
      </w:ins>
      <w:ins w:id="560" w:author="RAN2_116" w:date="2021-12-01T19:11:00Z">
        <w:r>
          <w:rPr>
            <w:rFonts w:eastAsia="SimSun"/>
            <w:lang w:eastAsia="zh-CN"/>
          </w:rPr>
          <w:t>;</w:t>
        </w:r>
      </w:ins>
    </w:p>
    <w:p w14:paraId="256EC09F" w14:textId="4C249686" w:rsidR="00E36092" w:rsidDel="00451F64" w:rsidRDefault="00E36092" w:rsidP="00E36092">
      <w:pPr>
        <w:pStyle w:val="EditorsNote"/>
        <w:rPr>
          <w:ins w:id="561" w:author="RAN2_116" w:date="2021-12-01T19:11:00Z"/>
          <w:del w:id="562" w:author="RAN2_116bis-e" w:date="2022-01-27T10:45:00Z"/>
          <w:rFonts w:eastAsiaTheme="minorEastAsia"/>
        </w:rPr>
      </w:pPr>
      <w:ins w:id="563" w:author="RAN2_116" w:date="2021-12-01T19:11:00Z">
        <w:del w:id="564"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565" w:author="RAN2_116" w:date="2021-12-01T19:11:00Z"/>
        </w:rPr>
      </w:pPr>
      <w:ins w:id="566" w:author="RAN2_116" w:date="2021-12-01T19:11:00Z">
        <w:r>
          <w:t>-</w:t>
        </w:r>
        <w:r>
          <w:tab/>
        </w:r>
        <w:r>
          <w:rPr>
            <w:lang w:eastAsia="ko-KR"/>
          </w:rPr>
          <w:t>CORESET ID</w:t>
        </w:r>
        <w:r>
          <w:t xml:space="preserve">: This field indicates a Control Resource Set identified with </w:t>
        </w:r>
        <w:proofErr w:type="spellStart"/>
        <w:r>
          <w:rPr>
            <w:i/>
          </w:rPr>
          <w:t>ControlResourceSetId</w:t>
        </w:r>
        <w:proofErr w:type="spellEnd"/>
        <w:r>
          <w:t xml:space="preserve"> as specified in TS 38.331 [5], for which the TCI State is being indicated. In case the value of the field is 0, the field refers to the Control Resource Set configured by </w:t>
        </w:r>
        <w:proofErr w:type="spellStart"/>
        <w:r>
          <w:rPr>
            <w:i/>
          </w:rPr>
          <w:t>controlResourceSetZero</w:t>
        </w:r>
        <w:proofErr w:type="spellEnd"/>
        <w:r>
          <w:t xml:space="preserve"> as specified in TS 38.331 [5]. The length of the field is 4 </w:t>
        </w:r>
        <w:proofErr w:type="gramStart"/>
        <w:r>
          <w:t>bits;</w:t>
        </w:r>
        <w:proofErr w:type="gramEnd"/>
      </w:ins>
    </w:p>
    <w:p w14:paraId="4DF6BFDA" w14:textId="77777777" w:rsidR="00E36092" w:rsidRDefault="00E36092" w:rsidP="00E36092">
      <w:pPr>
        <w:pStyle w:val="B1"/>
        <w:rPr>
          <w:ins w:id="567" w:author="RAN2_116" w:date="2021-12-01T19:11:00Z"/>
          <w:rFonts w:eastAsia="Malgun Gothic"/>
          <w:lang w:eastAsia="ko-KR"/>
        </w:rPr>
      </w:pPr>
      <w:commentRangeStart w:id="568"/>
      <w:ins w:id="569" w:author="RAN2_116" w:date="2021-12-01T19:11:00Z">
        <w:r>
          <w:lastRenderedPageBreak/>
          <w:t>Editor’s NOTE: FFS whether the MAC CE can be applied to CORESET zero.</w:t>
        </w:r>
      </w:ins>
      <w:commentRangeEnd w:id="568"/>
      <w:r w:rsidR="00451F64">
        <w:rPr>
          <w:rStyle w:val="CommentReference"/>
        </w:rPr>
        <w:commentReference w:id="568"/>
      </w:r>
    </w:p>
    <w:p w14:paraId="0E2AFEE4" w14:textId="77777777" w:rsidR="00E36092" w:rsidRDefault="00E36092" w:rsidP="00E36092">
      <w:pPr>
        <w:pStyle w:val="B1"/>
        <w:rPr>
          <w:ins w:id="570" w:author="RAN2_116" w:date="2021-12-01T19:11:00Z"/>
        </w:rPr>
      </w:pPr>
      <w:ins w:id="571" w:author="RAN2_116" w:date="2021-12-01T19:11:00Z">
        <w:r>
          <w:t>-</w:t>
        </w:r>
        <w:r>
          <w:tab/>
          <w:t xml:space="preserve">TCI state </w:t>
        </w:r>
        <w:proofErr w:type="spellStart"/>
        <w:r>
          <w:t>ID</w:t>
        </w:r>
        <w:r>
          <w:rPr>
            <w:vertAlign w:val="subscript"/>
          </w:rPr>
          <w:t>i</w:t>
        </w:r>
        <w:proofErr w:type="spellEnd"/>
        <w:r>
          <w:t xml:space="preserve">: This field indicates the TCI state identified by </w:t>
        </w:r>
        <w:r>
          <w:rPr>
            <w:i/>
          </w:rPr>
          <w:t>TCI-</w:t>
        </w:r>
        <w:proofErr w:type="spellStart"/>
        <w:r>
          <w:rPr>
            <w:i/>
          </w:rPr>
          <w:t>StateId</w:t>
        </w:r>
        <w:proofErr w:type="spellEnd"/>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w:t>
        </w:r>
        <w:proofErr w:type="spellStart"/>
        <w:r>
          <w:rPr>
            <w:i/>
          </w:rPr>
          <w:t>StateId</w:t>
        </w:r>
        <w:proofErr w:type="spellEnd"/>
        <w:r>
          <w:t xml:space="preserve"> configured by </w:t>
        </w:r>
        <w:proofErr w:type="spellStart"/>
        <w:r>
          <w:rPr>
            <w:i/>
          </w:rPr>
          <w:t>tci-StatesPDCCH-ToAddList</w:t>
        </w:r>
        <w:proofErr w:type="spellEnd"/>
        <w:r>
          <w:t xml:space="preserve"> and </w:t>
        </w:r>
        <w:proofErr w:type="spellStart"/>
        <w:r>
          <w:rPr>
            <w:i/>
          </w:rPr>
          <w:t>tci-StatesPDCCH-ToReleaseList</w:t>
        </w:r>
        <w:proofErr w:type="spellEnd"/>
        <w:r>
          <w:t xml:space="preserve"> in the </w:t>
        </w:r>
        <w:proofErr w:type="spellStart"/>
        <w:r>
          <w:rPr>
            <w:i/>
          </w:rPr>
          <w:t>controlResourceSet</w:t>
        </w:r>
        <w:proofErr w:type="spellEnd"/>
        <w:r>
          <w:t xml:space="preserve"> identified by the indicated CORESET ID. The length of the field is 7 bits.</w:t>
        </w:r>
      </w:ins>
    </w:p>
    <w:p w14:paraId="22812B80" w14:textId="773D87F4" w:rsidR="00E36092" w:rsidDel="00451F64" w:rsidRDefault="00E36092" w:rsidP="00E36092">
      <w:pPr>
        <w:pStyle w:val="EditorsNote"/>
        <w:rPr>
          <w:ins w:id="572" w:author="RAN2_116" w:date="2021-12-01T19:11:00Z"/>
          <w:del w:id="573" w:author="RAN2_116bis-e" w:date="2022-01-27T10:46:00Z"/>
        </w:rPr>
      </w:pPr>
      <w:ins w:id="574" w:author="RAN2_116" w:date="2021-12-01T19:11:00Z">
        <w:del w:id="575"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576" w:author="RAN2_116bis-e" w:date="2022-01-27T10:46:00Z"/>
          <w:rFonts w:eastAsia="Malgun Gothic"/>
          <w:lang w:eastAsia="ko-KR"/>
        </w:rPr>
      </w:pPr>
      <w:commentRangeStart w:id="577"/>
      <w:ins w:id="578"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proofErr w:type="spellStart"/>
        <w:r w:rsidRPr="00AC3843">
          <w:rPr>
            <w:rFonts w:eastAsia="Malgun Gothic"/>
            <w:i/>
            <w:lang w:eastAsia="ko-KR"/>
          </w:rPr>
          <w:t>CORESETPoolindex</w:t>
        </w:r>
        <w:proofErr w:type="spellEnd"/>
        <w:r>
          <w:rPr>
            <w:rFonts w:eastAsia="Malgun Gothic"/>
            <w:lang w:eastAsia="ko-KR"/>
          </w:rPr>
          <w:t xml:space="preserve"> values in the BWP</w:t>
        </w:r>
        <w:r w:rsidRPr="00262EBE">
          <w:rPr>
            <w:rFonts w:eastAsia="Malgun Gothic"/>
            <w:lang w:eastAsia="ko-KR"/>
          </w:rPr>
          <w:t>.</w:t>
        </w:r>
        <w:commentRangeEnd w:id="577"/>
        <w:r>
          <w:rPr>
            <w:rStyle w:val="CommentReference"/>
          </w:rPr>
          <w:commentReference w:id="577"/>
        </w:r>
      </w:ins>
    </w:p>
    <w:p w14:paraId="26AD7FAC" w14:textId="77777777" w:rsidR="00451F64" w:rsidRPr="00262EBE" w:rsidRDefault="00451F64" w:rsidP="00451F64">
      <w:pPr>
        <w:pStyle w:val="NO"/>
        <w:rPr>
          <w:ins w:id="579" w:author="RAN2_116bis-e" w:date="2022-01-27T10:46:00Z"/>
          <w:rFonts w:eastAsia="Malgun Gothic"/>
          <w:lang w:eastAsia="ko-KR"/>
        </w:rPr>
      </w:pPr>
      <w:commentRangeStart w:id="580"/>
      <w:ins w:id="581"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proofErr w:type="spellStart"/>
        <w:r w:rsidRPr="00646137">
          <w:rPr>
            <w:rFonts w:eastAsia="Malgun Gothic"/>
            <w:i/>
            <w:lang w:eastAsia="ko-KR"/>
          </w:rPr>
          <w:t>sfnSchemePdcch</w:t>
        </w:r>
        <w:proofErr w:type="spellEnd"/>
        <w:r w:rsidRPr="00115044">
          <w:rPr>
            <w:rFonts w:eastAsia="Malgun Gothic"/>
            <w:lang w:eastAsia="ko-KR"/>
          </w:rPr>
          <w:t xml:space="preserve"> is configured</w:t>
        </w:r>
        <w:r>
          <w:rPr>
            <w:rFonts w:eastAsia="Malgun Gothic"/>
            <w:lang w:eastAsia="ko-KR"/>
          </w:rPr>
          <w:t>.</w:t>
        </w:r>
        <w:commentRangeEnd w:id="580"/>
        <w:r>
          <w:rPr>
            <w:rStyle w:val="CommentReference"/>
          </w:rPr>
          <w:commentReference w:id="580"/>
        </w:r>
      </w:ins>
    </w:p>
    <w:p w14:paraId="506E8998" w14:textId="77777777" w:rsidR="00E36092" w:rsidRPr="00451F64" w:rsidRDefault="00E36092" w:rsidP="00E36092">
      <w:pPr>
        <w:rPr>
          <w:ins w:id="582" w:author="RAN2_116" w:date="2021-12-01T19:11:00Z"/>
          <w:lang w:eastAsia="ko-KR"/>
        </w:rPr>
      </w:pPr>
    </w:p>
    <w:p w14:paraId="3BA1599F" w14:textId="77777777" w:rsidR="00E36092" w:rsidRDefault="00E36092" w:rsidP="00E36092">
      <w:pPr>
        <w:keepNext/>
        <w:jc w:val="center"/>
        <w:rPr>
          <w:ins w:id="583" w:author="RAN2_116" w:date="2021-12-01T19:11:00Z"/>
        </w:rPr>
      </w:pPr>
      <w:ins w:id="584" w:author="RAN2_116" w:date="2021-12-01T19:11:00Z">
        <w:r>
          <w:rPr>
            <w:noProof/>
          </w:rPr>
          <w:object w:dxaOrig="5722" w:dyaOrig="2166" w14:anchorId="15BB02C2">
            <v:shape id="_x0000_i1032" type="#_x0000_t75" alt="" style="width:287.35pt;height:108.95pt;mso-width-percent:0;mso-height-percent:0;mso-width-percent:0;mso-height-percent:0" o:ole="">
              <v:imagedata r:id="rId31" o:title=""/>
            </v:shape>
            <o:OLEObject Type="Embed" ProgID="Visio.Drawing.15" ShapeID="_x0000_i1032" DrawAspect="Content" ObjectID="_1704888697" r:id="rId32"/>
          </w:object>
        </w:r>
      </w:ins>
    </w:p>
    <w:p w14:paraId="37F7F497" w14:textId="77777777" w:rsidR="00E36092" w:rsidRDefault="00E36092" w:rsidP="00E36092">
      <w:pPr>
        <w:pStyle w:val="TF"/>
        <w:rPr>
          <w:ins w:id="585" w:author="RAN2_116" w:date="2021-12-01T19:11:00Z"/>
          <w:lang w:eastAsia="ko-KR"/>
        </w:rPr>
      </w:pPr>
      <w:ins w:id="586" w:author="RAN2_116" w:date="2021-12-01T19:11:00Z">
        <w:r>
          <w:rPr>
            <w:lang w:eastAsia="ko-KR"/>
          </w:rPr>
          <w:t>Figure 6.1.</w:t>
        </w:r>
        <w:proofErr w:type="gramStart"/>
        <w:r>
          <w:rPr>
            <w:lang w:eastAsia="ko-KR"/>
          </w:rPr>
          <w:t>3.YY</w:t>
        </w:r>
        <w:proofErr w:type="gramEnd"/>
        <w:r>
          <w:rPr>
            <w:lang w:eastAsia="ko-KR"/>
          </w:rPr>
          <w:t>-1: Enhanced TCI States Indication for UE-specific PDCCH MAC CE</w:t>
        </w:r>
      </w:ins>
    </w:p>
    <w:p w14:paraId="1A010511" w14:textId="4B235168" w:rsidR="00875B36" w:rsidRDefault="00875B36" w:rsidP="00875B36">
      <w:pPr>
        <w:pStyle w:val="Heading4"/>
        <w:rPr>
          <w:ins w:id="587" w:author="RAN2_116bis-e" w:date="2022-01-27T10:47:00Z"/>
          <w:rFonts w:eastAsia="Malgun Gothic"/>
          <w:lang w:eastAsia="ko-KR"/>
        </w:rPr>
      </w:pPr>
      <w:ins w:id="588" w:author="RAN2_116bis-e" w:date="2022-01-27T10:47:00Z">
        <w:r>
          <w:rPr>
            <w:rFonts w:eastAsia="Malgun Gothic"/>
            <w:lang w:eastAsia="ko-KR"/>
          </w:rPr>
          <w:t>6.1.</w:t>
        </w:r>
        <w:proofErr w:type="gramStart"/>
        <w:r>
          <w:rPr>
            <w:rFonts w:eastAsia="Malgun Gothic"/>
            <w:lang w:eastAsia="ko-KR"/>
          </w:rPr>
          <w:t>3.AA</w:t>
        </w:r>
        <w:proofErr w:type="gramEnd"/>
        <w:r>
          <w:rPr>
            <w:rFonts w:eastAsia="Malgun Gothic"/>
            <w:lang w:eastAsia="ko-KR"/>
          </w:rPr>
          <w:tab/>
          <w:t xml:space="preserve">Enhanced </w:t>
        </w:r>
        <w:r w:rsidRPr="00262EBE">
          <w:rPr>
            <w:noProof/>
            <w:lang w:eastAsia="ko-KR"/>
          </w:rPr>
          <w:t xml:space="preserve">PUCCH spatial relation Activation/Deactivation </w:t>
        </w:r>
      </w:ins>
      <w:ins w:id="589" w:author="RAN2_116bis-e" w:date="2022-01-27T12:49:00Z">
        <w:r w:rsidR="00C70F81" w:rsidRPr="001E6B23">
          <w:t>for m</w:t>
        </w:r>
        <w:r w:rsidR="00C70F81">
          <w:t xml:space="preserve">ultiple </w:t>
        </w:r>
        <w:r w:rsidR="00C70F81" w:rsidRPr="001E6B23">
          <w:t>TRP PUCCH repetition</w:t>
        </w:r>
        <w:commentRangeStart w:id="590"/>
        <w:commentRangeEnd w:id="590"/>
        <w:r w:rsidR="00C70F81">
          <w:rPr>
            <w:rStyle w:val="CommentReference"/>
            <w:rFonts w:ascii="Times New Roman" w:hAnsi="Times New Roman"/>
          </w:rPr>
          <w:commentReference w:id="590"/>
        </w:r>
      </w:ins>
      <w:ins w:id="591" w:author="Intel_yh" w:date="2022-01-27T16:47:00Z">
        <w:r w:rsidR="005D637B">
          <w:t xml:space="preserve"> </w:t>
        </w:r>
      </w:ins>
      <w:ins w:id="592" w:author="RAN2_116bis-e" w:date="2022-01-27T10:47:00Z">
        <w:r w:rsidRPr="00262EBE">
          <w:rPr>
            <w:noProof/>
            <w:lang w:eastAsia="ko-KR"/>
          </w:rPr>
          <w:t>MAC CE</w:t>
        </w:r>
      </w:ins>
    </w:p>
    <w:p w14:paraId="342C0B68" w14:textId="7512B45A" w:rsidR="00875B36" w:rsidRPr="00262EBE" w:rsidRDefault="00875B36" w:rsidP="00875B36">
      <w:pPr>
        <w:rPr>
          <w:ins w:id="593" w:author="RAN2_116bis-e" w:date="2022-01-27T10:47:00Z"/>
          <w:rFonts w:eastAsiaTheme="minorEastAsia"/>
          <w:lang w:eastAsia="en-US"/>
        </w:rPr>
      </w:pPr>
      <w:ins w:id="594" w:author="RAN2_116bis-e" w:date="2022-01-27T10:47:00Z">
        <w:r w:rsidRPr="00262EBE">
          <w:t xml:space="preserve">The Enhanced PUCCH Spatial Relation Activation/Deactivation </w:t>
        </w:r>
      </w:ins>
      <w:ins w:id="595" w:author="RAN2_116bis-e" w:date="2022-01-27T12:50:00Z">
        <w:r w:rsidR="00C70F81" w:rsidRPr="001E6B23">
          <w:t>for m</w:t>
        </w:r>
        <w:r w:rsidR="00C70F81">
          <w:t xml:space="preserve">ultiple </w:t>
        </w:r>
        <w:r w:rsidR="00C70F81" w:rsidRPr="001E6B23">
          <w:t>TRP PUCCH repetition</w:t>
        </w:r>
        <w:r w:rsidR="00C70F81" w:rsidRPr="00262EBE">
          <w:t xml:space="preserve"> </w:t>
        </w:r>
      </w:ins>
      <w:ins w:id="596" w:author="RAN2_116bis-e" w:date="2022-01-27T10:47:00Z">
        <w:r w:rsidRPr="00262EBE">
          <w:t xml:space="preserve">MAC CE is identified by a MAC subheader with </w:t>
        </w:r>
        <w:proofErr w:type="spellStart"/>
        <w:r w:rsidRPr="00262EBE">
          <w:t>eLCID</w:t>
        </w:r>
        <w:proofErr w:type="spellEnd"/>
        <w:r w:rsidRPr="00262EBE">
          <w:t xml:space="preserve"> as specified in Table 6.2.1-1b. It has a variable size with following fields:</w:t>
        </w:r>
      </w:ins>
    </w:p>
    <w:p w14:paraId="18BE7165" w14:textId="77777777" w:rsidR="00875B36" w:rsidRPr="00262EBE" w:rsidRDefault="00875B36" w:rsidP="00875B36">
      <w:pPr>
        <w:pStyle w:val="B1"/>
        <w:rPr>
          <w:ins w:id="597" w:author="RAN2_116bis-e" w:date="2022-01-27T10:47:00Z"/>
        </w:rPr>
      </w:pPr>
      <w:ins w:id="598" w:author="RAN2_116bis-e" w:date="2022-01-27T10:47:00Z">
        <w:r w:rsidRPr="00262EBE">
          <w:t>-</w:t>
        </w:r>
        <w:r w:rsidRPr="00262EBE">
          <w:tab/>
          <w:t xml:space="preserve">Serving Cell ID: This field indicates the identity of the Serving Cell for which the MAC CE applies. The length of the field is 5 </w:t>
        </w:r>
        <w:proofErr w:type="gramStart"/>
        <w:r w:rsidRPr="00262EBE">
          <w:t>bits;</w:t>
        </w:r>
        <w:proofErr w:type="gramEnd"/>
      </w:ins>
    </w:p>
    <w:p w14:paraId="5D10F6A6" w14:textId="77777777" w:rsidR="00875B36" w:rsidRPr="00262EBE" w:rsidRDefault="00875B36" w:rsidP="00875B36">
      <w:pPr>
        <w:pStyle w:val="B1"/>
        <w:rPr>
          <w:ins w:id="599" w:author="RAN2_116bis-e" w:date="2022-01-27T10:47:00Z"/>
        </w:rPr>
      </w:pPr>
      <w:ins w:id="600" w:author="RAN2_116bis-e" w:date="2022-01-27T10:47:00Z">
        <w:r w:rsidRPr="00262EBE">
          <w:t>-</w:t>
        </w:r>
        <w:r w:rsidRPr="00262EBE">
          <w:tab/>
          <w:t xml:space="preserve">BWP ID: This field indicates a UL BWP for which the MAC CE applies as the codepoint of the DCI bandwidth part indicator field as specified in TS 38.212 [9]. The length of the BWP ID field is 2 </w:t>
        </w:r>
        <w:proofErr w:type="gramStart"/>
        <w:r w:rsidRPr="00262EBE">
          <w:t>bits;</w:t>
        </w:r>
        <w:proofErr w:type="gramEnd"/>
      </w:ins>
    </w:p>
    <w:p w14:paraId="6ED318AA" w14:textId="66F692C3" w:rsidR="00875B36" w:rsidRDefault="00875B36" w:rsidP="00875B36">
      <w:pPr>
        <w:pStyle w:val="B1"/>
        <w:rPr>
          <w:ins w:id="601" w:author="RAN2_116bis-e" w:date="2022-01-27T10:47:00Z"/>
        </w:rPr>
      </w:pPr>
      <w:ins w:id="602"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If this field is set to "1", containing</w:t>
        </w:r>
        <w:r>
          <w:t xml:space="preserve"> the second </w:t>
        </w:r>
        <w:r>
          <w:rPr>
            <w:rFonts w:eastAsiaTheme="minorEastAsia"/>
          </w:rPr>
          <w:t xml:space="preserve">spatial relation info </w:t>
        </w:r>
      </w:ins>
      <w:ins w:id="603" w:author="Qualcomm (Ruiming)" w:date="2022-01-28T15:10:00Z">
        <w:r w:rsidR="000C25F4">
          <w:rPr>
            <w:rFonts w:eastAsiaTheme="minorEastAsia"/>
          </w:rPr>
          <w:t xml:space="preserve">for the indicated PUCCH Resource </w:t>
        </w:r>
      </w:ins>
      <w:ins w:id="604" w:author="RAN2_116bis-e" w:date="2022-01-27T10:47:00Z">
        <w:r>
          <w:rPr>
            <w:rFonts w:eastAsiaTheme="minorEastAsia"/>
          </w:rPr>
          <w:t>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w:t>
        </w:r>
      </w:ins>
      <w:ins w:id="605" w:author="Qualcomm (Ruiming)" w:date="2022-01-28T15:11:00Z">
        <w:r w:rsidR="00A055FB">
          <w:rPr>
            <w:rFonts w:eastAsiaTheme="minorEastAsia"/>
          </w:rPr>
          <w:t xml:space="preserve"> for the indicated PUCCH Resource</w:t>
        </w:r>
      </w:ins>
      <w:ins w:id="606" w:author="RAN2_116bis-e" w:date="2022-01-27T10:47:00Z">
        <w:r>
          <w:rPr>
            <w:rFonts w:eastAsiaTheme="minorEastAsia"/>
          </w:rPr>
          <w:t xml:space="preserve">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607" w:author="RAN2_116bis-e" w:date="2022-01-27T10:47:00Z"/>
        </w:rPr>
      </w:pPr>
      <w:ins w:id="608" w:author="RAN2_116bis-e" w:date="2022-01-27T10:47:00Z">
        <w:r w:rsidRPr="00262EBE">
          <w:t>-</w:t>
        </w:r>
        <w:r w:rsidRPr="00262EBE">
          <w:tab/>
          <w:t xml:space="preserve">PUCCH Resource ID: This field contains an identifier of the PUCCH resource ID identified by </w:t>
        </w:r>
        <w:r w:rsidRPr="00262EBE">
          <w:rPr>
            <w:i/>
          </w:rPr>
          <w:t>PUCCH-</w:t>
        </w:r>
        <w:proofErr w:type="spellStart"/>
        <w:r w:rsidRPr="00262EBE">
          <w:rPr>
            <w:i/>
          </w:rPr>
          <w:t>ResourceId</w:t>
        </w:r>
        <w:proofErr w:type="spellEnd"/>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w:t>
        </w:r>
        <w:proofErr w:type="spellStart"/>
        <w:r w:rsidRPr="00262EBE">
          <w:rPr>
            <w:lang w:eastAsia="zh-CN"/>
          </w:rPr>
          <w:t>ID</w:t>
        </w:r>
        <w:r>
          <w:rPr>
            <w:vertAlign w:val="subscript"/>
            <w:lang w:eastAsia="ko-KR"/>
          </w:rPr>
          <w:t>i</w:t>
        </w:r>
        <w:proofErr w:type="spellEnd"/>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609" w:author="RAN2_116bis-e" w:date="2022-01-27T10:47:00Z"/>
        </w:rPr>
      </w:pPr>
      <w:ins w:id="610" w:author="RAN2_116bis-e" w:date="2022-01-27T10:47:00Z">
        <w:r w:rsidRPr="00262EBE">
          <w:t>-</w:t>
        </w:r>
        <w:r w:rsidRPr="00262EBE">
          <w:tab/>
          <w:t xml:space="preserve">Spatial Relation Info </w:t>
        </w:r>
        <w:proofErr w:type="spellStart"/>
        <w:r w:rsidRPr="00262EBE">
          <w:t>ID</w:t>
        </w:r>
        <w:r>
          <w:rPr>
            <w:vertAlign w:val="subscript"/>
            <w:lang w:eastAsia="ko-KR"/>
          </w:rPr>
          <w:t>i</w:t>
        </w:r>
        <w:proofErr w:type="spellEnd"/>
        <w:r w:rsidRPr="00262EBE">
          <w:t xml:space="preserve">: This field contains </w:t>
        </w:r>
        <w:r w:rsidRPr="00262EBE">
          <w:rPr>
            <w:i/>
          </w:rPr>
          <w:t>PUCCH-</w:t>
        </w:r>
        <w:proofErr w:type="spellStart"/>
        <w:r w:rsidRPr="00262EBE">
          <w:rPr>
            <w:i/>
          </w:rPr>
          <w:t>SpatialRelationInfoId</w:t>
        </w:r>
        <w:proofErr w:type="spellEnd"/>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w:t>
        </w:r>
        <w:proofErr w:type="spellStart"/>
        <w:r w:rsidRPr="00262EBE">
          <w:rPr>
            <w:i/>
          </w:rPr>
          <w:t>SpatialRelationInfoId</w:t>
        </w:r>
        <w:proofErr w:type="spellEnd"/>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xml:space="preserve">. The length of the field is 6 </w:t>
        </w:r>
        <w:proofErr w:type="gramStart"/>
        <w:r w:rsidRPr="00262EBE">
          <w:t>bits;</w:t>
        </w:r>
        <w:proofErr w:type="gramEnd"/>
      </w:ins>
    </w:p>
    <w:p w14:paraId="24C1AD9D" w14:textId="77777777" w:rsidR="00875B36" w:rsidRPr="00262EBE" w:rsidRDefault="00875B36" w:rsidP="00875B36">
      <w:pPr>
        <w:pStyle w:val="B1"/>
        <w:rPr>
          <w:ins w:id="611" w:author="RAN2_116bis-e" w:date="2022-01-27T10:47:00Z"/>
        </w:rPr>
      </w:pPr>
      <w:ins w:id="612" w:author="RAN2_116bis-e" w:date="2022-01-27T10:47:00Z">
        <w:r w:rsidRPr="00262EBE">
          <w:t>-</w:t>
        </w:r>
        <w:r w:rsidRPr="00262EBE">
          <w:tab/>
          <w:t>R: Reserved bit, set to 0.</w:t>
        </w:r>
      </w:ins>
    </w:p>
    <w:p w14:paraId="352E3561" w14:textId="77777777" w:rsidR="00875B36" w:rsidRPr="00262EBE" w:rsidRDefault="00875B36" w:rsidP="00875B36">
      <w:pPr>
        <w:pStyle w:val="TH"/>
        <w:rPr>
          <w:ins w:id="613" w:author="RAN2_116bis-e" w:date="2022-01-27T10:47:00Z"/>
          <w:lang w:eastAsia="ko-KR"/>
        </w:rPr>
      </w:pPr>
      <w:ins w:id="614" w:author="RAN2_116bis-e" w:date="2022-01-27T10:47:00Z">
        <w:r>
          <w:object w:dxaOrig="5700" w:dyaOrig="4995" w14:anchorId="1C7A46F6">
            <v:shape id="_x0000_i1033" type="#_x0000_t75" style="width:270.45pt;height:236.65pt" o:ole="">
              <v:imagedata r:id="rId33" o:title=""/>
            </v:shape>
            <o:OLEObject Type="Embed" ProgID="Visio.Drawing.15" ShapeID="_x0000_i1033" DrawAspect="Content" ObjectID="_1704888698" r:id="rId34"/>
          </w:object>
        </w:r>
      </w:ins>
    </w:p>
    <w:p w14:paraId="48C29FCE" w14:textId="36C248BC" w:rsidR="00875B36" w:rsidRDefault="00875B36" w:rsidP="00875B36">
      <w:pPr>
        <w:pStyle w:val="TF"/>
        <w:rPr>
          <w:ins w:id="615" w:author="RAN2_116bis-e" w:date="2022-01-27T12:34:00Z"/>
        </w:rPr>
      </w:pPr>
      <w:ins w:id="616" w:author="RAN2_116bis-e" w:date="2022-01-27T10:47:00Z">
        <w:r w:rsidRPr="00262EBE">
          <w:rPr>
            <w:noProof/>
            <w:lang w:eastAsia="ko-KR"/>
          </w:rPr>
          <w:t>Figure 6.1.3.</w:t>
        </w:r>
        <w:r>
          <w:rPr>
            <w:noProof/>
            <w:lang w:eastAsia="ko-KR"/>
          </w:rPr>
          <w:t>AA</w:t>
        </w:r>
        <w:r w:rsidRPr="00262EBE">
          <w:rPr>
            <w:noProof/>
            <w:lang w:eastAsia="ko-KR"/>
          </w:rPr>
          <w:t xml:space="preserve">-1: Enhanced PUCCH spatial relation Activation/Deactivation </w:t>
        </w:r>
      </w:ins>
      <w:ins w:id="617"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618" w:author="RAN2_116bis-e" w:date="2022-01-27T10:47:00Z">
        <w:r w:rsidRPr="00262EBE">
          <w:rPr>
            <w:lang w:eastAsia="ko-KR"/>
          </w:rPr>
          <w:t>MAC CE</w:t>
        </w:r>
      </w:ins>
    </w:p>
    <w:p w14:paraId="26971E2B" w14:textId="77777777" w:rsidR="00AB7A7F" w:rsidRPr="00AB7A7F" w:rsidRDefault="00AB7A7F" w:rsidP="00AB7A7F">
      <w:pPr>
        <w:rPr>
          <w:ins w:id="619" w:author="RAN2_116bis-e" w:date="2022-01-27T10:47:00Z"/>
          <w:rFonts w:eastAsiaTheme="minorEastAsia"/>
          <w:rPrChange w:id="620" w:author="RAN2_116bis-e" w:date="2022-01-27T12:34:00Z">
            <w:rPr>
              <w:ins w:id="621" w:author="RAN2_116bis-e" w:date="2022-01-27T10:47:00Z"/>
              <w:lang w:eastAsia="ko-KR"/>
            </w:rPr>
          </w:rPrChange>
        </w:rPr>
      </w:pPr>
    </w:p>
    <w:p w14:paraId="6D798C4E" w14:textId="56EFFDC7" w:rsidR="00875B36" w:rsidRDefault="00875B36" w:rsidP="00875B36">
      <w:pPr>
        <w:pStyle w:val="Heading4"/>
        <w:rPr>
          <w:ins w:id="622" w:author="RAN2_116bis-e" w:date="2022-01-27T10:47:00Z"/>
          <w:rFonts w:eastAsia="Malgun Gothic"/>
          <w:lang w:eastAsia="ko-KR"/>
        </w:rPr>
      </w:pPr>
      <w:ins w:id="623"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54E4C2C9" w:rsidR="00AB7A7F" w:rsidRDefault="00875B36" w:rsidP="00875B36">
      <w:pPr>
        <w:pStyle w:val="EditorsNote"/>
        <w:rPr>
          <w:ins w:id="624" w:author="RAN2_116bis-e" w:date="2022-01-27T12:34:00Z"/>
          <w:rFonts w:eastAsiaTheme="minorEastAsia"/>
          <w:color w:val="auto"/>
        </w:rPr>
      </w:pPr>
      <w:commentRangeStart w:id="625"/>
      <w:ins w:id="626" w:author="RAN2_116bis-e" w:date="2022-01-27T10:47:00Z">
        <w:r>
          <w:rPr>
            <w:color w:val="auto"/>
          </w:rPr>
          <w:t xml:space="preserve">Editor’s NOTE: </w:t>
        </w:r>
        <w:r w:rsidRPr="00042D06">
          <w:rPr>
            <w:color w:val="auto"/>
          </w:rPr>
          <w:t>FFS, detail MAC CE design based on new RRC IE for FR1-dedicated power control set.</w:t>
        </w:r>
      </w:ins>
      <w:commentRangeEnd w:id="625"/>
      <w:ins w:id="627" w:author="RAN2_116bis-e" w:date="2022-01-27T10:49:00Z">
        <w:r>
          <w:rPr>
            <w:rStyle w:val="CommentReference"/>
            <w:color w:val="auto"/>
          </w:rPr>
          <w:commentReference w:id="625"/>
        </w:r>
      </w:ins>
    </w:p>
    <w:p w14:paraId="67116E5C" w14:textId="77777777" w:rsidR="00AB7A7F" w:rsidRPr="00AB7A7F" w:rsidRDefault="00AB7A7F" w:rsidP="00AB7A7F">
      <w:pPr>
        <w:rPr>
          <w:ins w:id="628" w:author="RAN2_116bis-e" w:date="2022-01-27T10:47:00Z"/>
          <w:rFonts w:eastAsiaTheme="minorEastAsia"/>
        </w:rPr>
      </w:pPr>
    </w:p>
    <w:p w14:paraId="483151EF" w14:textId="7133C7F4" w:rsidR="00E26973" w:rsidRPr="00C2742C" w:rsidRDefault="00E26973" w:rsidP="00E26973">
      <w:pPr>
        <w:pStyle w:val="Heading4"/>
        <w:rPr>
          <w:ins w:id="629" w:author="RAN2_116bis-e" w:date="2022-01-27T10:53:00Z"/>
          <w:rFonts w:eastAsia="Malgun Gothic"/>
          <w:lang w:eastAsia="ko-KR"/>
        </w:rPr>
      </w:pPr>
      <w:ins w:id="630" w:author="RAN2_116bis-e" w:date="2022-01-27T10:53:00Z">
        <w:r>
          <w:rPr>
            <w:rFonts w:eastAsia="Malgun Gothic"/>
            <w:lang w:eastAsia="ko-KR"/>
          </w:rPr>
          <w:t>6.1.3.CC</w:t>
        </w:r>
        <w:r>
          <w:rPr>
            <w:rFonts w:eastAsia="Malgun Gothic"/>
            <w:lang w:eastAsia="ko-KR"/>
          </w:rPr>
          <w:tab/>
        </w:r>
      </w:ins>
      <w:ins w:id="631"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p>
    <w:p w14:paraId="27E929D8" w14:textId="3B28143E" w:rsidR="00E26973" w:rsidRDefault="00E26973" w:rsidP="00E26973">
      <w:pPr>
        <w:pStyle w:val="EditorsNote"/>
        <w:rPr>
          <w:ins w:id="632" w:author="RAN2_116bis-e" w:date="2022-01-27T10:54:00Z"/>
          <w:color w:val="auto"/>
        </w:rPr>
      </w:pPr>
      <w:commentRangeStart w:id="633"/>
      <w:ins w:id="634" w:author="RAN2_116bis-e" w:date="2022-01-27T10:54:00Z">
        <w:r>
          <w:rPr>
            <w:color w:val="auto"/>
          </w:rPr>
          <w:t xml:space="preserve">Editor’s NOTE: </w:t>
        </w:r>
        <w:r w:rsidRPr="00042D06">
          <w:rPr>
            <w:color w:val="auto"/>
          </w:rPr>
          <w:t xml:space="preserve">FFS, detail MAC CE design based </w:t>
        </w:r>
        <w:r w:rsidRPr="00E26973">
          <w:rPr>
            <w:color w:val="auto"/>
          </w:rPr>
          <w:t>for joint and separate TCI state operation as well as the UL/DL BWP association</w:t>
        </w:r>
        <w:r w:rsidRPr="00042D06">
          <w:rPr>
            <w:color w:val="auto"/>
          </w:rPr>
          <w:t>.</w:t>
        </w:r>
        <w:commentRangeEnd w:id="633"/>
        <w:r>
          <w:rPr>
            <w:rStyle w:val="CommentReference"/>
            <w:color w:val="auto"/>
          </w:rPr>
          <w:commentReference w:id="633"/>
        </w:r>
      </w:ins>
    </w:p>
    <w:p w14:paraId="35CB99B8" w14:textId="77777777" w:rsidR="00D61906" w:rsidRPr="00E26973" w:rsidRDefault="00D61906">
      <w:pPr>
        <w:rPr>
          <w:rFonts w:eastAsiaTheme="minorEastAsia"/>
        </w:rPr>
      </w:pPr>
    </w:p>
    <w:p w14:paraId="35CB99B9" w14:textId="77777777" w:rsidR="00D61906" w:rsidRDefault="00FB4F08">
      <w:pPr>
        <w:pStyle w:val="Heading2"/>
        <w:rPr>
          <w:lang w:eastAsia="ko-KR"/>
        </w:rPr>
      </w:pPr>
      <w:bookmarkStart w:id="635" w:name="_Toc37296318"/>
      <w:bookmarkStart w:id="636" w:name="_Toc52796606"/>
      <w:bookmarkStart w:id="637" w:name="_Toc46490449"/>
      <w:bookmarkStart w:id="638" w:name="_Toc52752144"/>
      <w:bookmarkStart w:id="639" w:name="_Toc83661172"/>
      <w:r>
        <w:rPr>
          <w:lang w:eastAsia="ko-KR"/>
        </w:rPr>
        <w:t>6.2</w:t>
      </w:r>
      <w:r>
        <w:rPr>
          <w:lang w:eastAsia="ko-KR"/>
        </w:rPr>
        <w:tab/>
        <w:t>Formats and parameters</w:t>
      </w:r>
      <w:bookmarkEnd w:id="635"/>
      <w:bookmarkEnd w:id="636"/>
      <w:bookmarkEnd w:id="637"/>
      <w:bookmarkEnd w:id="638"/>
      <w:bookmarkEnd w:id="639"/>
    </w:p>
    <w:p w14:paraId="35CB99BA" w14:textId="77777777" w:rsidR="00D61906" w:rsidRDefault="00FB4F08">
      <w:pPr>
        <w:pStyle w:val="Heading3"/>
        <w:rPr>
          <w:lang w:eastAsia="ko-KR"/>
        </w:rPr>
      </w:pPr>
      <w:bookmarkStart w:id="640" w:name="_Toc29239902"/>
      <w:bookmarkStart w:id="641" w:name="_Toc37296319"/>
      <w:bookmarkStart w:id="642" w:name="_Toc83661173"/>
      <w:bookmarkStart w:id="643" w:name="_Toc46490450"/>
      <w:bookmarkStart w:id="644" w:name="_Toc52796607"/>
      <w:bookmarkStart w:id="645" w:name="_Toc52752145"/>
      <w:r>
        <w:rPr>
          <w:lang w:eastAsia="ko-KR"/>
        </w:rPr>
        <w:t>6.2.1</w:t>
      </w:r>
      <w:r>
        <w:rPr>
          <w:lang w:eastAsia="ko-KR"/>
        </w:rPr>
        <w:tab/>
        <w:t>MAC subheader for DL-SCH and UL-SCH</w:t>
      </w:r>
      <w:bookmarkEnd w:id="640"/>
      <w:bookmarkEnd w:id="641"/>
      <w:bookmarkEnd w:id="642"/>
      <w:bookmarkEnd w:id="643"/>
      <w:bookmarkEnd w:id="644"/>
      <w:bookmarkEnd w:id="645"/>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w:t>
      </w:r>
      <w:proofErr w:type="spellStart"/>
      <w:r>
        <w:t>eLCID</w:t>
      </w:r>
      <w:proofErr w:type="spellEnd"/>
      <w:r>
        <w:t xml:space="preserve"> field and follow the octet containing LCID field. If the LCID field is set to 33, two additional octets are present in the MAC subheader containing the </w:t>
      </w:r>
      <w:proofErr w:type="spellStart"/>
      <w:r>
        <w:t>eLCID</w:t>
      </w:r>
      <w:proofErr w:type="spellEnd"/>
      <w:r>
        <w:t xml:space="preserve"> field and these two additional octets follow the octet containing LCID </w:t>
      </w:r>
      <w:proofErr w:type="gramStart"/>
      <w:r>
        <w:t>field;</w:t>
      </w:r>
      <w:proofErr w:type="gramEnd"/>
    </w:p>
    <w:p w14:paraId="35CB99BD" w14:textId="77777777" w:rsidR="00D61906" w:rsidRDefault="00FB4F08">
      <w:pPr>
        <w:pStyle w:val="B1"/>
      </w:pPr>
      <w:r>
        <w:t>-</w:t>
      </w:r>
      <w:r>
        <w:tab/>
      </w:r>
      <w:proofErr w:type="spellStart"/>
      <w:r>
        <w:t>eLCID</w:t>
      </w:r>
      <w:proofErr w:type="spellEnd"/>
      <w:r>
        <w:t xml:space="preserve">: The extended Logical Channel ID field identifies the logical channel instance of the corresponding MAC </w:t>
      </w:r>
      <w:proofErr w:type="gramStart"/>
      <w:r>
        <w:t>SDU</w:t>
      </w:r>
      <w:proofErr w:type="gramEnd"/>
      <w:r>
        <w:t xml:space="preserve">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35CB99BE" w14:textId="77777777" w:rsidR="00D61906" w:rsidRDefault="00FB4F08">
      <w:pPr>
        <w:pStyle w:val="NO"/>
      </w:pPr>
      <w:r>
        <w:t>NOTE:</w:t>
      </w:r>
      <w:r>
        <w:tab/>
        <w:t xml:space="preserve">The extended Logical Channel ID space using two-octet </w:t>
      </w:r>
      <w:proofErr w:type="spellStart"/>
      <w:r>
        <w:t>eLCID</w:t>
      </w:r>
      <w:proofErr w:type="spellEnd"/>
      <w:r>
        <w:t xml:space="preserve"> and the relevant MAC subheader format is used, only when configured, on the NR backhaul links between IAB nodes or between IAB node and IAB Donor.</w:t>
      </w:r>
    </w:p>
    <w:p w14:paraId="35CB99BF" w14:textId="77777777" w:rsidR="00D61906" w:rsidRDefault="00FB4F08">
      <w:pPr>
        <w:pStyle w:val="B1"/>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 xml:space="preserve">Aperiodic CSI Trigger State </w:t>
            </w:r>
            <w:proofErr w:type="spellStart"/>
            <w:r>
              <w:rPr>
                <w:lang w:eastAsia="ko-KR"/>
              </w:rPr>
              <w:t>Subselection</w:t>
            </w:r>
            <w:proofErr w:type="spellEnd"/>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646" w:author="RAN2_116bis-e" w:date="2022-01-27T10:57:00Z">
              <w:r w:rsidR="00C2742C">
                <w:rPr>
                  <w:rFonts w:eastAsia="Malgun Gothic"/>
                  <w:lang w:eastAsia="ko-KR"/>
                </w:rPr>
                <w:t>240</w:t>
              </w:r>
            </w:ins>
            <w:ins w:id="647" w:author="RAN2_116" w:date="2021-12-01T19:12:00Z">
              <w:del w:id="648" w:author="RAN2_116bis-e" w:date="2022-01-27T10:57:00Z">
                <w:r w:rsidR="00E36092" w:rsidDel="00C2742C">
                  <w:rPr>
                    <w:rFonts w:eastAsia="Malgun Gothic"/>
                    <w:lang w:eastAsia="ko-KR"/>
                  </w:rPr>
                  <w:delText>243</w:delText>
                </w:r>
              </w:del>
            </w:ins>
            <w:del w:id="649"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650" w:author="RAN2_116bis-e" w:date="2022-01-27T10:57:00Z">
              <w:r w:rsidR="00C2742C">
                <w:rPr>
                  <w:rFonts w:eastAsia="Malgun Gothic"/>
                  <w:lang w:eastAsia="ko-KR"/>
                </w:rPr>
                <w:t>304</w:t>
              </w:r>
            </w:ins>
            <w:ins w:id="651" w:author="RAN2_116" w:date="2021-12-01T19:12:00Z">
              <w:del w:id="652" w:author="RAN2_116bis-e" w:date="2022-01-27T10:57:00Z">
                <w:r w:rsidR="00E36092" w:rsidDel="00C2742C">
                  <w:rPr>
                    <w:rFonts w:eastAsia="Malgun Gothic"/>
                    <w:lang w:eastAsia="ko-KR"/>
                  </w:rPr>
                  <w:delText>307</w:delText>
                </w:r>
              </w:del>
            </w:ins>
            <w:del w:id="653"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654" w:author="RAN2_116bis-e" w:date="2022-01-27T10:55:00Z"/>
        </w:trPr>
        <w:tc>
          <w:tcPr>
            <w:tcW w:w="1701" w:type="dxa"/>
          </w:tcPr>
          <w:p w14:paraId="75AD4233" w14:textId="3E128E8C" w:rsidR="00C2742C" w:rsidRDefault="00C2742C" w:rsidP="00B546CC">
            <w:pPr>
              <w:pStyle w:val="TAC"/>
              <w:rPr>
                <w:ins w:id="655" w:author="RAN2_116bis-e" w:date="2022-01-27T10:55:00Z"/>
                <w:rFonts w:eastAsia="Malgun Gothic"/>
                <w:lang w:eastAsia="ko-KR"/>
              </w:rPr>
            </w:pPr>
            <w:ins w:id="656"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657" w:author="RAN2_116bis-e" w:date="2022-01-27T10:55:00Z"/>
                <w:rFonts w:eastAsia="Malgun Gothic"/>
                <w:lang w:eastAsia="ko-KR"/>
              </w:rPr>
            </w:pPr>
            <w:ins w:id="658"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659" w:author="RAN2_116bis-e" w:date="2022-01-27T10:55:00Z"/>
              </w:rPr>
            </w:pPr>
            <w:ins w:id="660"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661" w:author="RAN2_116bis-e" w:date="2022-01-27T10:55:00Z"/>
        </w:trPr>
        <w:tc>
          <w:tcPr>
            <w:tcW w:w="1701" w:type="dxa"/>
          </w:tcPr>
          <w:p w14:paraId="240A32A6" w14:textId="62602A8B" w:rsidR="00C2742C" w:rsidRDefault="00C2742C" w:rsidP="00C2742C">
            <w:pPr>
              <w:pStyle w:val="TAC"/>
              <w:rPr>
                <w:ins w:id="662" w:author="RAN2_116bis-e" w:date="2022-01-27T10:55:00Z"/>
                <w:rFonts w:eastAsia="Malgun Gothic"/>
                <w:lang w:eastAsia="ko-KR"/>
              </w:rPr>
            </w:pPr>
            <w:ins w:id="663"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664" w:author="RAN2_116bis-e" w:date="2022-01-27T10:55:00Z"/>
                <w:rFonts w:eastAsia="Malgun Gothic"/>
                <w:lang w:eastAsia="ko-KR"/>
              </w:rPr>
            </w:pPr>
            <w:ins w:id="665"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666" w:author="RAN2_116bis-e" w:date="2022-01-27T10:55:00Z"/>
              </w:rPr>
            </w:pPr>
            <w:ins w:id="667"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668" w:author="RAN2_116bis-e" w:date="2022-01-27T10:55:00Z"/>
        </w:trPr>
        <w:tc>
          <w:tcPr>
            <w:tcW w:w="1701" w:type="dxa"/>
          </w:tcPr>
          <w:p w14:paraId="3D505915" w14:textId="0490533B" w:rsidR="00C2742C" w:rsidRDefault="00C2742C" w:rsidP="00C2742C">
            <w:pPr>
              <w:pStyle w:val="TAC"/>
              <w:rPr>
                <w:ins w:id="669" w:author="RAN2_116bis-e" w:date="2022-01-27T10:55:00Z"/>
                <w:rFonts w:eastAsia="Malgun Gothic"/>
                <w:lang w:eastAsia="ko-KR"/>
              </w:rPr>
            </w:pPr>
            <w:ins w:id="670"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671" w:author="RAN2_116bis-e" w:date="2022-01-27T10:55:00Z"/>
                <w:rFonts w:eastAsia="Malgun Gothic"/>
                <w:lang w:eastAsia="ko-KR"/>
              </w:rPr>
            </w:pPr>
            <w:ins w:id="672" w:author="RAN2_116bis-e" w:date="2022-01-27T10:55:00Z">
              <w:r>
                <w:rPr>
                  <w:rFonts w:eastAsia="Malgun Gothic" w:hint="eastAsia"/>
                  <w:lang w:eastAsia="ko-KR"/>
                </w:rPr>
                <w:t>307</w:t>
              </w:r>
            </w:ins>
          </w:p>
        </w:tc>
        <w:tc>
          <w:tcPr>
            <w:tcW w:w="3969" w:type="dxa"/>
          </w:tcPr>
          <w:p w14:paraId="2D5C8837" w14:textId="3D32D149" w:rsidR="00C2742C" w:rsidRDefault="00C2742C" w:rsidP="00C70F81">
            <w:pPr>
              <w:pStyle w:val="TAL"/>
              <w:rPr>
                <w:ins w:id="673" w:author="RAN2_116bis-e" w:date="2022-01-27T10:55:00Z"/>
              </w:rPr>
            </w:pPr>
            <w:ins w:id="674" w:author="RAN2_116bis-e" w:date="2022-01-27T10:55:00Z">
              <w:r>
                <w:rPr>
                  <w:rFonts w:eastAsia="Malgun Gothic"/>
                  <w:lang w:eastAsia="ko-KR"/>
                </w:rPr>
                <w:t xml:space="preserve">Enhanced </w:t>
              </w:r>
              <w:r w:rsidRPr="00262EBE">
                <w:rPr>
                  <w:noProof/>
                  <w:lang w:eastAsia="ko-KR"/>
                </w:rPr>
                <w:t xml:space="preserve">PUCCH spatial relation Activation/Deactivation </w:t>
              </w:r>
            </w:ins>
            <w:ins w:id="675" w:author="RAN2_116bis-e" w:date="2022-01-27T12:50:00Z">
              <w:r w:rsidR="00C70F81" w:rsidRPr="001E6B23">
                <w:t>for m</w:t>
              </w:r>
              <w:r w:rsidR="00C70F81">
                <w:t xml:space="preserve">ultiple </w:t>
              </w:r>
              <w:r w:rsidR="00C70F81" w:rsidRPr="001E6B23">
                <w:t>TRP PUCCH repetition</w:t>
              </w:r>
              <w:commentRangeStart w:id="676"/>
              <w:commentRangeEnd w:id="676"/>
              <w:r w:rsidR="00C70F81">
                <w:rPr>
                  <w:rStyle w:val="CommentReference"/>
                  <w:rFonts w:ascii="Times New Roman" w:hAnsi="Times New Roman"/>
                </w:rPr>
                <w:commentReference w:id="676"/>
              </w:r>
              <w:r w:rsidR="00C70F81">
                <w:t xml:space="preserve"> </w:t>
              </w:r>
            </w:ins>
            <w:ins w:id="677" w:author="RAN2_116bis-e" w:date="2022-01-27T10:55:00Z">
              <w:r w:rsidRPr="00262EBE">
                <w:rPr>
                  <w:noProof/>
                  <w:lang w:eastAsia="ko-KR"/>
                </w:rPr>
                <w:t>MAC CE</w:t>
              </w:r>
            </w:ins>
          </w:p>
        </w:tc>
      </w:tr>
      <w:tr w:rsidR="00C2742C" w14:paraId="1A170BCF" w14:textId="77777777" w:rsidTr="00B546CC">
        <w:trPr>
          <w:jc w:val="center"/>
          <w:ins w:id="678" w:author="RAN2_116" w:date="2021-12-01T19:11:00Z"/>
        </w:trPr>
        <w:tc>
          <w:tcPr>
            <w:tcW w:w="1701" w:type="dxa"/>
          </w:tcPr>
          <w:p w14:paraId="4551B98C" w14:textId="77777777" w:rsidR="00C2742C" w:rsidRDefault="00C2742C" w:rsidP="00C2742C">
            <w:pPr>
              <w:pStyle w:val="TAC"/>
              <w:rPr>
                <w:ins w:id="679" w:author="RAN2_116" w:date="2021-12-01T19:11:00Z"/>
                <w:rFonts w:eastAsia="Malgun Gothic"/>
                <w:lang w:eastAsia="ko-KR"/>
              </w:rPr>
            </w:pPr>
            <w:ins w:id="680"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681" w:author="RAN2_116" w:date="2021-12-01T19:11:00Z"/>
                <w:rFonts w:eastAsia="Malgun Gothic"/>
                <w:lang w:eastAsia="ko-KR"/>
              </w:rPr>
            </w:pPr>
            <w:ins w:id="682"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683" w:author="RAN2_116" w:date="2021-12-01T19:11:00Z"/>
              </w:rPr>
            </w:pPr>
            <w:ins w:id="684"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D61906" w14:paraId="35CB9A60" w14:textId="77777777">
        <w:trPr>
          <w:jc w:val="center"/>
        </w:trPr>
        <w:tc>
          <w:tcPr>
            <w:tcW w:w="1701" w:type="dxa"/>
          </w:tcPr>
          <w:p w14:paraId="35CB9A5E" w14:textId="5A38D6B5" w:rsidR="00D61906" w:rsidRDefault="00FB4F08" w:rsidP="0080617D">
            <w:pPr>
              <w:pStyle w:val="TAC"/>
              <w:rPr>
                <w:lang w:eastAsia="ko-KR"/>
              </w:rPr>
            </w:pPr>
            <w:r>
              <w:rPr>
                <w:lang w:eastAsia="ko-KR"/>
              </w:rPr>
              <w:t>35–</w:t>
            </w:r>
            <w:del w:id="685" w:author="RAN2#116bis-e" w:date="2022-01-26T18:09:00Z">
              <w:r w:rsidDel="0080617D">
                <w:rPr>
                  <w:lang w:eastAsia="ko-KR"/>
                </w:rPr>
                <w:delText>44</w:delText>
              </w:r>
            </w:del>
            <w:ins w:id="686" w:author="RAN2#116bis-e" w:date="2022-01-26T18:09:00Z">
              <w:r w:rsidR="0080617D">
                <w:rPr>
                  <w:lang w:eastAsia="ko-KR"/>
                </w:rPr>
                <w:t>42</w:t>
              </w:r>
            </w:ins>
          </w:p>
        </w:tc>
        <w:tc>
          <w:tcPr>
            <w:tcW w:w="5670" w:type="dxa"/>
          </w:tcPr>
          <w:p w14:paraId="35CB9A5F" w14:textId="77777777" w:rsidR="00D61906" w:rsidRDefault="00FB4F08">
            <w:pPr>
              <w:pStyle w:val="TAL"/>
              <w:rPr>
                <w:lang w:eastAsia="ko-KR"/>
              </w:rPr>
            </w:pPr>
            <w:r>
              <w:rPr>
                <w:lang w:eastAsia="ko-KR"/>
              </w:rPr>
              <w:t>Reserved</w:t>
            </w:r>
          </w:p>
        </w:tc>
      </w:tr>
      <w:tr w:rsidR="0080617D" w14:paraId="653F2154" w14:textId="77777777">
        <w:trPr>
          <w:jc w:val="center"/>
          <w:ins w:id="687" w:author="RAN2#116bis-e" w:date="2022-01-26T18:08:00Z"/>
        </w:trPr>
        <w:tc>
          <w:tcPr>
            <w:tcW w:w="1701" w:type="dxa"/>
          </w:tcPr>
          <w:p w14:paraId="172C43FE" w14:textId="5433BDD3" w:rsidR="0080617D" w:rsidRDefault="0080617D">
            <w:pPr>
              <w:pStyle w:val="TAC"/>
              <w:rPr>
                <w:ins w:id="688" w:author="RAN2#116bis-e" w:date="2022-01-26T18:08:00Z"/>
                <w:lang w:eastAsia="ko-KR"/>
              </w:rPr>
            </w:pPr>
            <w:ins w:id="689" w:author="RAN2#116bis-e" w:date="2022-01-26T18:08:00Z">
              <w:r>
                <w:rPr>
                  <w:lang w:eastAsia="ko-KR"/>
                </w:rPr>
                <w:t>43</w:t>
              </w:r>
            </w:ins>
          </w:p>
        </w:tc>
        <w:tc>
          <w:tcPr>
            <w:tcW w:w="5670" w:type="dxa"/>
          </w:tcPr>
          <w:p w14:paraId="183931FB" w14:textId="25474C6E" w:rsidR="0080617D" w:rsidRDefault="0080617D">
            <w:pPr>
              <w:pStyle w:val="TAL"/>
              <w:rPr>
                <w:ins w:id="690" w:author="RAN2#116bis-e" w:date="2022-01-26T18:08:00Z"/>
              </w:rPr>
            </w:pPr>
            <w:ins w:id="691" w:author="RAN2#116bis-e" w:date="2022-01-26T18:09:00Z">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80617D" w14:paraId="66B2CD59" w14:textId="77777777">
        <w:trPr>
          <w:jc w:val="center"/>
          <w:ins w:id="692" w:author="RAN2#116bis-e" w:date="2022-01-26T18:08:00Z"/>
        </w:trPr>
        <w:tc>
          <w:tcPr>
            <w:tcW w:w="1701" w:type="dxa"/>
          </w:tcPr>
          <w:p w14:paraId="508BD7A3" w14:textId="76D9E034" w:rsidR="0080617D" w:rsidRDefault="0080617D">
            <w:pPr>
              <w:pStyle w:val="TAC"/>
              <w:rPr>
                <w:ins w:id="693" w:author="RAN2#116bis-e" w:date="2022-01-26T18:08:00Z"/>
                <w:lang w:eastAsia="ko-KR"/>
              </w:rPr>
            </w:pPr>
            <w:ins w:id="694" w:author="RAN2#116bis-e" w:date="2022-01-26T18:08:00Z">
              <w:r>
                <w:rPr>
                  <w:lang w:eastAsia="ko-KR"/>
                </w:rPr>
                <w:t>44</w:t>
              </w:r>
            </w:ins>
          </w:p>
        </w:tc>
        <w:tc>
          <w:tcPr>
            <w:tcW w:w="5670" w:type="dxa"/>
          </w:tcPr>
          <w:p w14:paraId="1FDC6F9E" w14:textId="243BFAB1" w:rsidR="0080617D" w:rsidRDefault="0080617D">
            <w:pPr>
              <w:pStyle w:val="TAL"/>
              <w:rPr>
                <w:ins w:id="695" w:author="RAN2#116bis-e" w:date="2022-01-26T18:08:00Z"/>
              </w:rPr>
            </w:pPr>
            <w:commentRangeStart w:id="696"/>
            <w:ins w:id="697" w:author="RAN2#116bis-e" w:date="2022-01-26T18:09: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commentRangeEnd w:id="696"/>
            <w:ins w:id="698" w:author="RAN2#116bis-e" w:date="2022-01-26T18:12:00Z">
              <w:r>
                <w:rPr>
                  <w:rStyle w:val="CommentReference"/>
                  <w:rFonts w:ascii="Times New Roman" w:hAnsi="Times New Roman"/>
                </w:rPr>
                <w:commentReference w:id="696"/>
              </w:r>
            </w:ins>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proofErr w:type="spellStart"/>
            <w:r>
              <w:rPr>
                <w:lang w:eastAsia="ko-KR"/>
              </w:rPr>
              <w:t>Sidelink</w:t>
            </w:r>
            <w:proofErr w:type="spellEnd"/>
            <w:r>
              <w:rPr>
                <w:lang w:eastAsia="ko-KR"/>
              </w:rPr>
              <w:t xml:space="preserve">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proofErr w:type="spellStart"/>
            <w:r>
              <w:rPr>
                <w:lang w:eastAsia="ko-KR"/>
              </w:rPr>
              <w:t>Sidelink</w:t>
            </w:r>
            <w:proofErr w:type="spellEnd"/>
            <w:r>
              <w:rPr>
                <w:lang w:eastAsia="ko-KR"/>
              </w:rPr>
              <w:t xml:space="preserve">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99"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99"/>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lastRenderedPageBreak/>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5FC5C257" w:rsidR="00D61906" w:rsidRDefault="00FB4F08">
            <w:pPr>
              <w:pStyle w:val="TAC"/>
              <w:rPr>
                <w:rFonts w:eastAsia="Malgun Gothic"/>
                <w:lang w:eastAsia="ko-KR"/>
              </w:rPr>
            </w:pPr>
            <w:r>
              <w:rPr>
                <w:rFonts w:eastAsia="Malgun Gothic"/>
                <w:lang w:eastAsia="ko-KR"/>
              </w:rPr>
              <w:t>64 to 31</w:t>
            </w:r>
            <w:ins w:id="700" w:author="RAN2#116bis-e" w:date="2022-01-26T18:10:00Z">
              <w:r w:rsidR="0080617D">
                <w:rPr>
                  <w:rFonts w:eastAsia="Malgun Gothic"/>
                  <w:lang w:eastAsia="ko-KR"/>
                </w:rPr>
                <w:t>1</w:t>
              </w:r>
            </w:ins>
            <w:del w:id="701"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80617D" w14:paraId="784ADCFB" w14:textId="77777777">
        <w:trPr>
          <w:jc w:val="center"/>
          <w:ins w:id="702" w:author="RAN2#116bis-e" w:date="2022-01-26T18:09:00Z"/>
        </w:trPr>
        <w:tc>
          <w:tcPr>
            <w:tcW w:w="1701" w:type="dxa"/>
          </w:tcPr>
          <w:p w14:paraId="08B0118F" w14:textId="6CB1969F" w:rsidR="0080617D" w:rsidRDefault="0080617D" w:rsidP="0080617D">
            <w:pPr>
              <w:pStyle w:val="TAC"/>
              <w:rPr>
                <w:ins w:id="703" w:author="RAN2#116bis-e" w:date="2022-01-26T18:09:00Z"/>
                <w:rFonts w:eastAsia="Malgun Gothic"/>
                <w:lang w:eastAsia="ko-KR"/>
              </w:rPr>
            </w:pPr>
            <w:ins w:id="704" w:author="RAN2#116bis-e" w:date="2022-01-26T18:09:00Z">
              <w:r>
                <w:rPr>
                  <w:rFonts w:eastAsia="Malgun Gothic"/>
                  <w:lang w:eastAsia="ko-KR"/>
                </w:rPr>
                <w:t>248</w:t>
              </w:r>
            </w:ins>
          </w:p>
        </w:tc>
        <w:tc>
          <w:tcPr>
            <w:tcW w:w="1701" w:type="dxa"/>
          </w:tcPr>
          <w:p w14:paraId="659E43C8" w14:textId="05671CBA" w:rsidR="0080617D" w:rsidRDefault="0080617D" w:rsidP="0080617D">
            <w:pPr>
              <w:pStyle w:val="TAC"/>
              <w:rPr>
                <w:ins w:id="705" w:author="RAN2#116bis-e" w:date="2022-01-26T18:09:00Z"/>
                <w:rFonts w:eastAsia="Malgun Gothic"/>
                <w:lang w:eastAsia="ko-KR"/>
              </w:rPr>
            </w:pPr>
            <w:ins w:id="706" w:author="RAN2#116bis-e" w:date="2022-01-26T18:10:00Z">
              <w:r>
                <w:rPr>
                  <w:rFonts w:eastAsia="Malgun Gothic"/>
                  <w:lang w:eastAsia="ko-KR"/>
                </w:rPr>
                <w:t>312</w:t>
              </w:r>
            </w:ins>
          </w:p>
        </w:tc>
        <w:tc>
          <w:tcPr>
            <w:tcW w:w="3969" w:type="dxa"/>
          </w:tcPr>
          <w:p w14:paraId="039B4FA3" w14:textId="046E309A" w:rsidR="0080617D" w:rsidRDefault="0080617D" w:rsidP="0080617D">
            <w:pPr>
              <w:pStyle w:val="TAL"/>
              <w:rPr>
                <w:ins w:id="707" w:author="RAN2#116bis-e" w:date="2022-01-26T18:09:00Z"/>
                <w:lang w:eastAsia="ko-KR"/>
              </w:rPr>
            </w:pPr>
            <w:ins w:id="708"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80617D" w14:paraId="5F5E5E3C" w14:textId="77777777">
        <w:trPr>
          <w:jc w:val="center"/>
          <w:ins w:id="709" w:author="RAN2#116bis-e" w:date="2022-01-26T18:09:00Z"/>
        </w:trPr>
        <w:tc>
          <w:tcPr>
            <w:tcW w:w="1701" w:type="dxa"/>
          </w:tcPr>
          <w:p w14:paraId="382BB1D3" w14:textId="04E53F05" w:rsidR="0080617D" w:rsidRDefault="0080617D" w:rsidP="0080617D">
            <w:pPr>
              <w:pStyle w:val="TAC"/>
              <w:rPr>
                <w:ins w:id="710" w:author="RAN2#116bis-e" w:date="2022-01-26T18:09:00Z"/>
                <w:rFonts w:eastAsia="Malgun Gothic"/>
                <w:lang w:eastAsia="ko-KR"/>
              </w:rPr>
            </w:pPr>
            <w:ins w:id="711" w:author="RAN2#116bis-e" w:date="2022-01-26T18:09:00Z">
              <w:r>
                <w:rPr>
                  <w:rFonts w:eastAsia="Malgun Gothic"/>
                  <w:lang w:eastAsia="ko-KR"/>
                </w:rPr>
                <w:t>249</w:t>
              </w:r>
            </w:ins>
          </w:p>
        </w:tc>
        <w:tc>
          <w:tcPr>
            <w:tcW w:w="1701" w:type="dxa"/>
          </w:tcPr>
          <w:p w14:paraId="7F51C1D1" w14:textId="0E61CF01" w:rsidR="0080617D" w:rsidRDefault="0080617D" w:rsidP="0080617D">
            <w:pPr>
              <w:pStyle w:val="TAC"/>
              <w:rPr>
                <w:ins w:id="712" w:author="RAN2#116bis-e" w:date="2022-01-26T18:09:00Z"/>
                <w:rFonts w:eastAsia="Malgun Gothic"/>
                <w:lang w:eastAsia="ko-KR"/>
              </w:rPr>
            </w:pPr>
            <w:ins w:id="713" w:author="RAN2#116bis-e" w:date="2022-01-26T18:10:00Z">
              <w:r>
                <w:rPr>
                  <w:rFonts w:eastAsia="Malgun Gothic"/>
                  <w:lang w:eastAsia="ko-KR"/>
                </w:rPr>
                <w:t>313</w:t>
              </w:r>
            </w:ins>
          </w:p>
        </w:tc>
        <w:tc>
          <w:tcPr>
            <w:tcW w:w="3969" w:type="dxa"/>
          </w:tcPr>
          <w:p w14:paraId="7E856AC7" w14:textId="5813C9C6" w:rsidR="0080617D" w:rsidRDefault="0080617D" w:rsidP="0080617D">
            <w:pPr>
              <w:pStyle w:val="TAL"/>
              <w:rPr>
                <w:ins w:id="714" w:author="RAN2#116bis-e" w:date="2022-01-26T18:09:00Z"/>
                <w:lang w:eastAsia="ko-KR"/>
              </w:rPr>
            </w:pPr>
            <w:commentRangeStart w:id="715"/>
            <w:ins w:id="716"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715"/>
            <w:ins w:id="717" w:author="RAN2#116bis-e" w:date="2022-01-26T18:14:00Z">
              <w:r>
                <w:rPr>
                  <w:rStyle w:val="CommentReference"/>
                  <w:rFonts w:ascii="Times New Roman" w:hAnsi="Times New Roman"/>
                </w:rPr>
                <w:commentReference w:id="715"/>
              </w:r>
            </w:ins>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proofErr w:type="spellStart"/>
            <w:r>
              <w:rPr>
                <w:rFonts w:eastAsia="Malgun Gothic"/>
                <w:lang w:eastAsia="ko-KR"/>
              </w:rPr>
              <w:t>Sidelink</w:t>
            </w:r>
            <w:proofErr w:type="spellEnd"/>
            <w:r>
              <w:rPr>
                <w:rFonts w:eastAsia="Malgun Gothic"/>
                <w:lang w:eastAsia="ko-KR"/>
              </w:rPr>
              <w:t xml:space="preserve">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RAN2_116" w:date="2021-12-01T14:32:00Z" w:initials="S">
    <w:p w14:paraId="43C18E90" w14:textId="77777777" w:rsidR="00F15A65" w:rsidRPr="003B6719" w:rsidRDefault="00F15A65" w:rsidP="003B6719">
      <w:pPr>
        <w:pStyle w:val="CommentText"/>
        <w:rPr>
          <w:rFonts w:eastAsia="Malgun Gothic"/>
          <w:lang w:eastAsia="ko-KR"/>
        </w:rPr>
      </w:pPr>
      <w:r w:rsidRPr="003B6719">
        <w:rPr>
          <w:rStyle w:val="CommentReference"/>
        </w:rPr>
        <w:annotationRef/>
      </w:r>
      <w:r w:rsidRPr="003B6719">
        <w:rPr>
          <w:rFonts w:eastAsia="Malgun Gothic"/>
          <w:lang w:eastAsia="ko-KR"/>
        </w:rPr>
        <w:t>This change is based on the current assumption.</w:t>
      </w:r>
    </w:p>
    <w:p w14:paraId="2AA4F7EF" w14:textId="27A060CD" w:rsidR="00F15A65" w:rsidRPr="003B6719" w:rsidRDefault="00F15A6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w:t>
      </w:r>
      <w:proofErr w:type="gramStart"/>
      <w:r w:rsidRPr="003B6719">
        <w:rPr>
          <w:rFonts w:ascii="Times New Roman" w:hAnsi="Times New Roman"/>
          <w:b w:val="0"/>
          <w:lang w:val="en-US"/>
        </w:rPr>
        <w:t>i.e.</w:t>
      </w:r>
      <w:proofErr w:type="gramEnd"/>
      <w:r w:rsidRPr="003B6719">
        <w:rPr>
          <w:rFonts w:ascii="Times New Roman" w:hAnsi="Times New Roman"/>
          <w:b w:val="0"/>
          <w:lang w:val="en-US"/>
        </w:rPr>
        <w:t xml:space="preserve"> BFD-RS sets) of an </w:t>
      </w:r>
      <w:proofErr w:type="spellStart"/>
      <w:r w:rsidRPr="003B6719">
        <w:rPr>
          <w:rFonts w:ascii="Times New Roman" w:hAnsi="Times New Roman"/>
          <w:b w:val="0"/>
          <w:lang w:val="en-US"/>
        </w:rPr>
        <w:t>SpCell</w:t>
      </w:r>
      <w:proofErr w:type="spellEnd"/>
      <w:r w:rsidRPr="003B6719">
        <w:rPr>
          <w:rFonts w:ascii="Times New Roman" w:hAnsi="Times New Roman"/>
          <w:b w:val="0"/>
          <w:lang w:val="en-US"/>
        </w:rPr>
        <w:t>, UE initiate RACH procedure and transmits new BFR MAC CE including beam failure recovery information needed to recover both TRPs. (</w:t>
      </w:r>
      <w:proofErr w:type="gramStart"/>
      <w:r w:rsidRPr="003B6719">
        <w:rPr>
          <w:rFonts w:ascii="Times New Roman" w:hAnsi="Times New Roman"/>
          <w:b w:val="0"/>
          <w:lang w:val="en-US"/>
        </w:rPr>
        <w:t>other</w:t>
      </w:r>
      <w:proofErr w:type="gramEnd"/>
      <w:r w:rsidRPr="003B6719">
        <w:rPr>
          <w:rFonts w:ascii="Times New Roman" w:hAnsi="Times New Roman"/>
          <w:b w:val="0"/>
          <w:lang w:val="en-US"/>
        </w:rPr>
        <w:t xml:space="preserve"> options not excluded for now, it is FFS whether the UE can skip BFR information needed to recover one of the TRPs if there is not enough bits).</w:t>
      </w:r>
    </w:p>
  </w:comment>
  <w:comment w:id="75" w:author="Huawei, HiSilicon" w:date="2022-01-27T13:47:00Z" w:initials="HW">
    <w:p w14:paraId="02A2EFE5" w14:textId="1C8A18AC" w:rsidR="00F15A65" w:rsidRDefault="00F15A65">
      <w:pPr>
        <w:pStyle w:val="CommentText"/>
      </w:pPr>
      <w:r>
        <w:rPr>
          <w:rStyle w:val="CommentReference"/>
        </w:rPr>
        <w:annotationRef/>
      </w:r>
      <w:r>
        <w:t>An addition to RA completion 5.1.4a is missing to say that this procedure is complete.</w:t>
      </w:r>
    </w:p>
  </w:comment>
  <w:comment w:id="76" w:author="Rap - Samsung" w:date="2022-01-28T12:16:00Z" w:initials="S">
    <w:p w14:paraId="7F2AA8E3" w14:textId="77777777" w:rsidR="00DA0D8D" w:rsidRDefault="00DA0D8D" w:rsidP="00DA0D8D">
      <w:pPr>
        <w:pStyle w:val="CommentText"/>
      </w:pPr>
      <w:r>
        <w:rPr>
          <w:rStyle w:val="CommentReference"/>
        </w:rPr>
        <w:annotationRef/>
      </w:r>
      <w:r>
        <w:rPr>
          <w:rStyle w:val="CommentReference"/>
        </w:rPr>
        <w:annotationRef/>
      </w:r>
      <w:r>
        <w:t>No change is needed as Completion of BFR procedure is captured in 5.17.</w:t>
      </w:r>
    </w:p>
    <w:p w14:paraId="229E0B3F" w14:textId="77777777" w:rsidR="00DA0D8D" w:rsidRDefault="00DA0D8D" w:rsidP="00DA0D8D">
      <w:pPr>
        <w:pStyle w:val="CommentText"/>
      </w:pPr>
    </w:p>
    <w:p w14:paraId="24223041" w14:textId="77777777" w:rsidR="00DA0D8D" w:rsidRDefault="00DA0D8D" w:rsidP="00DA0D8D">
      <w:pPr>
        <w:pStyle w:val="CommentText"/>
      </w:pPr>
      <w:r>
        <w:t xml:space="preserve">"2&gt; if the Serving Cell is </w:t>
      </w:r>
      <w:proofErr w:type="spellStart"/>
      <w:r>
        <w:t>SpCell</w:t>
      </w:r>
      <w:proofErr w:type="spellEnd"/>
      <w:r>
        <w:t xml:space="preserve"> and the </w:t>
      </w:r>
      <w:proofErr w:type="gramStart"/>
      <w:r>
        <w:t>Random Access</w:t>
      </w:r>
      <w:proofErr w:type="gramEnd"/>
      <w:r>
        <w:t xml:space="preserve"> procedure initiated for beam failure recovery of both BFD-RS sets of </w:t>
      </w:r>
      <w:proofErr w:type="spellStart"/>
      <w:r>
        <w:t>SpCell</w:t>
      </w:r>
      <w:proofErr w:type="spellEnd"/>
      <w:r>
        <w:t xml:space="preserve"> is successfully completed (see clause 5.1):</w:t>
      </w:r>
      <w:r>
        <w:br/>
        <w:t xml:space="preserve">3&gt; set BFI_COUNTER of each BFD-RS set of </w:t>
      </w:r>
      <w:proofErr w:type="spellStart"/>
      <w:r>
        <w:t>SpCell</w:t>
      </w:r>
      <w:proofErr w:type="spellEnd"/>
      <w:r>
        <w:t xml:space="preserve"> to 0.</w:t>
      </w:r>
      <w:r>
        <w:br/>
        <w:t>3&gt; consider the Beam Failure Recovery procedure successfully completed."</w:t>
      </w:r>
    </w:p>
    <w:p w14:paraId="12A15132" w14:textId="51B4A1DC" w:rsidR="00DA0D8D" w:rsidRDefault="00DA0D8D">
      <w:pPr>
        <w:pStyle w:val="CommentText"/>
      </w:pPr>
    </w:p>
  </w:comment>
  <w:comment w:id="88" w:author="RAN2_116" w:date="2021-12-01T14:36:00Z" w:initials="S">
    <w:p w14:paraId="0F44353E" w14:textId="77777777" w:rsidR="00F15A65" w:rsidRPr="003B6719" w:rsidRDefault="00F15A65" w:rsidP="003B6719">
      <w:pPr>
        <w:pStyle w:val="CommentText"/>
        <w:rPr>
          <w:rFonts w:eastAsia="Malgun Gothic"/>
          <w:lang w:eastAsia="ko-KR"/>
        </w:rPr>
      </w:pPr>
      <w:r>
        <w:rPr>
          <w:rStyle w:val="CommentReference"/>
        </w:rPr>
        <w:annotationRef/>
      </w:r>
      <w:r w:rsidRPr="003B6719">
        <w:rPr>
          <w:rFonts w:eastAsia="Malgun Gothic"/>
          <w:lang w:eastAsia="ko-KR"/>
        </w:rPr>
        <w:t>This change is based on the current assumption.</w:t>
      </w:r>
    </w:p>
    <w:p w14:paraId="62DF682F" w14:textId="46BB449E" w:rsidR="00F15A65" w:rsidRDefault="00F15A65" w:rsidP="003B6719">
      <w:pPr>
        <w:pStyle w:val="CommentText"/>
      </w:pPr>
      <w:r>
        <w:rPr>
          <w:b/>
          <w:lang w:val="en-US"/>
        </w:rPr>
        <w:t xml:space="preserve"> </w:t>
      </w:r>
      <w:r w:rsidRPr="003B6719">
        <w:rPr>
          <w:lang w:val="en-US"/>
        </w:rPr>
        <w:t>It is assumed that If beam failure is detected on both TRPs (</w:t>
      </w:r>
      <w:proofErr w:type="gramStart"/>
      <w:r w:rsidRPr="003B6719">
        <w:rPr>
          <w:lang w:val="en-US"/>
        </w:rPr>
        <w:t>i.e.</w:t>
      </w:r>
      <w:proofErr w:type="gramEnd"/>
      <w:r w:rsidRPr="003B6719">
        <w:rPr>
          <w:lang w:val="en-US"/>
        </w:rPr>
        <w:t xml:space="preserve"> BFD-RS sets) of an </w:t>
      </w:r>
      <w:proofErr w:type="spellStart"/>
      <w:r w:rsidRPr="003B6719">
        <w:rPr>
          <w:lang w:val="en-US"/>
        </w:rPr>
        <w:t>SpCell</w:t>
      </w:r>
      <w:proofErr w:type="spellEnd"/>
      <w:r w:rsidRPr="003B6719">
        <w:rPr>
          <w:lang w:val="en-US"/>
        </w:rPr>
        <w:t>, UE initiate RACH procedure and transmits new BFR MAC CE including beam failure recovery information needed to recover both TRPs. (</w:t>
      </w:r>
      <w:proofErr w:type="gramStart"/>
      <w:r w:rsidRPr="003B6719">
        <w:rPr>
          <w:lang w:val="en-US"/>
        </w:rPr>
        <w:t>other</w:t>
      </w:r>
      <w:proofErr w:type="gramEnd"/>
      <w:r w:rsidRPr="003B6719">
        <w:rPr>
          <w:lang w:val="en-US"/>
        </w:rPr>
        <w:t xml:space="preserve"> options not excluded for now, it is FFS whether the UE can skip BFR information needed to recover one of the TRPs if there is not enough bits).</w:t>
      </w:r>
    </w:p>
  </w:comment>
  <w:comment w:id="89" w:author="Huawei, HiSilicon" w:date="2022-01-27T13:53:00Z" w:initials="HW">
    <w:p w14:paraId="31216416" w14:textId="1CB35BF5" w:rsidR="00F15A65" w:rsidRDefault="00F15A65">
      <w:pPr>
        <w:pStyle w:val="CommentText"/>
      </w:pPr>
      <w:r>
        <w:rPr>
          <w:rStyle w:val="CommentReference"/>
        </w:rPr>
        <w:annotationRef/>
      </w:r>
      <w:r>
        <w:t>A corresponding change is missing in 5.1.5 contention resolution to say the procedure is complete.</w:t>
      </w:r>
    </w:p>
  </w:comment>
  <w:comment w:id="90" w:author="Rap - Samsung" w:date="2022-01-28T12:16:00Z" w:initials="S">
    <w:p w14:paraId="1D2906C4" w14:textId="77777777" w:rsidR="00DA0D8D" w:rsidRDefault="00DA0D8D" w:rsidP="00DA0D8D">
      <w:pPr>
        <w:pStyle w:val="CommentText"/>
      </w:pPr>
      <w:r>
        <w:rPr>
          <w:rStyle w:val="CommentReference"/>
        </w:rPr>
        <w:annotationRef/>
      </w:r>
      <w:proofErr w:type="gramStart"/>
      <w:r>
        <w:t>Also</w:t>
      </w:r>
      <w:proofErr w:type="gramEnd"/>
      <w:r>
        <w:t xml:space="preserve"> BFR cancellation upon MAC CE transmission is specified in 5.17. </w:t>
      </w:r>
    </w:p>
    <w:p w14:paraId="49F55FB3" w14:textId="77777777" w:rsidR="00DA0D8D" w:rsidRDefault="00DA0D8D" w:rsidP="00DA0D8D">
      <w:pPr>
        <w:pStyle w:val="CommentText"/>
      </w:pPr>
    </w:p>
    <w:p w14:paraId="65652F57" w14:textId="77777777" w:rsidR="00DA0D8D" w:rsidRDefault="00DA0D8D" w:rsidP="00DA0D8D">
      <w:pPr>
        <w:pStyle w:val="CommentText"/>
      </w:pPr>
      <w:r>
        <w:t xml:space="preserve">"All BFRs triggered for a BFD-RS set of a Serving </w:t>
      </w:r>
      <w:proofErr w:type="spellStart"/>
      <w:r>
        <w:t>Celln</w:t>
      </w:r>
      <w:proofErr w:type="spellEnd"/>
      <w:r>
        <w:t xml:space="preserve"> SCell shall be cancelled when a MAC PDU is transmitted and this PDU includes an Enhanced BFR MAC CE or Truncated Enhanced BFR MAC CE which contains beam failure recovery information of that BFD-RS set of the </w:t>
      </w:r>
      <w:proofErr w:type="spellStart"/>
      <w:r>
        <w:t>SCellServing</w:t>
      </w:r>
      <w:proofErr w:type="spellEnd"/>
      <w:r>
        <w:t xml:space="preserve"> Cell. "</w:t>
      </w:r>
    </w:p>
    <w:p w14:paraId="229E4C18" w14:textId="2DD9F216" w:rsidR="00DA0D8D" w:rsidRDefault="00DA0D8D">
      <w:pPr>
        <w:pStyle w:val="CommentText"/>
      </w:pPr>
    </w:p>
  </w:comment>
  <w:comment w:id="131" w:author="RAN2_116" w:date="2021-12-01T17:25:00Z" w:initials="S">
    <w:p w14:paraId="440BD1D0" w14:textId="77777777" w:rsidR="00F15A65" w:rsidRDefault="00F15A65" w:rsidP="009E1C5A">
      <w:pPr>
        <w:pStyle w:val="CommentText"/>
      </w:pPr>
      <w:r>
        <w:rPr>
          <w:rStyle w:val="CommentReference"/>
        </w:rPr>
        <w:annotationRef/>
      </w:r>
      <w:r>
        <w:t>Added based on RAN1 106bis agreement:</w:t>
      </w:r>
    </w:p>
    <w:p w14:paraId="4944C428" w14:textId="147CFEFE" w:rsidR="00F15A65" w:rsidRDefault="00F15A65" w:rsidP="009E1C5A">
      <w:pPr>
        <w:pStyle w:val="CommentText"/>
      </w:pPr>
      <w:r>
        <w:rPr>
          <w:rFonts w:cs="Times"/>
          <w:color w:val="212121"/>
        </w:rPr>
        <w:t xml:space="preserve">“Support to configure an association between a BFD-RS set on </w:t>
      </w:r>
      <w:proofErr w:type="spellStart"/>
      <w:r>
        <w:rPr>
          <w:rFonts w:cs="Times"/>
          <w:color w:val="212121"/>
        </w:rPr>
        <w:t>SpCell</w:t>
      </w:r>
      <w:proofErr w:type="spellEnd"/>
      <w:r>
        <w:rPr>
          <w:rFonts w:cs="Times"/>
          <w:color w:val="212121"/>
        </w:rPr>
        <w:t xml:space="preserve"> and a PUCCH-SR resource / SR configuration for per TRP BFR”</w:t>
      </w:r>
    </w:p>
  </w:comment>
  <w:comment w:id="132" w:author="Intel_yh" w:date="2022-01-28T05:25:00Z" w:initials="HYH">
    <w:p w14:paraId="2337C0ED" w14:textId="77777777" w:rsidR="008E4299" w:rsidRDefault="008E4299">
      <w:pPr>
        <w:pStyle w:val="CommentText"/>
      </w:pPr>
      <w:r>
        <w:rPr>
          <w:rStyle w:val="CommentReference"/>
        </w:rPr>
        <w:annotationRef/>
      </w:r>
      <w:r>
        <w:t xml:space="preserve">Based on RAN2 agreement below, could we update it as follows? </w:t>
      </w:r>
    </w:p>
    <w:p w14:paraId="5E2B228C" w14:textId="13223AD5" w:rsidR="008E4299" w:rsidRDefault="008E4299">
      <w:pPr>
        <w:pStyle w:val="CommentText"/>
      </w:pPr>
      <w:r>
        <w:t xml:space="preserve"> </w:t>
      </w:r>
    </w:p>
    <w:p w14:paraId="276B3EAB" w14:textId="31B15849" w:rsidR="008E4299" w:rsidRDefault="008E4299">
      <w:pPr>
        <w:pStyle w:val="CommentText"/>
      </w:pPr>
      <w:r>
        <w:rPr>
          <w:lang w:eastAsia="ko-KR"/>
        </w:rPr>
        <w:t>For beam failure recovery of BFD-RS set (s) of serving cell, up to two SR configurations resources for SR is configured per BWP.</w:t>
      </w:r>
    </w:p>
  </w:comment>
  <w:comment w:id="133" w:author="Qualcomm (Ruiming)" w:date="2022-01-28T15:20:00Z" w:initials="RZ">
    <w:p w14:paraId="79D819C5" w14:textId="2D7E2497" w:rsidR="00E02206" w:rsidRDefault="00E02206">
      <w:pPr>
        <w:pStyle w:val="CommentText"/>
      </w:pPr>
      <w:r>
        <w:rPr>
          <w:rStyle w:val="CommentReference"/>
        </w:rPr>
        <w:annotationRef/>
      </w:r>
      <w:r>
        <w:t>Up to two SR configuration</w:t>
      </w:r>
      <w:r w:rsidR="00B72060">
        <w:t>s</w:t>
      </w:r>
      <w:r>
        <w:t xml:space="preserve"> </w:t>
      </w:r>
      <w:r w:rsidR="00F56939">
        <w:t>for BFR is already captured in the paragraph below.</w:t>
      </w:r>
    </w:p>
  </w:comment>
  <w:comment w:id="136" w:author="RAN2_116bis-e" w:date="2022-01-25T14:56:00Z" w:initials="Samsung">
    <w:p w14:paraId="41895810" w14:textId="6F0435A3" w:rsidR="00F15A65" w:rsidRDefault="00F15A65" w:rsidP="00B546CC">
      <w:pPr>
        <w:pStyle w:val="Agreement"/>
        <w:numPr>
          <w:ilvl w:val="0"/>
          <w:numId w:val="8"/>
        </w:numPr>
        <w:tabs>
          <w:tab w:val="num" w:pos="1619"/>
        </w:tabs>
      </w:pPr>
      <w:r>
        <w:rPr>
          <w:rStyle w:val="CommentReference"/>
        </w:rPr>
        <w:annotationRef/>
      </w:r>
      <w:r>
        <w:t xml:space="preserve">One SR configuration is associated with one PUCCH-SR resource. Up to two SR configurations are </w:t>
      </w:r>
      <w:proofErr w:type="spellStart"/>
      <w:r>
        <w:t>signaled</w:t>
      </w:r>
      <w:proofErr w:type="spellEnd"/>
      <w:r>
        <w:t xml:space="preserve"> for multi TRP BFR </w:t>
      </w:r>
      <w:proofErr w:type="gramStart"/>
      <w:r>
        <w:t>i.e.</w:t>
      </w:r>
      <w:proofErr w:type="gramEnd"/>
      <w:r>
        <w:t xml:space="preserv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70FDCB9D" w14:textId="5379457D" w:rsidR="00F15A65" w:rsidRDefault="00F15A65" w:rsidP="00B546CC">
      <w:pPr>
        <w:rPr>
          <w:lang w:eastAsia="en-GB"/>
        </w:rPr>
      </w:pPr>
    </w:p>
    <w:p w14:paraId="32AD78BC" w14:textId="77777777" w:rsidR="00F15A65" w:rsidRPr="00B546CC" w:rsidRDefault="00F15A65" w:rsidP="00B546CC">
      <w:pPr>
        <w:spacing w:after="0" w:line="264" w:lineRule="auto"/>
        <w:rPr>
          <w:b/>
          <w:lang w:eastAsia="en-US"/>
        </w:rPr>
      </w:pPr>
      <w:r w:rsidRPr="00B546CC">
        <w:rPr>
          <w:b/>
          <w:lang w:eastAsia="en-US"/>
        </w:rPr>
        <w:t>Agreement (RAN1#107e)</w:t>
      </w:r>
    </w:p>
    <w:p w14:paraId="43FD8AA8" w14:textId="77777777" w:rsidR="00F15A65" w:rsidRPr="00B546CC" w:rsidRDefault="00F15A65" w:rsidP="00B546CC">
      <w:pPr>
        <w:numPr>
          <w:ilvl w:val="0"/>
          <w:numId w:val="9"/>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F15A65" w:rsidRPr="00B546CC" w:rsidRDefault="00F15A65" w:rsidP="00B546CC">
      <w:pPr>
        <w:numPr>
          <w:ilvl w:val="0"/>
          <w:numId w:val="9"/>
        </w:numPr>
        <w:adjustRightInd/>
        <w:textAlignment w:val="auto"/>
        <w:rPr>
          <w:rFonts w:cs="Times"/>
          <w:bCs/>
        </w:rPr>
      </w:pPr>
      <w:r w:rsidRPr="00B546CC">
        <w:rPr>
          <w:rFonts w:cs="Times"/>
          <w:bCs/>
        </w:rPr>
        <w:t xml:space="preserve">Regarding whether the two dedicated PUCCH-SR resources are corresponding to one </w:t>
      </w:r>
      <w:proofErr w:type="spellStart"/>
      <w:r w:rsidRPr="00B546CC">
        <w:rPr>
          <w:rFonts w:cs="Times"/>
          <w:bCs/>
          <w:i/>
        </w:rPr>
        <w:t>schedulingRequestId</w:t>
      </w:r>
      <w:proofErr w:type="spellEnd"/>
      <w:r w:rsidRPr="00B546CC">
        <w:rPr>
          <w:rFonts w:cs="Times"/>
          <w:bCs/>
        </w:rPr>
        <w:t xml:space="preserve"> or two </w:t>
      </w:r>
      <w:proofErr w:type="spellStart"/>
      <w:r w:rsidRPr="00B546CC">
        <w:rPr>
          <w:rFonts w:cs="Times"/>
          <w:bCs/>
          <w:i/>
        </w:rPr>
        <w:t>schedulingRequestId</w:t>
      </w:r>
      <w:proofErr w:type="spellEnd"/>
    </w:p>
    <w:p w14:paraId="214F01C9" w14:textId="77777777" w:rsidR="00F15A65" w:rsidRPr="00E1431F" w:rsidRDefault="00F15A65" w:rsidP="00B546CC">
      <w:pPr>
        <w:numPr>
          <w:ilvl w:val="1"/>
          <w:numId w:val="9"/>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F15A65" w:rsidRPr="00B546CC" w:rsidRDefault="00F15A65" w:rsidP="00B546CC">
      <w:pPr>
        <w:rPr>
          <w:lang w:eastAsia="en-GB"/>
        </w:rPr>
      </w:pPr>
    </w:p>
    <w:p w14:paraId="2F73B110" w14:textId="045C8D2E" w:rsidR="00F15A65" w:rsidRDefault="00F15A65">
      <w:pPr>
        <w:pStyle w:val="CommentText"/>
      </w:pPr>
    </w:p>
  </w:comment>
  <w:comment w:id="158" w:author="RAN2#116bis-e" w:date="2022-01-26T18:05:00Z" w:initials="Samsung">
    <w:p w14:paraId="57A57754" w14:textId="33C76C29" w:rsidR="00F15A65" w:rsidRDefault="00F15A65">
      <w:pPr>
        <w:pStyle w:val="CommentText"/>
      </w:pPr>
      <w:r>
        <w:rPr>
          <w:rStyle w:val="CommentReference"/>
        </w:rPr>
        <w:annotationRef/>
      </w:r>
      <w:r>
        <w:t>Agreement</w:t>
      </w:r>
    </w:p>
    <w:p w14:paraId="048D3498" w14:textId="445FD7CF" w:rsidR="00F15A65" w:rsidRDefault="00F15A6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66" w:author="RAN2#116bis-e" w:date="2022-01-26T17:59:00Z" w:initials="Samsung">
    <w:p w14:paraId="7783AE0F" w14:textId="77777777" w:rsidR="00F15A65" w:rsidRDefault="00F15A65">
      <w:pPr>
        <w:pStyle w:val="CommentText"/>
      </w:pPr>
      <w:r>
        <w:rPr>
          <w:rStyle w:val="CommentReference"/>
        </w:rPr>
        <w:annotationRef/>
      </w:r>
      <w:r>
        <w:t>RAN2#116bise Agreement</w:t>
      </w:r>
    </w:p>
    <w:p w14:paraId="13A110E2" w14:textId="77777777" w:rsidR="00F15A65" w:rsidRDefault="00F15A65">
      <w:pPr>
        <w:pStyle w:val="CommentText"/>
      </w:pPr>
    </w:p>
    <w:p w14:paraId="2781F95B" w14:textId="7055C30F" w:rsidR="00F15A65" w:rsidRDefault="00F15A6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F15A65" w:rsidRDefault="00F15A65" w:rsidP="008B3B87">
      <w:pPr>
        <w:pStyle w:val="CommentText"/>
        <w:tabs>
          <w:tab w:val="left" w:pos="1619"/>
        </w:tabs>
      </w:pPr>
    </w:p>
    <w:p w14:paraId="7114B22F" w14:textId="7F81009D" w:rsidR="00F15A65" w:rsidRDefault="00F15A65" w:rsidP="008B3B87">
      <w:pPr>
        <w:pStyle w:val="Agreement"/>
        <w:rPr>
          <w:lang w:eastAsia="ko-KR"/>
        </w:rPr>
      </w:pPr>
      <w:r>
        <w:t xml:space="preserve"> 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comment>
  <w:comment w:id="198" w:author="RAN2_116" w:date="2021-12-01T18:44:00Z" w:initials="S">
    <w:p w14:paraId="7273E7E2"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F15A65" w:rsidRPr="00CD4123" w:rsidRDefault="00F15A6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34DB66E6"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F15A65" w:rsidRDefault="00F15A65" w:rsidP="006832E5">
      <w:pPr>
        <w:pStyle w:val="Agreement"/>
        <w:numPr>
          <w:ilvl w:val="0"/>
          <w:numId w:val="0"/>
        </w:numPr>
        <w:ind w:left="1620"/>
      </w:pPr>
      <w:r w:rsidRPr="00CD4123">
        <w:rPr>
          <w:b w:val="0"/>
          <w:lang w:eastAsia="zh-CN"/>
        </w:rPr>
        <w:t>PHR triggering conditions</w:t>
      </w:r>
    </w:p>
  </w:comment>
  <w:comment w:id="202" w:author="RAN2_116bis-e" w:date="2022-01-27T13:16:00Z" w:initials="S">
    <w:p w14:paraId="3CB6AC8B" w14:textId="7ED2F142" w:rsidR="00F15A65" w:rsidRDefault="00F15A65">
      <w:pPr>
        <w:pStyle w:val="CommentText"/>
        <w:rPr>
          <w:rFonts w:eastAsia="Malgun Gothic"/>
          <w:lang w:eastAsia="ko-KR"/>
        </w:rPr>
      </w:pPr>
      <w:r>
        <w:rPr>
          <w:rStyle w:val="CommentReference"/>
        </w:rPr>
        <w:annotationRef/>
      </w:r>
      <w:r>
        <w:rPr>
          <w:rFonts w:eastAsia="Malgun Gothic" w:hint="eastAsia"/>
          <w:lang w:eastAsia="ko-KR"/>
        </w:rPr>
        <w:t>B</w:t>
      </w:r>
      <w:r>
        <w:rPr>
          <w:rFonts w:eastAsia="Malgun Gothic"/>
          <w:lang w:eastAsia="ko-KR"/>
        </w:rPr>
        <w:t xml:space="preserve">ased on RAN1 response, Rel-17MPE reporting for ICBM and/or </w:t>
      </w:r>
      <w:proofErr w:type="spellStart"/>
      <w:r>
        <w:rPr>
          <w:rFonts w:eastAsia="Malgun Gothic"/>
          <w:lang w:eastAsia="ko-KR"/>
        </w:rPr>
        <w:t>mTRP</w:t>
      </w:r>
      <w:proofErr w:type="spellEnd"/>
      <w:r>
        <w:rPr>
          <w:rFonts w:eastAsia="Malgun Gothic"/>
          <w:lang w:eastAsia="ko-KR"/>
        </w:rPr>
        <w:t xml:space="preserve"> should be clarified.</w:t>
      </w:r>
    </w:p>
    <w:p w14:paraId="7F75A994"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63D1B766" w14:textId="77777777" w:rsidR="00F15A65" w:rsidRPr="00824BD0" w:rsidRDefault="00F15A65">
      <w:pPr>
        <w:pStyle w:val="CommentText"/>
        <w:rPr>
          <w:rFonts w:eastAsia="Malgun Gothic"/>
          <w:b/>
          <w:lang w:eastAsia="ko-KR"/>
        </w:rPr>
      </w:pPr>
    </w:p>
  </w:comment>
  <w:comment w:id="205" w:author="RAN2_116" w:date="2021-12-01T18:44:00Z" w:initials="S">
    <w:p w14:paraId="6DF7F395"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F15A65" w:rsidRPr="00CD4123" w:rsidRDefault="00F15A65" w:rsidP="006832E5">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64378EC5"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F15A65" w:rsidRDefault="00F15A65" w:rsidP="006832E5">
      <w:pPr>
        <w:pStyle w:val="Agreement"/>
        <w:numPr>
          <w:ilvl w:val="0"/>
          <w:numId w:val="0"/>
        </w:numPr>
        <w:ind w:left="1620"/>
      </w:pPr>
      <w:r w:rsidRPr="00CD4123">
        <w:rPr>
          <w:b w:val="0"/>
          <w:lang w:eastAsia="zh-CN"/>
        </w:rPr>
        <w:t>PHR triggering conditions</w:t>
      </w:r>
    </w:p>
  </w:comment>
  <w:comment w:id="208" w:author="RAN2_116bis-e" w:date="2022-01-27T13:17:00Z" w:initials="S">
    <w:p w14:paraId="7D4DE709" w14:textId="2F6989A9" w:rsidR="00F15A65" w:rsidRPr="00824BD0" w:rsidRDefault="00F15A65" w:rsidP="00824BD0">
      <w:pPr>
        <w:pStyle w:val="CommentText"/>
        <w:rPr>
          <w:rFonts w:eastAsia="Malgun Gothic"/>
          <w:lang w:eastAsia="ko-KR"/>
        </w:rPr>
      </w:pPr>
      <w:r>
        <w:rPr>
          <w:rStyle w:val="CommentReference"/>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42DA1ECB"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1919D873" w14:textId="03C8A121" w:rsidR="00F15A65" w:rsidRPr="00824BD0" w:rsidRDefault="00F15A65" w:rsidP="00824BD0">
      <w:pPr>
        <w:pStyle w:val="CommentText"/>
      </w:pPr>
    </w:p>
  </w:comment>
  <w:comment w:id="211" w:author="RAN2_116" w:date="2021-12-01T18:44:00Z" w:initials="S">
    <w:p w14:paraId="3907AA59" w14:textId="77777777" w:rsidR="00F15A65" w:rsidRDefault="00F15A65" w:rsidP="005D3D3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F15A65" w:rsidRPr="00CD4123" w:rsidRDefault="00F15A65" w:rsidP="005D3D36">
      <w:pPr>
        <w:pStyle w:val="Agreement"/>
        <w:ind w:left="1620"/>
        <w:rPr>
          <w:b w:val="0"/>
          <w:lang w:eastAsia="ko-KR"/>
        </w:rPr>
      </w:pPr>
      <w:r w:rsidRPr="00CD4123">
        <w:rPr>
          <w:b w:val="0"/>
          <w:lang w:eastAsia="ko-KR"/>
        </w:rPr>
        <w:t xml:space="preserve">RAN2 to discuss how to support PHR reporting for </w:t>
      </w:r>
      <w:proofErr w:type="spellStart"/>
      <w:r w:rsidRPr="00CD4123">
        <w:rPr>
          <w:b w:val="0"/>
          <w:lang w:eastAsia="ko-KR"/>
        </w:rPr>
        <w:t>mTRP</w:t>
      </w:r>
      <w:proofErr w:type="spellEnd"/>
      <w:r w:rsidRPr="00CD4123">
        <w:rPr>
          <w:b w:val="0"/>
          <w:lang w:eastAsia="ko-KR"/>
        </w:rPr>
        <w:t xml:space="preserve"> PUSCH </w:t>
      </w:r>
      <w:proofErr w:type="gramStart"/>
      <w:r w:rsidRPr="00CD4123">
        <w:rPr>
          <w:b w:val="0"/>
          <w:lang w:eastAsia="ko-KR"/>
        </w:rPr>
        <w:t>repetition, and</w:t>
      </w:r>
      <w:proofErr w:type="gramEnd"/>
      <w:r w:rsidRPr="00CD4123">
        <w:rPr>
          <w:b w:val="0"/>
          <w:lang w:eastAsia="ko-KR"/>
        </w:rPr>
        <w:t xml:space="preserve"> may address </w:t>
      </w:r>
      <w:proofErr w:type="spellStart"/>
      <w:r w:rsidRPr="00CD4123">
        <w:rPr>
          <w:b w:val="0"/>
          <w:lang w:eastAsia="ko-KR"/>
        </w:rPr>
        <w:t>e.g</w:t>
      </w:r>
      <w:proofErr w:type="spellEnd"/>
      <w:r w:rsidRPr="00CD4123">
        <w:rPr>
          <w:b w:val="0"/>
          <w:lang w:eastAsia="ko-KR"/>
        </w:rPr>
        <w:t>:</w:t>
      </w:r>
    </w:p>
    <w:p w14:paraId="18691FC2" w14:textId="77777777" w:rsidR="00F15A65" w:rsidRPr="00CD4123" w:rsidRDefault="00F15A6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F15A65" w:rsidRPr="00CD4123" w:rsidRDefault="00F15A6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F15A65" w:rsidRPr="00CD4123" w:rsidRDefault="00F15A6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F15A65" w:rsidRDefault="00F15A65" w:rsidP="005D3D36">
      <w:pPr>
        <w:pStyle w:val="Agreement"/>
        <w:numPr>
          <w:ilvl w:val="0"/>
          <w:numId w:val="0"/>
        </w:numPr>
        <w:ind w:left="1620"/>
      </w:pPr>
      <w:r w:rsidRPr="00CD4123">
        <w:rPr>
          <w:b w:val="0"/>
          <w:lang w:eastAsia="zh-CN"/>
        </w:rPr>
        <w:t>PHR triggering conditions</w:t>
      </w:r>
    </w:p>
  </w:comment>
  <w:comment w:id="214" w:author="RAN2_116bis-e" w:date="2022-01-27T13:18:00Z" w:initials="S">
    <w:p w14:paraId="1BFB4E4D" w14:textId="5441EB50" w:rsidR="00F15A65" w:rsidRPr="00824BD0" w:rsidRDefault="00F15A65" w:rsidP="00824BD0">
      <w:pPr>
        <w:pStyle w:val="CommentText"/>
        <w:rPr>
          <w:rFonts w:eastAsia="Malgun Gothic"/>
          <w:lang w:eastAsia="ko-KR"/>
        </w:rPr>
      </w:pPr>
      <w:r>
        <w:rPr>
          <w:rStyle w:val="CommentReference"/>
        </w:rPr>
        <w:annotationRef/>
      </w:r>
      <w:r>
        <w:rPr>
          <w:rStyle w:val="CommentReference"/>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 xml:space="preserve">MPE reporting for ICBM and/or </w:t>
      </w:r>
      <w:proofErr w:type="spellStart"/>
      <w:r w:rsidRPr="00824BD0">
        <w:rPr>
          <w:rFonts w:eastAsia="Malgun Gothic"/>
          <w:lang w:eastAsia="ko-KR"/>
        </w:rPr>
        <w:t>mTRP</w:t>
      </w:r>
      <w:proofErr w:type="spellEnd"/>
      <w:r w:rsidRPr="00824BD0">
        <w:rPr>
          <w:rFonts w:eastAsia="Malgun Gothic"/>
          <w:lang w:eastAsia="ko-KR"/>
        </w:rPr>
        <w:t xml:space="preserve"> should be clarified.</w:t>
      </w:r>
    </w:p>
    <w:p w14:paraId="12F7A0F0"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w:t>
      </w:r>
      <w:proofErr w:type="gramStart"/>
      <w:r w:rsidRPr="00824BD0">
        <w:rPr>
          <w:b w:val="0"/>
        </w:rPr>
        <w:t>CRI )</w:t>
      </w:r>
      <w:proofErr w:type="gramEnd"/>
      <w:r w:rsidRPr="00824BD0">
        <w:rPr>
          <w:b w:val="0"/>
        </w:rPr>
        <w:t xml:space="preserve"> can be configured in </w:t>
      </w:r>
      <w:proofErr w:type="spellStart"/>
      <w:r w:rsidRPr="00824BD0">
        <w:rPr>
          <w:b w:val="0"/>
        </w:rPr>
        <w:t>mpe-ResourcePool</w:t>
      </w:r>
      <w:proofErr w:type="spellEnd"/>
      <w:r w:rsidRPr="00824BD0">
        <w:rPr>
          <w:b w:val="0"/>
        </w:rPr>
        <w:t xml:space="preserve">, and whether the resources are per BWP? B) For </w:t>
      </w:r>
      <w:proofErr w:type="spellStart"/>
      <w:r w:rsidRPr="00824BD0">
        <w:rPr>
          <w:b w:val="0"/>
        </w:rPr>
        <w:t>mTRP</w:t>
      </w:r>
      <w:proofErr w:type="spellEnd"/>
      <w:r w:rsidRPr="00824BD0">
        <w:rPr>
          <w:b w:val="0"/>
        </w:rPr>
        <w:t xml:space="preserve">, does UE indicate CORESET pool ID, SRS resource set ID or something else in the </w:t>
      </w:r>
      <w:proofErr w:type="spellStart"/>
      <w:r w:rsidRPr="00824BD0">
        <w:rPr>
          <w:b w:val="0"/>
        </w:rPr>
        <w:t>mTRP</w:t>
      </w:r>
      <w:proofErr w:type="spellEnd"/>
      <w:r w:rsidRPr="00824BD0">
        <w:rPr>
          <w:b w:val="0"/>
        </w:rPr>
        <w:t xml:space="preserve"> PHR? C) Is the </w:t>
      </w:r>
      <w:proofErr w:type="spellStart"/>
      <w:proofErr w:type="gramStart"/>
      <w:r w:rsidRPr="00824BD0">
        <w:rPr>
          <w:b w:val="0"/>
        </w:rPr>
        <w:t>PCMax,f</w:t>
      </w:r>
      <w:proofErr w:type="gramEnd"/>
      <w:r w:rsidRPr="00824BD0">
        <w:rPr>
          <w:b w:val="0"/>
        </w:rPr>
        <w:t>,c</w:t>
      </w:r>
      <w:proofErr w:type="spellEnd"/>
      <w:r w:rsidRPr="00824BD0">
        <w:rPr>
          <w:b w:val="0"/>
        </w:rPr>
        <w:t xml:space="preserve"> needed, and if yes is it included per indicated SSBRI/CRI value, or is it cell-specific?</w:t>
      </w:r>
    </w:p>
    <w:p w14:paraId="40E5DD2C" w14:textId="77777777" w:rsidR="00F15A65" w:rsidRPr="00824BD0" w:rsidRDefault="00F15A65" w:rsidP="00824BD0">
      <w:pPr>
        <w:pStyle w:val="CommentText"/>
      </w:pPr>
    </w:p>
    <w:p w14:paraId="44DC273D" w14:textId="4CDA32AA" w:rsidR="00F15A65" w:rsidRPr="00824BD0" w:rsidRDefault="00F15A65">
      <w:pPr>
        <w:pStyle w:val="CommentText"/>
      </w:pPr>
    </w:p>
  </w:comment>
  <w:comment w:id="223" w:author="RAN2_116bis-e" w:date="2022-01-26T00:53:00Z" w:initials="S">
    <w:p w14:paraId="0EC82316"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227" w:author="RAN2_116bis-e" w:date="2022-01-26T00:53:00Z" w:initials="S">
    <w:p w14:paraId="4F4652B2"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proofErr w:type="spellStart"/>
      <w:r w:rsidRPr="00E16356">
        <w:rPr>
          <w:b w:val="0"/>
          <w:i/>
        </w:rPr>
        <w:t>drx-InactivityTimer</w:t>
      </w:r>
      <w:proofErr w:type="spellEnd"/>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248" w:author="RAN2_116bis-e" w:date="2022-01-25T15:06:00Z" w:initials="Samsung">
    <w:p w14:paraId="43A55B7C" w14:textId="77777777" w:rsidR="00F15A65" w:rsidRDefault="00F15A65" w:rsidP="00675022">
      <w:pPr>
        <w:pStyle w:val="Agreement"/>
        <w:numPr>
          <w:ilvl w:val="0"/>
          <w:numId w:val="8"/>
        </w:numPr>
        <w:tabs>
          <w:tab w:val="num" w:pos="1619"/>
        </w:tabs>
        <w:rPr>
          <w:lang w:val="en-US"/>
        </w:rPr>
      </w:pPr>
      <w:r>
        <w:rPr>
          <w:rStyle w:val="CommentReference"/>
        </w:rPr>
        <w:annotationRef/>
      </w:r>
      <w:r>
        <w:rPr>
          <w:lang w:val="en-US" w:eastAsia="zh-CN"/>
        </w:rPr>
        <w:t>B</w:t>
      </w:r>
      <w:proofErr w:type="spellStart"/>
      <w:r>
        <w:rPr>
          <w:lang w:eastAsia="zh-CN"/>
        </w:rPr>
        <w:t>eam</w:t>
      </w:r>
      <w:proofErr w:type="spellEnd"/>
      <w:r>
        <w:rPr>
          <w:lang w:eastAsia="zh-CN"/>
        </w:rPr>
        <w:t xml:space="preserve">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10E747FE" w14:textId="13C18F0E" w:rsidR="00F15A65" w:rsidRDefault="00F15A65">
      <w:pPr>
        <w:pStyle w:val="CommentText"/>
      </w:pPr>
    </w:p>
  </w:comment>
  <w:comment w:id="336" w:author="RAN2_116bis-e" w:date="2022-01-25T15:11:00Z" w:initials="Samsung">
    <w:p w14:paraId="04C9F6B4" w14:textId="46019948" w:rsidR="00F15A65" w:rsidRDefault="00F15A65" w:rsidP="00675022">
      <w:pPr>
        <w:pStyle w:val="Agreement"/>
        <w:numPr>
          <w:ilvl w:val="0"/>
          <w:numId w:val="0"/>
        </w:numPr>
        <w:tabs>
          <w:tab w:val="num" w:pos="1619"/>
        </w:tabs>
        <w:rPr>
          <w:lang w:eastAsia="ko-KR"/>
        </w:rPr>
      </w:pPr>
      <w:r>
        <w:rPr>
          <w:rStyle w:val="CommentReference"/>
        </w:rPr>
        <w:annotationRef/>
      </w: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w:t>
      </w:r>
      <w:proofErr w:type="gramStart"/>
      <w:r>
        <w:rPr>
          <w:lang w:eastAsia="ko-KR"/>
        </w:rPr>
        <w:t>i.e.</w:t>
      </w:r>
      <w:proofErr w:type="gramEnd"/>
      <w:r>
        <w:rPr>
          <w:lang w:eastAsia="ko-KR"/>
        </w:rPr>
        <w:t xml:space="preserve"> candidate beam available or not, candidate beam if available) of that BFD-RS set of the </w:t>
      </w:r>
      <w:proofErr w:type="spellStart"/>
      <w:r>
        <w:rPr>
          <w:lang w:eastAsia="ko-KR"/>
        </w:rPr>
        <w:t>SpCell</w:t>
      </w:r>
      <w:proofErr w:type="spellEnd"/>
      <w:r>
        <w:rPr>
          <w:lang w:eastAsia="ko-KR"/>
        </w:rPr>
        <w:t>.</w:t>
      </w:r>
    </w:p>
    <w:p w14:paraId="54C8F852" w14:textId="3CEB5721" w:rsidR="00F15A65" w:rsidRDefault="00F15A65">
      <w:pPr>
        <w:pStyle w:val="CommentText"/>
      </w:pPr>
    </w:p>
  </w:comment>
  <w:comment w:id="362" w:author="Qualcomm (Ruiming)" w:date="2022-01-28T14:39:00Z" w:initials="RZ">
    <w:p w14:paraId="16D4354F" w14:textId="1420B701" w:rsidR="009C0775" w:rsidRDefault="001325CD">
      <w:pPr>
        <w:pStyle w:val="CommentText"/>
      </w:pPr>
      <w:r>
        <w:rPr>
          <w:rStyle w:val="CommentReference"/>
        </w:rPr>
        <w:annotationRef/>
      </w:r>
      <w:r w:rsidR="00832D65">
        <w:t xml:space="preserve">It seems no need </w:t>
      </w:r>
      <w:r w:rsidR="00772861">
        <w:t xml:space="preserve">having </w:t>
      </w:r>
      <w:r w:rsidR="00832D65">
        <w:t>‘Enhanced’. Because ‘for multiple TRP PUCCH repetition MAC CE’ is already clear.</w:t>
      </w:r>
      <w:r w:rsidR="00F06055">
        <w:t xml:space="preserve"> </w:t>
      </w:r>
      <w:r w:rsidR="009C0775">
        <w:t>Also consider the MAC CE could be further enhanced in the next release.</w:t>
      </w:r>
      <w:r w:rsidR="00F06055">
        <w:t xml:space="preserve"> </w:t>
      </w:r>
    </w:p>
    <w:p w14:paraId="7413865D" w14:textId="3544433C" w:rsidR="00832D65" w:rsidRDefault="00832D65">
      <w:pPr>
        <w:pStyle w:val="CommentText"/>
      </w:pPr>
      <w:r>
        <w:t>No strong view.</w:t>
      </w:r>
    </w:p>
  </w:comment>
  <w:comment w:id="392" w:author="RAN2_116bis-e" w:date="2022-01-27T13:28:00Z" w:initials="S">
    <w:p w14:paraId="2EB298B8" w14:textId="77777777" w:rsidR="00F15A65" w:rsidRPr="006E63E2" w:rsidRDefault="00F15A6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F15A65" w:rsidRPr="006E63E2" w:rsidRDefault="00F15A65">
      <w:pPr>
        <w:pStyle w:val="CommentText"/>
      </w:pPr>
    </w:p>
  </w:comment>
  <w:comment w:id="419" w:author="RAN2_116bis-e" w:date="2022-01-27T12:55:00Z" w:initials="S">
    <w:p w14:paraId="4C185CEA" w14:textId="1541214C" w:rsidR="00F15A65" w:rsidRDefault="00F15A6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429" w:author="RAN2_116bis-e" w:date="2022-01-27T12:56:00Z" w:initials="S">
    <w:p w14:paraId="7EA721DE" w14:textId="4DDDAC2E" w:rsidR="00F15A65" w:rsidRDefault="00F15A65">
      <w:pPr>
        <w:pStyle w:val="CommentText"/>
      </w:pPr>
      <w:r>
        <w:rPr>
          <w:rStyle w:val="CommentReference"/>
        </w:rPr>
        <w:annotationRef/>
      </w:r>
      <w:r w:rsidRPr="00875B36">
        <w:t xml:space="preserve">[060] Introduce the new PUCCH spatial relation activation/deactivation MAC CE for </w:t>
      </w:r>
      <w:proofErr w:type="spellStart"/>
      <w:r w:rsidRPr="00875B36">
        <w:t>mTRP</w:t>
      </w:r>
      <w:proofErr w:type="spellEnd"/>
      <w:r w:rsidRPr="00875B36">
        <w:t xml:space="preserve"> PUCCH repetition </w:t>
      </w:r>
      <w:proofErr w:type="gramStart"/>
      <w:r w:rsidRPr="00875B36">
        <w:t>i.e.</w:t>
      </w:r>
      <w:proofErr w:type="gramEnd"/>
      <w:r w:rsidRPr="00875B36">
        <w:t xml:space="preserve"> activating two spatial relation info’s (for FR2) for a group of PUCCH resources in a CC.</w:t>
      </w:r>
    </w:p>
  </w:comment>
  <w:comment w:id="438" w:author="RAN2_116" w:date="2021-12-01T19:05:00Z" w:initials="S">
    <w:p w14:paraId="2FA436D1" w14:textId="2599E261"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F15A65" w:rsidRDefault="00F15A65" w:rsidP="006705DA">
      <w:pPr>
        <w:pStyle w:val="CommentText"/>
        <w:rPr>
          <w:rFonts w:eastAsia="Malgun Gothic"/>
          <w:lang w:eastAsia="ko-KR"/>
        </w:rPr>
      </w:pPr>
    </w:p>
    <w:p w14:paraId="6976BDD8" w14:textId="49D7AF8A" w:rsidR="00F15A65" w:rsidRDefault="00F15A65" w:rsidP="006705DA">
      <w:pPr>
        <w:pStyle w:val="CommentText"/>
      </w:pPr>
      <w:r>
        <w:rPr>
          <w:lang w:val="en-US" w:eastAsia="ko-KR"/>
        </w:rPr>
        <w:t xml:space="preserve">FFS if to </w:t>
      </w:r>
      <w:r>
        <w:rPr>
          <w:lang w:eastAsia="ko-KR"/>
        </w:rPr>
        <w:t xml:space="preserve">Introduce the new PUCCH spatial relation activation/deactivation MAC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activating two spatial relation info’s (for FR2) for a group of PUCCH resources in a CC.</w:t>
      </w:r>
    </w:p>
  </w:comment>
  <w:comment w:id="443" w:author="RAN2_116bis-e" w:date="2022-01-27T11:26:00Z" w:initials="S">
    <w:p w14:paraId="2F60789B" w14:textId="08FB487B" w:rsidR="00F15A65" w:rsidRDefault="00F15A65">
      <w:pPr>
        <w:pStyle w:val="CommentText"/>
        <w:rPr>
          <w:rFonts w:eastAsia="Malgun Gothic"/>
          <w:lang w:eastAsia="ko-KR"/>
        </w:rPr>
      </w:pPr>
      <w:r>
        <w:rPr>
          <w:rStyle w:val="CommentReference"/>
        </w:rPr>
        <w:annotationRef/>
      </w:r>
      <w:r>
        <w:rPr>
          <w:rFonts w:eastAsia="Malgun Gothic" w:hint="eastAsia"/>
          <w:lang w:eastAsia="ko-KR"/>
        </w:rPr>
        <w:t>Added based on below agreements</w:t>
      </w:r>
      <w:r>
        <w:rPr>
          <w:rFonts w:eastAsia="Malgun Gothic"/>
          <w:lang w:eastAsia="ko-KR"/>
        </w:rPr>
        <w:t xml:space="preserve"> and legacy description (</w:t>
      </w:r>
      <w:proofErr w:type="gramStart"/>
      <w:r>
        <w:rPr>
          <w:rFonts w:eastAsia="Malgun Gothic"/>
          <w:lang w:eastAsia="ko-KR"/>
        </w:rPr>
        <w:t>i.e.</w:t>
      </w:r>
      <w:proofErr w:type="gramEnd"/>
      <w:r>
        <w:rPr>
          <w:rFonts w:eastAsia="Malgun Gothic"/>
          <w:lang w:eastAsia="ko-KR"/>
        </w:rPr>
        <w:t xml:space="preserv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F15A65" w:rsidRDefault="00F15A65">
      <w:pPr>
        <w:pStyle w:val="CommentText"/>
        <w:rPr>
          <w:rFonts w:eastAsia="Malgun Gothic"/>
          <w:lang w:eastAsia="ko-KR"/>
        </w:rPr>
      </w:pPr>
    </w:p>
    <w:p w14:paraId="531C9282" w14:textId="0A2D5AA6" w:rsidR="00F15A65" w:rsidRPr="00D9689E" w:rsidRDefault="00F15A65">
      <w:pPr>
        <w:pStyle w:val="CommentText"/>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466" w:author="RAN2_116bis-e" w:date="2022-01-27T11:26:00Z" w:initials="S">
    <w:p w14:paraId="1424C3DB" w14:textId="4E3BC4F9" w:rsidR="00F15A65" w:rsidRDefault="00F15A65" w:rsidP="004F026B">
      <w:pPr>
        <w:pStyle w:val="CommentText"/>
        <w:rPr>
          <w:rFonts w:eastAsia="Malgun Gothic"/>
          <w:lang w:eastAsia="ko-KR"/>
        </w:rPr>
      </w:pPr>
      <w:r>
        <w:rPr>
          <w:rStyle w:val="CommentReference"/>
        </w:rPr>
        <w:annotationRef/>
      </w:r>
      <w:r>
        <w:rPr>
          <w:rFonts w:eastAsia="Malgun Gothic"/>
          <w:lang w:eastAsia="ko-KR"/>
        </w:rPr>
        <w:t xml:space="preserve">Added the independent section for unified TCI state activation/deactivation MAC CE because it is not only for the </w:t>
      </w:r>
      <w:proofErr w:type="gramStart"/>
      <w:r>
        <w:rPr>
          <w:rFonts w:eastAsia="Malgun Gothic"/>
          <w:lang w:eastAsia="ko-KR"/>
        </w:rPr>
        <w:t>PDSCH</w:t>
      </w:r>
      <w:proofErr w:type="gramEnd"/>
      <w:r>
        <w:rPr>
          <w:rFonts w:eastAsia="Malgun Gothic"/>
          <w:lang w:eastAsia="ko-KR"/>
        </w:rPr>
        <w:t xml:space="preserve"> but it can applies for all UL, DL TCI states.</w:t>
      </w:r>
    </w:p>
    <w:p w14:paraId="66006989" w14:textId="73FC225B" w:rsidR="00F15A65" w:rsidRDefault="00F15A65" w:rsidP="004F026B">
      <w:pPr>
        <w:pStyle w:val="CommentText"/>
        <w:rPr>
          <w:rFonts w:eastAsia="Malgun Gothic"/>
          <w:lang w:eastAsia="ko-KR"/>
        </w:rPr>
      </w:pPr>
      <w:r>
        <w:rPr>
          <w:rFonts w:eastAsia="Malgun Gothic"/>
          <w:lang w:eastAsia="ko-KR"/>
        </w:rPr>
        <w:t xml:space="preserve">FFS Details description based on further </w:t>
      </w:r>
      <w:proofErr w:type="spellStart"/>
      <w:r>
        <w:rPr>
          <w:rFonts w:eastAsia="Malgun Gothic"/>
          <w:lang w:eastAsia="ko-KR"/>
        </w:rPr>
        <w:t>discssuion</w:t>
      </w:r>
      <w:proofErr w:type="spellEnd"/>
      <w:r>
        <w:rPr>
          <w:rFonts w:eastAsia="Malgun Gothic"/>
          <w:lang w:eastAsia="ko-KR"/>
        </w:rPr>
        <w:t>.</w:t>
      </w:r>
    </w:p>
    <w:p w14:paraId="3C6589E2" w14:textId="77777777" w:rsidR="00F15A65" w:rsidRDefault="00F15A65" w:rsidP="00CD1D57">
      <w:pPr>
        <w:pStyle w:val="Agreement"/>
        <w:tabs>
          <w:tab w:val="num" w:pos="1619"/>
        </w:tabs>
      </w:pPr>
      <w:r>
        <w:t xml:space="preserve">RAN2 agrees on Separate TCI state lists for joint/DL and UL in </w:t>
      </w:r>
      <w:proofErr w:type="spellStart"/>
      <w:r>
        <w:t>PDSCHConfig</w:t>
      </w:r>
      <w:proofErr w:type="spellEnd"/>
      <w:r>
        <w:t xml:space="preserve"> and UL BWP, respectively, and separate Id pools. </w:t>
      </w:r>
    </w:p>
    <w:p w14:paraId="1E678673" w14:textId="77777777" w:rsidR="00F15A65" w:rsidRDefault="00F15A6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F15A65" w:rsidRPr="00CD1D57" w:rsidRDefault="00F15A65" w:rsidP="004F026B">
      <w:pPr>
        <w:pStyle w:val="CommentText"/>
        <w:rPr>
          <w:rFonts w:eastAsia="Malgun Gothic"/>
          <w:lang w:eastAsia="ko-KR"/>
        </w:rPr>
      </w:pPr>
    </w:p>
  </w:comment>
  <w:comment w:id="482" w:author="RAN2_116" w:date="2021-12-01T19:07:00Z" w:initials="S">
    <w:p w14:paraId="152A6B8F" w14:textId="77777777" w:rsidR="00F15A65" w:rsidRDefault="00F15A65" w:rsidP="00CD1D57">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F15A65" w:rsidRPr="006705DA" w:rsidRDefault="00F15A65" w:rsidP="00CD1D57">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4CE3F9B1" w14:textId="77777777" w:rsidR="00F15A65" w:rsidRPr="006705DA" w:rsidRDefault="00F15A6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F15A65" w:rsidRPr="006705DA" w:rsidRDefault="00F15A6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F15A65" w:rsidRPr="006705DA" w:rsidRDefault="00F15A6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F15A65" w:rsidRDefault="00F15A65" w:rsidP="00CD1D57">
      <w:pPr>
        <w:pStyle w:val="Agreement"/>
        <w:numPr>
          <w:ilvl w:val="0"/>
          <w:numId w:val="0"/>
        </w:numPr>
        <w:ind w:left="1620"/>
      </w:pPr>
      <w:r w:rsidRPr="006705DA">
        <w:rPr>
          <w:b w:val="0"/>
          <w:lang w:eastAsia="zh-CN"/>
        </w:rPr>
        <w:t>PHR triggering conditions</w:t>
      </w:r>
    </w:p>
  </w:comment>
  <w:comment w:id="507" w:author="RAN2_116" w:date="2021-12-01T19:07:00Z" w:initials="S">
    <w:p w14:paraId="7570039E" w14:textId="77777777"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F15A65" w:rsidRPr="006705DA" w:rsidRDefault="00F15A65" w:rsidP="006705DA">
      <w:pPr>
        <w:pStyle w:val="Agreement"/>
        <w:ind w:left="1620"/>
        <w:rPr>
          <w:b w:val="0"/>
          <w:lang w:eastAsia="ko-KR"/>
        </w:rPr>
      </w:pPr>
      <w:r w:rsidRPr="006705DA">
        <w:rPr>
          <w:b w:val="0"/>
          <w:lang w:eastAsia="ko-KR"/>
        </w:rPr>
        <w:t xml:space="preserve">RAN2 to discuss how to support PHR reporting for </w:t>
      </w:r>
      <w:proofErr w:type="spellStart"/>
      <w:r w:rsidRPr="006705DA">
        <w:rPr>
          <w:b w:val="0"/>
          <w:lang w:eastAsia="ko-KR"/>
        </w:rPr>
        <w:t>mTRP</w:t>
      </w:r>
      <w:proofErr w:type="spellEnd"/>
      <w:r w:rsidRPr="006705DA">
        <w:rPr>
          <w:b w:val="0"/>
          <w:lang w:eastAsia="ko-KR"/>
        </w:rPr>
        <w:t xml:space="preserve"> PUSCH </w:t>
      </w:r>
      <w:proofErr w:type="gramStart"/>
      <w:r w:rsidRPr="006705DA">
        <w:rPr>
          <w:b w:val="0"/>
          <w:lang w:eastAsia="ko-KR"/>
        </w:rPr>
        <w:t>repetition, and</w:t>
      </w:r>
      <w:proofErr w:type="gramEnd"/>
      <w:r w:rsidRPr="006705DA">
        <w:rPr>
          <w:b w:val="0"/>
          <w:lang w:eastAsia="ko-KR"/>
        </w:rPr>
        <w:t xml:space="preserve"> may address </w:t>
      </w:r>
      <w:proofErr w:type="spellStart"/>
      <w:r w:rsidRPr="006705DA">
        <w:rPr>
          <w:b w:val="0"/>
          <w:lang w:eastAsia="ko-KR"/>
        </w:rPr>
        <w:t>e.g</w:t>
      </w:r>
      <w:proofErr w:type="spellEnd"/>
      <w:r w:rsidRPr="006705DA">
        <w:rPr>
          <w:b w:val="0"/>
          <w:lang w:eastAsia="ko-KR"/>
        </w:rPr>
        <w:t>:</w:t>
      </w:r>
    </w:p>
    <w:p w14:paraId="0B12135B" w14:textId="77777777" w:rsidR="00F15A65" w:rsidRPr="006705DA" w:rsidRDefault="00F15A6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F15A65" w:rsidRPr="006705DA" w:rsidRDefault="00F15A6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F15A65" w:rsidRPr="006705DA" w:rsidRDefault="00F15A6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F15A65" w:rsidRDefault="00F15A65" w:rsidP="006705DA">
      <w:pPr>
        <w:pStyle w:val="Agreement"/>
        <w:numPr>
          <w:ilvl w:val="0"/>
          <w:numId w:val="0"/>
        </w:numPr>
        <w:ind w:left="1620"/>
      </w:pPr>
      <w:r w:rsidRPr="006705DA">
        <w:rPr>
          <w:b w:val="0"/>
          <w:lang w:eastAsia="zh-CN"/>
        </w:rPr>
        <w:t>PHR triggering conditions</w:t>
      </w:r>
    </w:p>
  </w:comment>
  <w:comment w:id="528" w:author="RAN2_116bis-e" w:date="2022-01-26T01:53:00Z" w:initials="S">
    <w:p w14:paraId="3AB98746" w14:textId="77777777" w:rsidR="00F15A65" w:rsidRPr="00E26973" w:rsidRDefault="00F15A65" w:rsidP="00E26973">
      <w:pPr>
        <w:pStyle w:val="Agreement"/>
        <w:tabs>
          <w:tab w:val="num" w:pos="1619"/>
        </w:tabs>
        <w:rPr>
          <w:b w:val="0"/>
          <w:lang w:eastAsia="ja-JP"/>
        </w:rPr>
      </w:pPr>
      <w:r>
        <w:rPr>
          <w:rStyle w:val="CommentReference"/>
        </w:rPr>
        <w:annotationRef/>
      </w:r>
      <w:r w:rsidRPr="00E26973">
        <w:rPr>
          <w:b w:val="0"/>
          <w:lang w:eastAsia="ja-JP"/>
        </w:rPr>
        <w:t xml:space="preserve">[060] To revise the legacy PUSCH Pathloss Reference RS Update MAC CE with additional field(s) to differentiate the TRP for </w:t>
      </w:r>
      <w:proofErr w:type="spellStart"/>
      <w:r w:rsidRPr="00E26973">
        <w:rPr>
          <w:b w:val="0"/>
          <w:lang w:eastAsia="ja-JP"/>
        </w:rPr>
        <w:t>mTRP</w:t>
      </w:r>
      <w:proofErr w:type="spellEnd"/>
      <w:r w:rsidRPr="00E26973">
        <w:rPr>
          <w:b w:val="0"/>
          <w:lang w:eastAsia="ja-JP"/>
        </w:rPr>
        <w:t xml:space="preserve"> PUSCH repetition, replace the Reserve bit (‘R’) to a TRP index field (‘T’) so that the MAC CE can indicate which TRP the PUSCH pathloss reference RS update can apply for.</w:t>
      </w:r>
    </w:p>
    <w:p w14:paraId="47BF255C" w14:textId="750ACF24" w:rsidR="00F15A65" w:rsidRPr="00E26973" w:rsidRDefault="00F15A65" w:rsidP="00E26973">
      <w:pPr>
        <w:rPr>
          <w:rFonts w:eastAsiaTheme="minorEastAsia"/>
          <w:b/>
        </w:rPr>
      </w:pPr>
    </w:p>
  </w:comment>
  <w:comment w:id="539" w:author="RAN2_116" w:date="2021-12-01T19:10:00Z" w:initials="S">
    <w:p w14:paraId="0D76EFFE" w14:textId="636016DE" w:rsidR="00F15A65" w:rsidRDefault="00F15A65" w:rsidP="00E36092">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F15A65" w:rsidRDefault="00F15A65" w:rsidP="00E36092">
      <w:pPr>
        <w:pStyle w:val="CommentText"/>
        <w:rPr>
          <w:rFonts w:eastAsia="Malgun Gothic"/>
          <w:lang w:eastAsia="ko-KR"/>
        </w:rPr>
      </w:pPr>
    </w:p>
    <w:p w14:paraId="483DA1CD" w14:textId="26E1A164" w:rsidR="00F15A65" w:rsidRDefault="00F15A65" w:rsidP="00E36092">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proofErr w:type="spellStart"/>
      <w:r>
        <w:rPr>
          <w:rFonts w:eastAsia="Gulim"/>
          <w:iCs/>
          <w:lang w:val="en-US" w:eastAsia="ko-KR"/>
        </w:rPr>
        <w:t>mTRP</w:t>
      </w:r>
      <w:proofErr w:type="spellEnd"/>
      <w:r>
        <w:rPr>
          <w:rFonts w:eastAsia="Gulim" w:hint="eastAsia"/>
          <w:iCs/>
          <w:lang w:val="en-US" w:eastAsia="ko-KR"/>
        </w:rPr>
        <w:t xml:space="preserve"> PUSCH </w:t>
      </w:r>
      <w:r>
        <w:rPr>
          <w:rFonts w:eastAsia="Gulim"/>
          <w:iCs/>
          <w:lang w:val="en-US" w:eastAsia="ko-KR"/>
        </w:rPr>
        <w:t>repetition. other aspects are FFS.</w:t>
      </w:r>
    </w:p>
  </w:comment>
  <w:comment w:id="559" w:author="RAN2_116bis-e" w:date="2022-01-25T20:46:00Z" w:initials="S">
    <w:p w14:paraId="1B804AAD" w14:textId="77777777" w:rsidR="00F15A65" w:rsidRPr="00451F64" w:rsidRDefault="00F15A6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F15A65" w:rsidRPr="00646137" w:rsidRDefault="00F15A65" w:rsidP="00451F64">
      <w:pPr>
        <w:pStyle w:val="CommentText"/>
        <w:rPr>
          <w:rFonts w:eastAsia="Malgun Gothic"/>
          <w:lang w:eastAsia="ko-KR"/>
        </w:rPr>
      </w:pPr>
    </w:p>
  </w:comment>
  <w:comment w:id="568" w:author="RAN2_116bis-e" w:date="2022-01-27T10:46:00Z" w:initials="S">
    <w:p w14:paraId="32AF6733" w14:textId="77C90E7B" w:rsidR="00F15A65" w:rsidRPr="00451F64" w:rsidRDefault="00F15A65">
      <w:pPr>
        <w:pStyle w:val="CommentText"/>
        <w:rPr>
          <w:rFonts w:eastAsia="Malgun Gothic"/>
          <w:lang w:eastAsia="ko-KR"/>
        </w:rPr>
      </w:pPr>
      <w:r>
        <w:rPr>
          <w:rStyle w:val="CommentReference"/>
        </w:rPr>
        <w:annotationRef/>
      </w:r>
      <w:r>
        <w:rPr>
          <w:rFonts w:eastAsia="Malgun Gothic" w:hint="eastAsia"/>
          <w:lang w:eastAsia="ko-KR"/>
        </w:rPr>
        <w:t>TBD based on RAN1 re</w:t>
      </w:r>
      <w:r>
        <w:rPr>
          <w:rFonts w:eastAsia="Malgun Gothic"/>
          <w:lang w:eastAsia="ko-KR"/>
        </w:rPr>
        <w:t>ply.</w:t>
      </w:r>
    </w:p>
  </w:comment>
  <w:comment w:id="577" w:author="RAN2_116bis-e" w:date="2022-01-25T20:46:00Z" w:initials="S">
    <w:p w14:paraId="6907BD54" w14:textId="15E0CC38" w:rsidR="00F15A65" w:rsidRPr="00451F64" w:rsidRDefault="00F15A6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proofErr w:type="spellStart"/>
      <w:r w:rsidRPr="00451F64">
        <w:rPr>
          <w:b w:val="0"/>
          <w:i/>
          <w:lang w:eastAsia="ja-JP"/>
        </w:rPr>
        <w:t>CORESETPoolindex</w:t>
      </w:r>
      <w:proofErr w:type="spellEnd"/>
      <w:r w:rsidRPr="00451F64">
        <w:rPr>
          <w:b w:val="0"/>
          <w:lang w:eastAsia="ja-JP"/>
        </w:rPr>
        <w:t xml:space="preserve"> values in the BWP.</w:t>
      </w:r>
    </w:p>
  </w:comment>
  <w:comment w:id="580" w:author="RAN2_116bis-e" w:date="2022-01-26T00:54:00Z" w:initials="S">
    <w:p w14:paraId="68F7232B" w14:textId="34BC7A9C" w:rsidR="00F15A65" w:rsidRPr="00451F64" w:rsidRDefault="00F15A6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proofErr w:type="spellStart"/>
      <w:r w:rsidRPr="00451F64">
        <w:rPr>
          <w:b w:val="0"/>
          <w:i/>
        </w:rPr>
        <w:t>sfnSchemePdcch</w:t>
      </w:r>
      <w:proofErr w:type="spellEnd"/>
      <w:r w:rsidRPr="00451F64">
        <w:rPr>
          <w:b w:val="0"/>
        </w:rPr>
        <w:t xml:space="preserve"> is configured.</w:t>
      </w:r>
    </w:p>
  </w:comment>
  <w:comment w:id="590" w:author="RAN2_116bis-e" w:date="2022-01-26T01:42:00Z" w:initials="S">
    <w:p w14:paraId="4C6AA170" w14:textId="77777777" w:rsidR="00F15A65" w:rsidRPr="00875B36" w:rsidRDefault="00F15A65" w:rsidP="00C70F81">
      <w:pPr>
        <w:pStyle w:val="Agreement"/>
        <w:tabs>
          <w:tab w:val="num" w:pos="1619"/>
        </w:tabs>
        <w:rPr>
          <w:b w:val="0"/>
          <w:lang w:eastAsia="ja-JP"/>
        </w:rPr>
      </w:pPr>
      <w:r w:rsidRPr="00875B36">
        <w:rPr>
          <w:rStyle w:val="CommentReference"/>
          <w:b w:val="0"/>
        </w:rPr>
        <w:annotationRef/>
      </w:r>
      <w:r w:rsidRPr="00875B36">
        <w:rPr>
          <w:b w:val="0"/>
          <w:lang w:eastAsia="ja-JP"/>
        </w:rPr>
        <w:t xml:space="preserve">[060] Introduce the new PUCCH spatial relation activation/deactivation MAC CE for </w:t>
      </w:r>
      <w:proofErr w:type="spellStart"/>
      <w:r w:rsidRPr="00875B36">
        <w:rPr>
          <w:b w:val="0"/>
          <w:lang w:eastAsia="ja-JP"/>
        </w:rPr>
        <w:t>mTRP</w:t>
      </w:r>
      <w:proofErr w:type="spellEnd"/>
      <w:r w:rsidRPr="00875B36">
        <w:rPr>
          <w:b w:val="0"/>
          <w:lang w:eastAsia="ja-JP"/>
        </w:rPr>
        <w:t xml:space="preserve"> PUCCH repetition</w:t>
      </w:r>
      <w:r w:rsidRPr="00875B36">
        <w:rPr>
          <w:b w:val="0"/>
        </w:rPr>
        <w:t xml:space="preserve"> </w:t>
      </w:r>
      <w:proofErr w:type="gramStart"/>
      <w:r w:rsidRPr="00875B36">
        <w:rPr>
          <w:b w:val="0"/>
          <w:lang w:eastAsia="ja-JP"/>
        </w:rPr>
        <w:t>i.e.</w:t>
      </w:r>
      <w:proofErr w:type="gramEnd"/>
      <w:r w:rsidRPr="00875B36">
        <w:rPr>
          <w:b w:val="0"/>
          <w:lang w:eastAsia="ja-JP"/>
        </w:rPr>
        <w:t xml:space="preserve"> activating two spatial relation info’s (for FR2) for a group of PUCCH resources in a CC.</w:t>
      </w:r>
    </w:p>
  </w:comment>
  <w:comment w:id="625" w:author="RAN2_116bis-e" w:date="2022-01-27T10:49:00Z" w:initials="S">
    <w:p w14:paraId="0325229B" w14:textId="35DE952D" w:rsidR="00F15A65" w:rsidRPr="00875B36" w:rsidRDefault="00F15A65" w:rsidP="00875B36">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F15A65" w:rsidRPr="00875B36" w:rsidRDefault="00F15A6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633" w:author="RAN2_116bis-e" w:date="2022-01-27T10:49:00Z" w:initials="S">
    <w:p w14:paraId="36F6FFF0" w14:textId="77777777" w:rsidR="00F15A65" w:rsidRPr="00875B36" w:rsidRDefault="00F15A65" w:rsidP="00E26973">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w:t>
      </w:r>
      <w:proofErr w:type="spellStart"/>
      <w:r w:rsidRPr="007E12B4">
        <w:rPr>
          <w:b w:val="0"/>
          <w:lang w:val="en-US"/>
        </w:rPr>
        <w:t>PDSCHConfig</w:t>
      </w:r>
      <w:proofErr w:type="spellEnd"/>
      <w:r w:rsidRPr="007E12B4">
        <w:rPr>
          <w:b w:val="0"/>
          <w:lang w:val="en-US"/>
        </w:rPr>
        <w:t xml:space="preserve"> and UL BWP, respectively, and separate Id pools. </w:t>
      </w:r>
    </w:p>
    <w:p w14:paraId="0809D89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F15A65" w:rsidRPr="00875B36" w:rsidRDefault="00F15A65" w:rsidP="00E26973">
      <w:pPr>
        <w:pStyle w:val="Agreement"/>
        <w:numPr>
          <w:ilvl w:val="0"/>
          <w:numId w:val="0"/>
        </w:numPr>
        <w:rPr>
          <w:b w:val="0"/>
          <w:lang w:eastAsia="ja-JP"/>
        </w:rPr>
      </w:pPr>
    </w:p>
  </w:comment>
  <w:comment w:id="676" w:author="RAN2_116bis-e" w:date="2022-01-27T10:57:00Z" w:initials="S">
    <w:p w14:paraId="3BBF83DF" w14:textId="77777777" w:rsidR="00F15A65" w:rsidRDefault="00F15A65" w:rsidP="00C70F81">
      <w:pPr>
        <w:pStyle w:val="CommentText"/>
      </w:pPr>
      <w:r>
        <w:rPr>
          <w:rStyle w:val="CommentReference"/>
        </w:rPr>
        <w:annotationRef/>
      </w:r>
      <w:r>
        <w:t>LCID/</w:t>
      </w:r>
      <w:proofErr w:type="spellStart"/>
      <w:r>
        <w:t>eLCID</w:t>
      </w:r>
      <w:proofErr w:type="spellEnd"/>
      <w:r>
        <w:t xml:space="preserve"> are added for these MAC CEs based on legacy principle for sake of progress. If companies have objection to this change, will remove it and add FFS.</w:t>
      </w:r>
    </w:p>
  </w:comment>
  <w:comment w:id="696" w:author="RAN2#116bis-e" w:date="2022-01-26T18:12:00Z" w:initials="Samsung">
    <w:p w14:paraId="4C83F120" w14:textId="7A56DE01" w:rsidR="00F15A65" w:rsidRDefault="00F15A65">
      <w:pPr>
        <w:pStyle w:val="CommentText"/>
      </w:pPr>
      <w:r>
        <w:rPr>
          <w:rStyle w:val="CommentReference"/>
        </w:rPr>
        <w:annotationRef/>
      </w: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 w:id="715" w:author="RAN2#116bis-e" w:date="2022-01-26T18:14:00Z" w:initials="Samsung">
    <w:p w14:paraId="5BFE8455" w14:textId="4DBA7149" w:rsidR="00F15A65" w:rsidRDefault="00F15A65">
      <w:pPr>
        <w:pStyle w:val="CommentText"/>
      </w:pPr>
      <w:r>
        <w:rPr>
          <w:rStyle w:val="CommentReference"/>
        </w:rPr>
        <w:annotationRef/>
      </w:r>
      <w:r>
        <w:t>LCID/</w:t>
      </w:r>
      <w:proofErr w:type="spellStart"/>
      <w:r>
        <w:t>eLCID</w:t>
      </w:r>
      <w:proofErr w:type="spellEnd"/>
      <w:r>
        <w:t xml:space="preserve"> are added for enhanced BFR MAC CEs based on legacy principle for sake of progress. If companies have objection to this change, will remove it and add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F7EF" w15:done="0"/>
  <w15:commentEx w15:paraId="02A2EFE5" w15:paraIdParent="2AA4F7EF" w15:done="0"/>
  <w15:commentEx w15:paraId="12A15132" w15:paraIdParent="2AA4F7EF" w15:done="0"/>
  <w15:commentEx w15:paraId="62DF682F" w15:done="0"/>
  <w15:commentEx w15:paraId="31216416" w15:paraIdParent="62DF682F" w15:done="0"/>
  <w15:commentEx w15:paraId="229E4C18" w15:paraIdParent="62DF682F" w15:done="0"/>
  <w15:commentEx w15:paraId="4944C428" w15:done="0"/>
  <w15:commentEx w15:paraId="276B3EAB" w15:paraIdParent="4944C428" w15:done="0"/>
  <w15:commentEx w15:paraId="79D819C5" w15:paraIdParent="4944C428" w15:done="0"/>
  <w15:commentEx w15:paraId="2F73B110" w15:done="0"/>
  <w15:commentEx w15:paraId="048D3498" w15:done="0"/>
  <w15:commentEx w15:paraId="7114B22F" w15:done="0"/>
  <w15:commentEx w15:paraId="16E6746D" w15:done="0"/>
  <w15:commentEx w15:paraId="63D1B766" w15:done="0"/>
  <w15:commentEx w15:paraId="67C6F213" w15:done="0"/>
  <w15:commentEx w15:paraId="1919D873" w15:done="0"/>
  <w15:commentEx w15:paraId="188F41B0" w15:done="0"/>
  <w15:commentEx w15:paraId="44DC273D" w15:done="0"/>
  <w15:commentEx w15:paraId="0E800F87" w15:done="0"/>
  <w15:commentEx w15:paraId="6ADB4265" w15:done="0"/>
  <w15:commentEx w15:paraId="10E747FE" w15:done="0"/>
  <w15:commentEx w15:paraId="54C8F852" w15:done="0"/>
  <w15:commentEx w15:paraId="7413865D" w15:done="0"/>
  <w15:commentEx w15:paraId="4493DA62" w15:done="0"/>
  <w15:commentEx w15:paraId="4C185CEA" w15:done="0"/>
  <w15:commentEx w15:paraId="7EA721DE" w15:done="0"/>
  <w15:commentEx w15:paraId="6976BDD8" w15:done="0"/>
  <w15:commentEx w15:paraId="531C9282" w15:done="0"/>
  <w15:commentEx w15:paraId="617A71B0" w15:done="0"/>
  <w15:commentEx w15:paraId="4F95D86E" w15:done="0"/>
  <w15:commentEx w15:paraId="45967A63" w15:done="0"/>
  <w15:commentEx w15:paraId="47BF255C" w15:done="0"/>
  <w15:commentEx w15:paraId="483DA1CD" w15:done="0"/>
  <w15:commentEx w15:paraId="09A96CDB" w15:done="0"/>
  <w15:commentEx w15:paraId="32AF6733" w15:done="0"/>
  <w15:commentEx w15:paraId="6907BD54" w15:done="0"/>
  <w15:commentEx w15:paraId="68F7232B" w15:done="0"/>
  <w15:commentEx w15:paraId="4C6AA170" w15:done="0"/>
  <w15:commentEx w15:paraId="35E4C913" w15:done="0"/>
  <w15:commentEx w15:paraId="3CC56411" w15:done="0"/>
  <w15:commentEx w15:paraId="3BBF83DF" w15:done="0"/>
  <w15:commentEx w15:paraId="4C83F120" w15:done="0"/>
  <w15:commentEx w15:paraId="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1B90" w16cex:dateUtc="2021-12-01T06:32:00Z"/>
  <w16cex:commentExtensible w16cex:durableId="259D1B91" w16cex:dateUtc="2022-01-27T05:47:00Z"/>
  <w16cex:commentExtensible w16cex:durableId="259E793B" w16cex:dateUtc="2022-01-28T04:16:00Z"/>
  <w16cex:commentExtensible w16cex:durableId="259D1B92" w16cex:dateUtc="2021-12-01T06:36:00Z"/>
  <w16cex:commentExtensible w16cex:durableId="259D1B93" w16cex:dateUtc="2022-01-27T05:53:00Z"/>
  <w16cex:commentExtensible w16cex:durableId="259E793E" w16cex:dateUtc="2022-01-28T04:16:00Z"/>
  <w16cex:commentExtensible w16cex:durableId="259D1B94" w16cex:dateUtc="2021-12-01T09:25:00Z"/>
  <w16cex:commentExtensible w16cex:durableId="259D1BCF" w16cex:dateUtc="2022-01-27T21:25:00Z"/>
  <w16cex:commentExtensible w16cex:durableId="259E8858" w16cex:dateUtc="2022-01-28T07:20:00Z"/>
  <w16cex:commentExtensible w16cex:durableId="259D1B95" w16cex:dateUtc="2022-01-25T06:56:00Z"/>
  <w16cex:commentExtensible w16cex:durableId="259D1B96" w16cex:dateUtc="2022-01-26T10:05:00Z"/>
  <w16cex:commentExtensible w16cex:durableId="259D1B97" w16cex:dateUtc="2022-01-26T09:59:00Z"/>
  <w16cex:commentExtensible w16cex:durableId="259D1B98" w16cex:dateUtc="2021-12-01T10:44:00Z"/>
  <w16cex:commentExtensible w16cex:durableId="259D1B99" w16cex:dateUtc="2022-01-27T05:16:00Z"/>
  <w16cex:commentExtensible w16cex:durableId="259D1B9A" w16cex:dateUtc="2021-12-01T10:44:00Z"/>
  <w16cex:commentExtensible w16cex:durableId="259D1B9B" w16cex:dateUtc="2022-01-27T05:17:00Z"/>
  <w16cex:commentExtensible w16cex:durableId="259D1B9C" w16cex:dateUtc="2021-12-01T10:44:00Z"/>
  <w16cex:commentExtensible w16cex:durableId="259D1B9D" w16cex:dateUtc="2022-01-27T05:18:00Z"/>
  <w16cex:commentExtensible w16cex:durableId="259D1B9E" w16cex:dateUtc="2022-01-25T16:53:00Z"/>
  <w16cex:commentExtensible w16cex:durableId="259D1B9F" w16cex:dateUtc="2022-01-25T16:53:00Z"/>
  <w16cex:commentExtensible w16cex:durableId="259D1BA0" w16cex:dateUtc="2022-01-25T07:06:00Z"/>
  <w16cex:commentExtensible w16cex:durableId="259D1BA1" w16cex:dateUtc="2022-01-25T07:11:00Z"/>
  <w16cex:commentExtensible w16cex:durableId="259E7EBE" w16cex:dateUtc="2022-01-28T06:39:00Z"/>
  <w16cex:commentExtensible w16cex:durableId="259D1BA2" w16cex:dateUtc="2022-01-27T05:28:00Z"/>
  <w16cex:commentExtensible w16cex:durableId="259D1BA3" w16cex:dateUtc="2022-01-27T04:55:00Z"/>
  <w16cex:commentExtensible w16cex:durableId="259D1BA4" w16cex:dateUtc="2022-01-27T04:56:00Z"/>
  <w16cex:commentExtensible w16cex:durableId="259D1BA5" w16cex:dateUtc="2021-12-01T11:05:00Z"/>
  <w16cex:commentExtensible w16cex:durableId="259D1BA6" w16cex:dateUtc="2022-01-27T03:26:00Z"/>
  <w16cex:commentExtensible w16cex:durableId="259D1BA7" w16cex:dateUtc="2022-01-27T03:26:00Z"/>
  <w16cex:commentExtensible w16cex:durableId="259D1BA8" w16cex:dateUtc="2021-12-01T11:07:00Z"/>
  <w16cex:commentExtensible w16cex:durableId="259D1BA9" w16cex:dateUtc="2021-12-01T11:07:00Z"/>
  <w16cex:commentExtensible w16cex:durableId="259D1BAA" w16cex:dateUtc="2022-01-25T17:53:00Z"/>
  <w16cex:commentExtensible w16cex:durableId="259D1BAB" w16cex:dateUtc="2021-12-01T11:10:00Z"/>
  <w16cex:commentExtensible w16cex:durableId="259D1BAC" w16cex:dateUtc="2022-01-25T12:46:00Z"/>
  <w16cex:commentExtensible w16cex:durableId="259D1BAD" w16cex:dateUtc="2022-01-27T02:46:00Z"/>
  <w16cex:commentExtensible w16cex:durableId="259D1BAE" w16cex:dateUtc="2022-01-25T12:46:00Z"/>
  <w16cex:commentExtensible w16cex:durableId="259D1BAF" w16cex:dateUtc="2022-01-25T16:54:00Z"/>
  <w16cex:commentExtensible w16cex:durableId="259D1BB0" w16cex:dateUtc="2022-01-25T17:42:00Z"/>
  <w16cex:commentExtensible w16cex:durableId="259D1BB1" w16cex:dateUtc="2022-01-27T02:49:00Z"/>
  <w16cex:commentExtensible w16cex:durableId="259D1BB2" w16cex:dateUtc="2022-01-27T02:49:00Z"/>
  <w16cex:commentExtensible w16cex:durableId="259D1BB3" w16cex:dateUtc="2022-01-27T02:57:00Z"/>
  <w16cex:commentExtensible w16cex:durableId="259D1BB4" w16cex:dateUtc="2022-01-26T10:12:00Z"/>
  <w16cex:commentExtensible w16cex:durableId="259D1BB5" w16cex:dateUtc="2022-01-26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F7EF" w16cid:durableId="259D1B90"/>
  <w16cid:commentId w16cid:paraId="02A2EFE5" w16cid:durableId="259D1B91"/>
  <w16cid:commentId w16cid:paraId="12A15132" w16cid:durableId="259E793B"/>
  <w16cid:commentId w16cid:paraId="62DF682F" w16cid:durableId="259D1B92"/>
  <w16cid:commentId w16cid:paraId="31216416" w16cid:durableId="259D1B93"/>
  <w16cid:commentId w16cid:paraId="229E4C18" w16cid:durableId="259E793E"/>
  <w16cid:commentId w16cid:paraId="4944C428" w16cid:durableId="259D1B94"/>
  <w16cid:commentId w16cid:paraId="276B3EAB" w16cid:durableId="259D1BCF"/>
  <w16cid:commentId w16cid:paraId="79D819C5" w16cid:durableId="259E8858"/>
  <w16cid:commentId w16cid:paraId="2F73B110" w16cid:durableId="259D1B95"/>
  <w16cid:commentId w16cid:paraId="048D3498" w16cid:durableId="259D1B96"/>
  <w16cid:commentId w16cid:paraId="7114B22F" w16cid:durableId="259D1B97"/>
  <w16cid:commentId w16cid:paraId="16E6746D" w16cid:durableId="259D1B98"/>
  <w16cid:commentId w16cid:paraId="63D1B766" w16cid:durableId="259D1B99"/>
  <w16cid:commentId w16cid:paraId="67C6F213" w16cid:durableId="259D1B9A"/>
  <w16cid:commentId w16cid:paraId="1919D873" w16cid:durableId="259D1B9B"/>
  <w16cid:commentId w16cid:paraId="188F41B0" w16cid:durableId="259D1B9C"/>
  <w16cid:commentId w16cid:paraId="44DC273D" w16cid:durableId="259D1B9D"/>
  <w16cid:commentId w16cid:paraId="0E800F87" w16cid:durableId="259D1B9E"/>
  <w16cid:commentId w16cid:paraId="6ADB4265" w16cid:durableId="259D1B9F"/>
  <w16cid:commentId w16cid:paraId="10E747FE" w16cid:durableId="259D1BA0"/>
  <w16cid:commentId w16cid:paraId="54C8F852" w16cid:durableId="259D1BA1"/>
  <w16cid:commentId w16cid:paraId="7413865D" w16cid:durableId="259E7EBE"/>
  <w16cid:commentId w16cid:paraId="4493DA62" w16cid:durableId="259D1BA2"/>
  <w16cid:commentId w16cid:paraId="4C185CEA" w16cid:durableId="259D1BA3"/>
  <w16cid:commentId w16cid:paraId="7EA721DE" w16cid:durableId="259D1BA4"/>
  <w16cid:commentId w16cid:paraId="6976BDD8" w16cid:durableId="259D1BA5"/>
  <w16cid:commentId w16cid:paraId="531C9282" w16cid:durableId="259D1BA6"/>
  <w16cid:commentId w16cid:paraId="617A71B0" w16cid:durableId="259D1BA7"/>
  <w16cid:commentId w16cid:paraId="4F95D86E" w16cid:durableId="259D1BA8"/>
  <w16cid:commentId w16cid:paraId="45967A63" w16cid:durableId="259D1BA9"/>
  <w16cid:commentId w16cid:paraId="47BF255C" w16cid:durableId="259D1BAA"/>
  <w16cid:commentId w16cid:paraId="483DA1CD" w16cid:durableId="259D1BAB"/>
  <w16cid:commentId w16cid:paraId="09A96CDB" w16cid:durableId="259D1BAC"/>
  <w16cid:commentId w16cid:paraId="32AF6733" w16cid:durableId="259D1BAD"/>
  <w16cid:commentId w16cid:paraId="6907BD54" w16cid:durableId="259D1BAE"/>
  <w16cid:commentId w16cid:paraId="68F7232B" w16cid:durableId="259D1BAF"/>
  <w16cid:commentId w16cid:paraId="4C6AA170" w16cid:durableId="259D1BB0"/>
  <w16cid:commentId w16cid:paraId="35E4C913" w16cid:durableId="259D1BB1"/>
  <w16cid:commentId w16cid:paraId="3CC56411" w16cid:durableId="259D1BB2"/>
  <w16cid:commentId w16cid:paraId="3BBF83DF" w16cid:durableId="259D1BB3"/>
  <w16cid:commentId w16cid:paraId="4C83F120" w16cid:durableId="259D1BB4"/>
  <w16cid:commentId w16cid:paraId="5BFE8455" w16cid:durableId="259D1B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0AAF" w14:textId="77777777" w:rsidR="00D438F6" w:rsidRDefault="00D438F6" w:rsidP="006343AB">
      <w:pPr>
        <w:spacing w:after="0"/>
      </w:pPr>
      <w:r>
        <w:separator/>
      </w:r>
    </w:p>
  </w:endnote>
  <w:endnote w:type="continuationSeparator" w:id="0">
    <w:p w14:paraId="729F8F0B" w14:textId="77777777" w:rsidR="00D438F6" w:rsidRDefault="00D438F6"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90E4" w14:textId="77777777" w:rsidR="00D438F6" w:rsidRDefault="00D438F6" w:rsidP="006343AB">
      <w:pPr>
        <w:spacing w:after="0"/>
      </w:pPr>
      <w:r>
        <w:separator/>
      </w:r>
    </w:p>
  </w:footnote>
  <w:footnote w:type="continuationSeparator" w:id="0">
    <w:p w14:paraId="23236D0F" w14:textId="77777777" w:rsidR="00D438F6" w:rsidRDefault="00D438F6" w:rsidP="006343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305D9"/>
    <w:rsid w:val="00130BA5"/>
    <w:rsid w:val="00131102"/>
    <w:rsid w:val="001320AB"/>
    <w:rsid w:val="00132423"/>
    <w:rsid w:val="001325CD"/>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4F35"/>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4D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626B"/>
    <w:rsid w:val="005A6796"/>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698"/>
    <w:rsid w:val="00B50DD5"/>
    <w:rsid w:val="00B51FEE"/>
    <w:rsid w:val="00B524B6"/>
    <w:rsid w:val="00B52C31"/>
    <w:rsid w:val="00B53861"/>
    <w:rsid w:val="00B54533"/>
    <w:rsid w:val="00B546CC"/>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2060"/>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7011"/>
    <w:rsid w:val="00D97C63"/>
    <w:rsid w:val="00DA0433"/>
    <w:rsid w:val="00DA0D8D"/>
    <w:rsid w:val="00DA0FEF"/>
    <w:rsid w:val="00DA36ED"/>
    <w:rsid w:val="00DA3F61"/>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206"/>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939"/>
    <w:rsid w:val="00F56B2B"/>
    <w:rsid w:val="00F56DCD"/>
    <w:rsid w:val="00F6021D"/>
    <w:rsid w:val="00F612BD"/>
    <w:rsid w:val="00F62274"/>
    <w:rsid w:val="00F62768"/>
    <w:rsid w:val="00F639BA"/>
    <w:rsid w:val="00F648EB"/>
    <w:rsid w:val="00F64EF1"/>
    <w:rsid w:val="00F650DD"/>
    <w:rsid w:val="00F653B8"/>
    <w:rsid w:val="00F65B42"/>
    <w:rsid w:val="00F67FE4"/>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DCE85-C68C-48BD-8318-D8B2D8E1B6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1EB9138-0D6C-447A-9AB5-3D16735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54</Pages>
  <Words>23385</Words>
  <Characters>124161</Characters>
  <Application>Microsoft Office Word</Application>
  <DocSecurity>0</DocSecurity>
  <Lines>1034</Lines>
  <Paragraphs>294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Qualcomm (Ruiming)</cp:lastModifiedBy>
  <cp:revision>16</cp:revision>
  <dcterms:created xsi:type="dcterms:W3CDTF">2022-01-28T06:37:00Z</dcterms:created>
  <dcterms:modified xsi:type="dcterms:W3CDTF">2022-01-28T07:23:00Z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