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69BA" w14:textId="42F858F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116</w:t>
      </w:r>
      <w:r w:rsidR="00CA55E3">
        <w:rPr>
          <w:b/>
          <w:noProof/>
          <w:sz w:val="24"/>
        </w:rPr>
        <w:t>bis</w:t>
      </w:r>
      <w:r w:rsidRPr="00241E7C">
        <w:rPr>
          <w:b/>
          <w:i/>
          <w:noProof/>
          <w:sz w:val="24"/>
        </w:rPr>
        <w:t xml:space="preserve"> </w:t>
      </w:r>
      <w:r w:rsidRPr="00241E7C">
        <w:rPr>
          <w:b/>
          <w:i/>
          <w:noProof/>
          <w:sz w:val="28"/>
        </w:rPr>
        <w:tab/>
      </w:r>
      <w:r w:rsidR="00EF32D6">
        <w:rPr>
          <w:b/>
          <w:noProof/>
          <w:sz w:val="28"/>
        </w:rPr>
        <w:t>R2-2xxxxx</w:t>
      </w:r>
    </w:p>
    <w:p w14:paraId="10A8CD2E" w14:textId="29729A78" w:rsidR="00463675" w:rsidRPr="00E75AB4" w:rsidRDefault="00EF32D6" w:rsidP="00E75AB4">
      <w:pPr>
        <w:pStyle w:val="CRCoverPage"/>
        <w:outlineLvl w:val="0"/>
        <w:rPr>
          <w:b/>
          <w:noProof/>
          <w:sz w:val="24"/>
        </w:rPr>
      </w:pPr>
      <w:r>
        <w:rPr>
          <w:rFonts w:eastAsia="MS Mincho" w:cs="Arial"/>
          <w:b/>
          <w:bCs/>
          <w:sz w:val="24"/>
          <w:lang w:eastAsia="ja-JP"/>
        </w:rPr>
        <w:t>Electronic January 2022</w:t>
      </w:r>
    </w:p>
    <w:p w14:paraId="36D41190" w14:textId="77777777" w:rsidR="00463675" w:rsidRPr="007B1303" w:rsidRDefault="00463675">
      <w:pPr>
        <w:rPr>
          <w:rFonts w:ascii="Arial" w:hAnsi="Arial" w:cs="Arial"/>
          <w:color w:val="000000"/>
        </w:rPr>
      </w:pPr>
    </w:p>
    <w:p w14:paraId="00B28F78" w14:textId="299FD221"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3E5E5C" w:rsidRPr="003E5E5C">
        <w:rPr>
          <w:rFonts w:ascii="Arial" w:hAnsi="Arial" w:cs="Arial"/>
          <w:b/>
          <w:color w:val="000000"/>
          <w:highlight w:val="yellow"/>
        </w:rPr>
        <w:t>DRAFT</w:t>
      </w:r>
      <w:bookmarkStart w:id="0" w:name="_Hlk94247954"/>
      <w:r w:rsidR="00CB3D41" w:rsidRPr="00CB3D41">
        <w:rPr>
          <w:rFonts w:ascii="Arial" w:hAnsi="Arial" w:cs="Arial"/>
          <w:bCs/>
          <w:color w:val="000000"/>
        </w:rPr>
        <w:t xml:space="preserve">LS on </w:t>
      </w:r>
      <w:proofErr w:type="spellStart"/>
      <w:r w:rsidR="00BE74F6">
        <w:rPr>
          <w:rFonts w:ascii="Arial" w:hAnsi="Arial" w:cs="Arial"/>
          <w:bCs/>
          <w:color w:val="000000"/>
        </w:rPr>
        <w:t>feMIMO</w:t>
      </w:r>
      <w:proofErr w:type="spellEnd"/>
      <w:r w:rsidR="00BE74F6">
        <w:rPr>
          <w:rFonts w:ascii="Arial" w:hAnsi="Arial" w:cs="Arial"/>
          <w:bCs/>
          <w:color w:val="000000"/>
        </w:rPr>
        <w:t xml:space="preserve"> RRC parameters</w:t>
      </w:r>
      <w:bookmarkEnd w:id="0"/>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2605963E"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proofErr w:type="spellStart"/>
      <w:r w:rsidR="00987A2C" w:rsidRPr="00987A2C">
        <w:rPr>
          <w:rFonts w:ascii="Arial" w:hAnsi="Arial" w:cs="Arial"/>
          <w:bCs/>
        </w:rPr>
        <w:t>NR_</w:t>
      </w:r>
      <w:r w:rsidR="00BE74F6">
        <w:rPr>
          <w:rFonts w:ascii="Arial" w:hAnsi="Arial" w:cs="Arial"/>
          <w:bCs/>
        </w:rPr>
        <w:t>f</w:t>
      </w:r>
      <w:r w:rsidR="00987A2C" w:rsidRPr="00987A2C">
        <w:rPr>
          <w:rFonts w:ascii="Arial" w:hAnsi="Arial" w:cs="Arial"/>
          <w:bCs/>
        </w:rPr>
        <w:t>eMIMO</w:t>
      </w:r>
      <w:proofErr w:type="spellEnd"/>
      <w:r w:rsidR="00987A2C" w:rsidRPr="00987A2C">
        <w:rPr>
          <w:rFonts w:ascii="Arial" w:hAnsi="Arial" w:cs="Arial"/>
          <w:bCs/>
        </w:rPr>
        <w:t>-Core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16D5BCF0"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3E5E5C" w:rsidRPr="003E5E5C">
        <w:rPr>
          <w:rFonts w:ascii="Arial" w:hAnsi="Arial" w:cs="Arial"/>
          <w:bCs/>
          <w:color w:val="000000"/>
          <w:highlight w:val="yellow"/>
        </w:rPr>
        <w:t>ERICSSON to be replaced by</w:t>
      </w:r>
      <w:r w:rsidR="003E5E5C">
        <w:rPr>
          <w:rFonts w:ascii="Arial" w:hAnsi="Arial" w:cs="Arial"/>
          <w:bCs/>
          <w:color w:val="000000"/>
        </w:rPr>
        <w:t xml:space="preserve"> </w:t>
      </w:r>
      <w:r w:rsidR="00E24355" w:rsidRPr="007B1303">
        <w:rPr>
          <w:rFonts w:ascii="Arial" w:hAnsi="Arial" w:cs="Arial"/>
          <w:bCs/>
          <w:lang w:val="fr-FR"/>
        </w:rPr>
        <w:t>3GPP TSG-</w:t>
      </w:r>
      <w:r w:rsidR="00E24355" w:rsidRPr="007B1303">
        <w:rPr>
          <w:rFonts w:ascii="Arial" w:hAnsi="Arial" w:cs="Arial"/>
          <w:bCs/>
        </w:rPr>
        <w:t>RAN WG</w:t>
      </w:r>
      <w:r w:rsidR="00A114C0">
        <w:rPr>
          <w:rFonts w:ascii="Arial" w:hAnsi="Arial" w:cs="Arial"/>
          <w:bCs/>
          <w:color w:val="000000"/>
        </w:rPr>
        <w:t>2</w:t>
      </w:r>
    </w:p>
    <w:p w14:paraId="118B480F" w14:textId="0BDB0297" w:rsidR="00463675" w:rsidRPr="007B1303"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CB6A98" w:rsidRPr="007B1303">
        <w:rPr>
          <w:rFonts w:ascii="Arial" w:hAnsi="Arial" w:cs="Arial"/>
          <w:bCs/>
          <w:lang w:val="fr-FR"/>
        </w:rPr>
        <w:t>3GPP TSG-</w:t>
      </w:r>
      <w:r w:rsidR="00CB6A98" w:rsidRPr="007B1303">
        <w:rPr>
          <w:rFonts w:ascii="Arial" w:hAnsi="Arial" w:cs="Arial"/>
          <w:bCs/>
        </w:rPr>
        <w:t>RAN WG</w:t>
      </w:r>
      <w:r w:rsidR="00A114C0">
        <w:rPr>
          <w:rFonts w:ascii="Arial" w:hAnsi="Arial" w:cs="Arial"/>
          <w:bCs/>
          <w:color w:val="000000"/>
        </w:rPr>
        <w:t>1</w:t>
      </w:r>
    </w:p>
    <w:p w14:paraId="0C998CEE" w14:textId="7AAFC4B1" w:rsidR="00576110" w:rsidRPr="007B1303" w:rsidRDefault="00576110" w:rsidP="00576110">
      <w:pPr>
        <w:spacing w:after="60"/>
        <w:ind w:left="1985" w:hanging="1985"/>
        <w:rPr>
          <w:rFonts w:ascii="Arial" w:hAnsi="Arial" w:cs="Arial"/>
          <w:bCs/>
          <w:color w:val="000000"/>
        </w:rPr>
      </w:pPr>
      <w:r>
        <w:rPr>
          <w:rFonts w:ascii="Arial" w:hAnsi="Arial" w:cs="Arial"/>
          <w:b/>
          <w:color w:val="000000"/>
        </w:rPr>
        <w:t>Cc</w:t>
      </w:r>
      <w:r w:rsidRPr="007B1303">
        <w:rPr>
          <w:rFonts w:ascii="Arial" w:hAnsi="Arial" w:cs="Arial"/>
          <w:b/>
          <w:color w:val="000000"/>
        </w:rPr>
        <w:t>:</w:t>
      </w:r>
      <w:r w:rsidRPr="007B1303">
        <w:rPr>
          <w:rFonts w:ascii="Arial" w:hAnsi="Arial" w:cs="Arial"/>
          <w:bCs/>
          <w:color w:val="000000"/>
        </w:rPr>
        <w:tab/>
      </w:r>
      <w:r>
        <w:rPr>
          <w:rFonts w:ascii="Arial" w:hAnsi="Arial" w:cs="Arial"/>
          <w:bCs/>
          <w:color w:val="000000"/>
        </w:rPr>
        <w:t>RAN3, RAN4</w:t>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F1764B1" w:rsidR="00463675" w:rsidRPr="007B1303" w:rsidRDefault="00463675">
      <w:pPr>
        <w:pStyle w:val="Heading4"/>
        <w:tabs>
          <w:tab w:val="left" w:pos="2268"/>
        </w:tabs>
        <w:ind w:left="567"/>
        <w:rPr>
          <w:rFonts w:cs="Arial"/>
          <w:b w:val="0"/>
          <w:bCs/>
        </w:rPr>
      </w:pPr>
      <w:r w:rsidRPr="007B1303">
        <w:rPr>
          <w:rFonts w:cs="Arial"/>
        </w:rPr>
        <w:t>Name:</w:t>
      </w:r>
      <w:r w:rsidRPr="007B1303">
        <w:rPr>
          <w:rFonts w:cs="Arial"/>
          <w:b w:val="0"/>
          <w:bCs/>
        </w:rPr>
        <w:tab/>
      </w:r>
      <w:r w:rsidR="00A114C0">
        <w:rPr>
          <w:rFonts w:cs="Arial"/>
          <w:b w:val="0"/>
          <w:bCs/>
        </w:rPr>
        <w:t xml:space="preserve">Helka-Liina </w:t>
      </w:r>
      <w:proofErr w:type="spellStart"/>
      <w:r w:rsidR="00A114C0">
        <w:rPr>
          <w:rFonts w:cs="Arial"/>
          <w:b w:val="0"/>
          <w:bCs/>
        </w:rPr>
        <w:t>Määttänen</w:t>
      </w:r>
      <w:proofErr w:type="spellEnd"/>
    </w:p>
    <w:p w14:paraId="532C7B12" w14:textId="2523B16F" w:rsidR="00463675" w:rsidRPr="007B1303" w:rsidRDefault="00463675">
      <w:pPr>
        <w:pStyle w:val="Heading7"/>
        <w:tabs>
          <w:tab w:val="left" w:pos="2268"/>
        </w:tabs>
        <w:ind w:left="567"/>
        <w:rPr>
          <w:rFonts w:cs="Arial"/>
          <w:b w:val="0"/>
          <w:bCs/>
        </w:rPr>
      </w:pPr>
      <w:r w:rsidRPr="007B1303">
        <w:rPr>
          <w:rFonts w:cs="Arial"/>
        </w:rPr>
        <w:t>E-mail Address:</w:t>
      </w:r>
      <w:r w:rsidRPr="007B1303">
        <w:rPr>
          <w:rFonts w:cs="Arial"/>
          <w:b w:val="0"/>
          <w:bCs/>
        </w:rPr>
        <w:tab/>
      </w:r>
      <w:r w:rsidR="00A114C0">
        <w:rPr>
          <w:rFonts w:cs="Arial"/>
          <w:b w:val="0"/>
          <w:bCs/>
        </w:rPr>
        <w:t>Helka-liina.maattanen</w:t>
      </w:r>
      <w:r w:rsidR="009C7F09" w:rsidRPr="007B1303">
        <w:rPr>
          <w:rFonts w:cs="Arial"/>
          <w:b w:val="0"/>
          <w:bCs/>
        </w:rPr>
        <w:t>@</w:t>
      </w:r>
      <w:r w:rsidR="00A114C0">
        <w:rPr>
          <w:rFonts w:cs="Arial"/>
          <w:b w:val="0"/>
          <w:bCs/>
        </w:rPr>
        <w:t>ericsson</w:t>
      </w:r>
      <w:r w:rsidR="009C7F09" w:rsidRPr="007B1303">
        <w:rPr>
          <w:rFonts w:cs="Arial"/>
          <w:b w:val="0"/>
          <w:bCs/>
        </w:rPr>
        <w:t>.com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5864CDC0" w:rsidR="009B0EA3" w:rsidRDefault="00463675">
      <w:pPr>
        <w:spacing w:after="120"/>
        <w:rPr>
          <w:rFonts w:ascii="Arial" w:hAnsi="Arial" w:cs="Arial"/>
          <w:b/>
        </w:rPr>
      </w:pPr>
      <w:r w:rsidRPr="007B1303">
        <w:rPr>
          <w:rFonts w:ascii="Arial" w:hAnsi="Arial" w:cs="Arial"/>
          <w:b/>
        </w:rPr>
        <w:t>1. Overall Description:</w:t>
      </w:r>
    </w:p>
    <w:p w14:paraId="1A671C97" w14:textId="3CEA8002" w:rsidR="00195CFB" w:rsidRDefault="00987A2C">
      <w:pPr>
        <w:spacing w:after="120"/>
        <w:rPr>
          <w:rFonts w:ascii="Arial" w:hAnsi="Arial" w:cs="Arial"/>
        </w:rPr>
      </w:pPr>
      <w:r w:rsidRPr="00987A2C">
        <w:rPr>
          <w:rFonts w:ascii="Arial" w:hAnsi="Arial" w:cs="Arial"/>
        </w:rPr>
        <w:t>RAN</w:t>
      </w:r>
      <w:r w:rsidR="007A77DF">
        <w:rPr>
          <w:rFonts w:ascii="Arial" w:hAnsi="Arial" w:cs="Arial"/>
        </w:rPr>
        <w:t>2</w:t>
      </w:r>
      <w:r>
        <w:rPr>
          <w:rFonts w:ascii="Arial" w:hAnsi="Arial" w:cs="Arial"/>
        </w:rPr>
        <w:t xml:space="preserve"> has</w:t>
      </w:r>
      <w:r w:rsidR="007A77DF">
        <w:rPr>
          <w:rFonts w:ascii="Arial" w:hAnsi="Arial" w:cs="Arial"/>
        </w:rPr>
        <w:t xml:space="preserve"> been discussing</w:t>
      </w:r>
      <w:r w:rsidR="007B18B4">
        <w:rPr>
          <w:rFonts w:ascii="Arial" w:hAnsi="Arial" w:cs="Arial"/>
        </w:rPr>
        <w:t xml:space="preserve"> several L1 parameter related open issues left to RAN2</w:t>
      </w:r>
      <w:r w:rsidR="00F07DD0">
        <w:rPr>
          <w:rFonts w:ascii="Arial" w:hAnsi="Arial" w:cs="Arial"/>
        </w:rPr>
        <w:t xml:space="preserve"> as well as overall the implementation of all L1 </w:t>
      </w:r>
      <w:proofErr w:type="spellStart"/>
      <w:r w:rsidR="00F07DD0">
        <w:rPr>
          <w:rFonts w:ascii="Arial" w:hAnsi="Arial" w:cs="Arial"/>
        </w:rPr>
        <w:t>feMIMO</w:t>
      </w:r>
      <w:proofErr w:type="spellEnd"/>
      <w:r w:rsidR="00F07DD0">
        <w:rPr>
          <w:rFonts w:ascii="Arial" w:hAnsi="Arial" w:cs="Arial"/>
        </w:rPr>
        <w:t xml:space="preserve"> RRC parameters.</w:t>
      </w:r>
      <w:r w:rsidR="003841FB">
        <w:rPr>
          <w:rFonts w:ascii="Arial" w:hAnsi="Arial" w:cs="Arial"/>
        </w:rPr>
        <w:t xml:space="preserve"> RAN2 would like feedback from RAN1 about the following aspects.</w:t>
      </w:r>
    </w:p>
    <w:p w14:paraId="0B3DABAA" w14:textId="57EF518D" w:rsidR="003841FB" w:rsidRDefault="003841FB">
      <w:pPr>
        <w:spacing w:after="120"/>
        <w:rPr>
          <w:rFonts w:ascii="Arial" w:hAnsi="Arial" w:cs="Arial"/>
        </w:rPr>
      </w:pPr>
    </w:p>
    <w:p w14:paraId="3BC54702" w14:textId="4BBFC094" w:rsidR="006847FC" w:rsidRPr="00786C07" w:rsidRDefault="003C362D">
      <w:pPr>
        <w:spacing w:after="120"/>
        <w:rPr>
          <w:rFonts w:ascii="Arial" w:hAnsi="Arial" w:cs="Arial"/>
          <w:b/>
          <w:bCs/>
          <w:sz w:val="24"/>
          <w:szCs w:val="24"/>
        </w:rPr>
      </w:pPr>
      <w:r w:rsidRPr="004923CF">
        <w:rPr>
          <w:rFonts w:ascii="Arial" w:hAnsi="Arial" w:cs="Arial"/>
          <w:b/>
          <w:bCs/>
          <w:sz w:val="24"/>
          <w:szCs w:val="24"/>
        </w:rPr>
        <w:t xml:space="preserve">1. </w:t>
      </w:r>
      <w:proofErr w:type="spellStart"/>
      <w:r w:rsidR="003841FB" w:rsidRPr="004923CF">
        <w:rPr>
          <w:rFonts w:ascii="Arial" w:hAnsi="Arial" w:cs="Arial"/>
          <w:b/>
          <w:bCs/>
          <w:sz w:val="24"/>
          <w:szCs w:val="24"/>
        </w:rPr>
        <w:t>MultiBeam</w:t>
      </w:r>
      <w:proofErr w:type="spellEnd"/>
    </w:p>
    <w:p w14:paraId="7D43897B" w14:textId="77777777" w:rsidR="009E282D" w:rsidRDefault="009E282D">
      <w:pPr>
        <w:spacing w:after="120"/>
        <w:rPr>
          <w:rFonts w:ascii="Arial" w:hAnsi="Arial" w:cs="Arial"/>
          <w:b/>
          <w:bCs/>
        </w:rPr>
      </w:pPr>
    </w:p>
    <w:p w14:paraId="6B48229A" w14:textId="79DBB88A" w:rsidR="006847FC" w:rsidRPr="00100967" w:rsidRDefault="006847FC">
      <w:pPr>
        <w:spacing w:after="120"/>
      </w:pPr>
      <w:r>
        <w:rPr>
          <w:rFonts w:ascii="Arial" w:hAnsi="Arial" w:cs="Arial"/>
          <w:b/>
          <w:bCs/>
        </w:rPr>
        <w:t>CORESET</w:t>
      </w:r>
      <w:r w:rsidR="00100967" w:rsidRPr="00100967">
        <w:t xml:space="preserve"> </w:t>
      </w:r>
      <w:r w:rsidR="00100967" w:rsidRPr="00100967">
        <w:rPr>
          <w:rFonts w:ascii="Arial" w:hAnsi="Arial" w:cs="Arial"/>
          <w:b/>
          <w:bCs/>
        </w:rPr>
        <w:t>to follow Unified TCI state</w:t>
      </w:r>
    </w:p>
    <w:p w14:paraId="6C432D56" w14:textId="77777777" w:rsidR="00421FE8" w:rsidRDefault="000108E3" w:rsidP="00B34E11">
      <w:pPr>
        <w:spacing w:after="120"/>
        <w:ind w:left="720"/>
        <w:rPr>
          <w:rFonts w:ascii="Arial" w:hAnsi="Arial" w:cs="Arial"/>
        </w:rPr>
      </w:pPr>
      <w:r w:rsidRPr="00100967">
        <w:rPr>
          <w:rFonts w:ascii="Arial" w:hAnsi="Arial" w:cs="Arial"/>
        </w:rPr>
        <w:t>RAN2 has discussed the per CORESET RRC based indication</w:t>
      </w:r>
      <w:r w:rsidR="00DA775D" w:rsidRPr="00100967">
        <w:rPr>
          <w:rFonts w:ascii="Arial" w:hAnsi="Arial" w:cs="Arial"/>
        </w:rPr>
        <w:t xml:space="preserve"> based on RAN1 agreements.</w:t>
      </w:r>
    </w:p>
    <w:p w14:paraId="682F2B49" w14:textId="738E7950" w:rsidR="00421FE8" w:rsidRDefault="00421FE8" w:rsidP="00421FE8">
      <w:pPr>
        <w:numPr>
          <w:ilvl w:val="1"/>
          <w:numId w:val="35"/>
        </w:numPr>
        <w:snapToGrid w:val="0"/>
        <w:ind w:left="1484"/>
        <w:rPr>
          <w:rFonts w:ascii="Times" w:eastAsia="Batang" w:hAnsi="Times"/>
          <w:i/>
          <w:iCs/>
          <w:lang w:eastAsia="zh-CN"/>
        </w:rPr>
      </w:pPr>
      <w:r w:rsidRPr="00BD7CA8">
        <w:rPr>
          <w:rFonts w:ascii="Times" w:eastAsia="Batang" w:hAnsi="Times"/>
          <w:i/>
          <w:iCs/>
          <w:lang w:eastAsia="zh-CN"/>
        </w:rPr>
        <w:t xml:space="preserve">For any PDCCH reception on a ‘CORESET B’ and the respective PDSCH reception, </w:t>
      </w:r>
      <w:proofErr w:type="gramStart"/>
      <w:r w:rsidRPr="00BD7CA8">
        <w:rPr>
          <w:rFonts w:ascii="Times" w:eastAsia="Batang" w:hAnsi="Times"/>
          <w:i/>
          <w:iCs/>
          <w:lang w:eastAsia="zh-CN"/>
        </w:rPr>
        <w:t>whether or not</w:t>
      </w:r>
      <w:proofErr w:type="gramEnd"/>
      <w:r w:rsidRPr="00BD7CA8">
        <w:rPr>
          <w:rFonts w:ascii="Times" w:eastAsia="Batang" w:hAnsi="Times"/>
          <w:i/>
          <w:iCs/>
          <w:lang w:eastAsia="zh-CN"/>
        </w:rPr>
        <w:t xml:space="preserve"> UE to apply the indicated Rel-17 TCI state associated with the serving cell is determined per CORESET by RRC</w:t>
      </w:r>
    </w:p>
    <w:p w14:paraId="3BD0DDE3" w14:textId="77777777" w:rsidR="00D1319A" w:rsidRPr="00BD7CA8" w:rsidRDefault="00D1319A" w:rsidP="00D1319A">
      <w:pPr>
        <w:snapToGrid w:val="0"/>
        <w:ind w:left="1484"/>
        <w:rPr>
          <w:rFonts w:ascii="Times" w:eastAsia="Batang" w:hAnsi="Times"/>
          <w:i/>
          <w:iCs/>
          <w:lang w:eastAsia="zh-CN"/>
        </w:rPr>
      </w:pPr>
    </w:p>
    <w:p w14:paraId="7639E590" w14:textId="08A2ED84" w:rsidR="00581910" w:rsidRDefault="008A67CB" w:rsidP="00B34E11">
      <w:pPr>
        <w:spacing w:after="120"/>
        <w:ind w:left="720"/>
        <w:rPr>
          <w:rFonts w:ascii="Arial" w:hAnsi="Arial" w:cs="Arial"/>
        </w:rPr>
      </w:pPr>
      <w:r w:rsidRPr="00100967">
        <w:rPr>
          <w:rFonts w:ascii="Arial" w:hAnsi="Arial" w:cs="Arial"/>
        </w:rPr>
        <w:t xml:space="preserve">RAN2 </w:t>
      </w:r>
      <w:r w:rsidR="006003EA" w:rsidRPr="00100967">
        <w:rPr>
          <w:rFonts w:ascii="Arial" w:hAnsi="Arial" w:cs="Arial"/>
        </w:rPr>
        <w:t xml:space="preserve">understands that the </w:t>
      </w:r>
      <w:proofErr w:type="gramStart"/>
      <w:r w:rsidR="006003EA" w:rsidRPr="00100967">
        <w:rPr>
          <w:rFonts w:ascii="Arial" w:hAnsi="Arial" w:cs="Arial"/>
        </w:rPr>
        <w:t>1 bit</w:t>
      </w:r>
      <w:proofErr w:type="gramEnd"/>
      <w:r w:rsidR="006003EA" w:rsidRPr="00100967">
        <w:rPr>
          <w:rFonts w:ascii="Arial" w:hAnsi="Arial" w:cs="Arial"/>
        </w:rPr>
        <w:t xml:space="preserve"> RRC indication “</w:t>
      </w:r>
      <w:proofErr w:type="spellStart"/>
      <w:r w:rsidR="006003EA" w:rsidRPr="00BD7CA8">
        <w:rPr>
          <w:rFonts w:ascii="Arial" w:hAnsi="Arial" w:cs="Arial"/>
          <w:i/>
          <w:iCs/>
        </w:rPr>
        <w:t>follow</w:t>
      </w:r>
      <w:r w:rsidR="0040564E" w:rsidRPr="00BD7CA8">
        <w:rPr>
          <w:rFonts w:ascii="Arial" w:hAnsi="Arial" w:cs="Arial"/>
          <w:i/>
          <w:iCs/>
        </w:rPr>
        <w:t>U</w:t>
      </w:r>
      <w:r w:rsidR="006003EA" w:rsidRPr="00BD7CA8">
        <w:rPr>
          <w:rFonts w:ascii="Arial" w:hAnsi="Arial" w:cs="Arial"/>
          <w:i/>
          <w:iCs/>
        </w:rPr>
        <w:t>nifiedTCI</w:t>
      </w:r>
      <w:proofErr w:type="spellEnd"/>
      <w:r w:rsidR="0040564E" w:rsidRPr="00BD7CA8">
        <w:rPr>
          <w:rFonts w:ascii="Arial" w:hAnsi="Arial" w:cs="Arial"/>
          <w:i/>
          <w:iCs/>
        </w:rPr>
        <w:t>-S</w:t>
      </w:r>
      <w:r w:rsidR="006003EA" w:rsidRPr="00BD7CA8">
        <w:rPr>
          <w:rFonts w:ascii="Arial" w:hAnsi="Arial" w:cs="Arial"/>
          <w:i/>
          <w:iCs/>
        </w:rPr>
        <w:t>tate</w:t>
      </w:r>
      <w:r w:rsidR="006003EA" w:rsidRPr="00100967">
        <w:rPr>
          <w:rFonts w:ascii="Arial" w:hAnsi="Arial" w:cs="Arial"/>
        </w:rPr>
        <w:t xml:space="preserve">” would be needed for </w:t>
      </w:r>
      <w:r w:rsidR="00191951" w:rsidRPr="00100967">
        <w:rPr>
          <w:rFonts w:ascii="Arial" w:hAnsi="Arial" w:cs="Arial"/>
        </w:rPr>
        <w:t xml:space="preserve">CORESET </w:t>
      </w:r>
      <w:r w:rsidR="0040564E">
        <w:rPr>
          <w:rFonts w:ascii="Arial" w:hAnsi="Arial" w:cs="Arial"/>
        </w:rPr>
        <w:t xml:space="preserve">type </w:t>
      </w:r>
      <w:r w:rsidR="00191951" w:rsidRPr="00100967">
        <w:rPr>
          <w:rFonts w:ascii="Arial" w:hAnsi="Arial" w:cs="Arial"/>
        </w:rPr>
        <w:t>“B”</w:t>
      </w:r>
      <w:r w:rsidR="00E57393" w:rsidRPr="00100967">
        <w:rPr>
          <w:rFonts w:ascii="Arial" w:hAnsi="Arial" w:cs="Arial"/>
        </w:rPr>
        <w:t>.</w:t>
      </w:r>
      <w:r w:rsidR="003400F9" w:rsidRPr="00100967">
        <w:rPr>
          <w:rFonts w:ascii="Arial" w:hAnsi="Arial" w:cs="Arial"/>
        </w:rPr>
        <w:t xml:space="preserve"> </w:t>
      </w:r>
      <w:r w:rsidR="0040564E">
        <w:rPr>
          <w:rFonts w:ascii="Arial" w:hAnsi="Arial" w:cs="Arial"/>
        </w:rPr>
        <w:t xml:space="preserve">RAN2 understanding is that it seems to indicate how </w:t>
      </w:r>
      <w:r w:rsidR="00635E39">
        <w:rPr>
          <w:rFonts w:ascii="Arial" w:hAnsi="Arial" w:cs="Arial"/>
        </w:rPr>
        <w:t xml:space="preserve">the CORESET behaves with respect to </w:t>
      </w:r>
      <w:r w:rsidR="0040564E">
        <w:rPr>
          <w:rFonts w:ascii="Arial" w:hAnsi="Arial" w:cs="Arial"/>
        </w:rPr>
        <w:t>the TCI state</w:t>
      </w:r>
      <w:r w:rsidR="00635E39">
        <w:rPr>
          <w:rFonts w:ascii="Arial" w:hAnsi="Arial" w:cs="Arial"/>
        </w:rPr>
        <w:t xml:space="preserve"> of PDSCH</w:t>
      </w:r>
      <w:r w:rsidR="0040564E">
        <w:rPr>
          <w:rFonts w:ascii="Arial" w:hAnsi="Arial" w:cs="Arial"/>
        </w:rPr>
        <w:t xml:space="preserve"> depending on the type (</w:t>
      </w:r>
      <w:proofErr w:type="gramStart"/>
      <w:r w:rsidR="0040564E">
        <w:rPr>
          <w:rFonts w:ascii="Arial" w:hAnsi="Arial" w:cs="Arial"/>
        </w:rPr>
        <w:t>i.e.</w:t>
      </w:r>
      <w:proofErr w:type="gramEnd"/>
      <w:r w:rsidR="0040564E">
        <w:rPr>
          <w:rFonts w:ascii="Arial" w:hAnsi="Arial" w:cs="Arial"/>
        </w:rPr>
        <w:t xml:space="preserve"> CSS or USS) of the </w:t>
      </w:r>
      <w:proofErr w:type="spellStart"/>
      <w:r w:rsidR="0040564E">
        <w:rPr>
          <w:rFonts w:ascii="Arial" w:hAnsi="Arial" w:cs="Arial"/>
        </w:rPr>
        <w:t>SearchSpace</w:t>
      </w:r>
      <w:proofErr w:type="spellEnd"/>
      <w:r w:rsidR="0040564E">
        <w:rPr>
          <w:rFonts w:ascii="Arial" w:hAnsi="Arial" w:cs="Arial"/>
        </w:rPr>
        <w:t xml:space="preserve"> that </w:t>
      </w:r>
      <w:r w:rsidR="00D43F77">
        <w:rPr>
          <w:rFonts w:ascii="Arial" w:hAnsi="Arial" w:cs="Arial"/>
        </w:rPr>
        <w:t>is linked to that</w:t>
      </w:r>
      <w:r w:rsidR="0040564E">
        <w:rPr>
          <w:rFonts w:ascii="Arial" w:hAnsi="Arial" w:cs="Arial"/>
        </w:rPr>
        <w:t xml:space="preserve"> CORESET. </w:t>
      </w:r>
      <w:r w:rsidR="003400F9" w:rsidRPr="00100967">
        <w:rPr>
          <w:rFonts w:ascii="Arial" w:hAnsi="Arial" w:cs="Arial"/>
        </w:rPr>
        <w:t>However,</w:t>
      </w:r>
      <w:r w:rsidR="006003EA" w:rsidRPr="00100967">
        <w:rPr>
          <w:rFonts w:ascii="Arial" w:hAnsi="Arial" w:cs="Arial"/>
        </w:rPr>
        <w:t xml:space="preserve"> </w:t>
      </w:r>
      <w:r w:rsidR="00E57393" w:rsidRPr="00100967">
        <w:rPr>
          <w:rFonts w:ascii="Arial" w:hAnsi="Arial" w:cs="Arial"/>
        </w:rPr>
        <w:t>as in RRC there is no types of COR</w:t>
      </w:r>
      <w:r w:rsidR="0040564E">
        <w:rPr>
          <w:rFonts w:ascii="Arial" w:hAnsi="Arial" w:cs="Arial"/>
        </w:rPr>
        <w:t>E</w:t>
      </w:r>
      <w:r w:rsidR="00E57393" w:rsidRPr="00100967">
        <w:rPr>
          <w:rFonts w:ascii="Arial" w:hAnsi="Arial" w:cs="Arial"/>
        </w:rPr>
        <w:t>SETs RAN2 would like to ask RAN</w:t>
      </w:r>
      <w:r w:rsidR="00581910">
        <w:rPr>
          <w:rFonts w:ascii="Arial" w:hAnsi="Arial" w:cs="Arial"/>
        </w:rPr>
        <w:t xml:space="preserve">1 </w:t>
      </w:r>
      <w:r w:rsidR="0040564E">
        <w:rPr>
          <w:rFonts w:ascii="Arial" w:hAnsi="Arial" w:cs="Arial"/>
        </w:rPr>
        <w:t>to clarify the intention of the indication in more details</w:t>
      </w:r>
      <w:r w:rsidR="00581910">
        <w:rPr>
          <w:rFonts w:ascii="Arial" w:hAnsi="Arial" w:cs="Arial"/>
        </w:rPr>
        <w:t>.</w:t>
      </w:r>
      <w:r w:rsidR="0040564E">
        <w:rPr>
          <w:rFonts w:ascii="Arial" w:hAnsi="Arial" w:cs="Arial"/>
        </w:rPr>
        <w:t xml:space="preserve"> </w:t>
      </w:r>
    </w:p>
    <w:p w14:paraId="1DE67FC2" w14:textId="03133C6F" w:rsidR="0040564E" w:rsidRDefault="00581910" w:rsidP="00B34E11">
      <w:pPr>
        <w:spacing w:after="120"/>
        <w:ind w:left="720"/>
        <w:rPr>
          <w:rFonts w:ascii="Arial" w:hAnsi="Arial" w:cs="Arial"/>
        </w:rPr>
      </w:pPr>
      <w:bookmarkStart w:id="1" w:name="_Hlk93927079"/>
      <w:r w:rsidRPr="007A5666">
        <w:rPr>
          <w:rFonts w:ascii="Arial" w:hAnsi="Arial" w:cs="Arial"/>
          <w:b/>
          <w:bCs/>
        </w:rPr>
        <w:t>Question 1.1</w:t>
      </w:r>
      <w:r w:rsidR="0040564E" w:rsidRPr="007A5666">
        <w:rPr>
          <w:rFonts w:ascii="Arial" w:hAnsi="Arial" w:cs="Arial"/>
          <w:b/>
          <w:bCs/>
        </w:rPr>
        <w:t>:</w:t>
      </w:r>
      <w:r>
        <w:rPr>
          <w:rFonts w:ascii="Arial" w:hAnsi="Arial" w:cs="Arial"/>
        </w:rPr>
        <w:t xml:space="preserve"> </w:t>
      </w:r>
      <w:bookmarkEnd w:id="1"/>
      <w:r w:rsidR="0040564E">
        <w:rPr>
          <w:rFonts w:ascii="Arial" w:hAnsi="Arial" w:cs="Arial"/>
        </w:rPr>
        <w:t>What is the intent behind this indication and why was it put to CORESET</w:t>
      </w:r>
      <w:ins w:id="2" w:author="RAN2116bis" w:date="2022-01-27T15:24:00Z">
        <w:r w:rsidR="007434A3" w:rsidRPr="007434A3">
          <w:rPr>
            <w:rFonts w:ascii="Arial" w:hAnsi="Arial" w:cs="Arial"/>
          </w:rPr>
          <w:t xml:space="preserve"> </w:t>
        </w:r>
        <w:r w:rsidR="007434A3">
          <w:rPr>
            <w:rFonts w:ascii="Arial" w:hAnsi="Arial" w:cs="Arial"/>
          </w:rPr>
          <w:t xml:space="preserve">but not per </w:t>
        </w:r>
      </w:ins>
      <w:proofErr w:type="spellStart"/>
      <w:ins w:id="3" w:author="Henttonen, Tero (Nokia - FI/Espoo)" w:date="2022-01-27T16:03:00Z">
        <w:r w:rsidR="001676C8">
          <w:rPr>
            <w:rFonts w:ascii="Arial" w:hAnsi="Arial" w:cs="Arial"/>
          </w:rPr>
          <w:t>S</w:t>
        </w:r>
      </w:ins>
      <w:ins w:id="4" w:author="RAN2116bis" w:date="2022-01-27T15:24:00Z">
        <w:del w:id="5" w:author="Henttonen, Tero (Nokia - FI/Espoo)" w:date="2022-01-27T16:03:00Z">
          <w:r w:rsidR="007434A3" w:rsidDel="001676C8">
            <w:rPr>
              <w:rFonts w:ascii="Arial" w:hAnsi="Arial" w:cs="Arial"/>
            </w:rPr>
            <w:delText>s</w:delText>
          </w:r>
        </w:del>
        <w:r w:rsidR="007434A3">
          <w:rPr>
            <w:rFonts w:ascii="Arial" w:hAnsi="Arial" w:cs="Arial"/>
          </w:rPr>
          <w:t>earch</w:t>
        </w:r>
      </w:ins>
      <w:ins w:id="6" w:author="Henttonen, Tero (Nokia - FI/Espoo)" w:date="2022-01-27T16:03:00Z">
        <w:r w:rsidR="001676C8">
          <w:rPr>
            <w:rFonts w:ascii="Arial" w:hAnsi="Arial" w:cs="Arial"/>
          </w:rPr>
          <w:t>S</w:t>
        </w:r>
      </w:ins>
      <w:ins w:id="7" w:author="RAN2116bis" w:date="2022-01-27T15:24:00Z">
        <w:del w:id="8" w:author="Henttonen, Tero (Nokia - FI/Espoo)" w:date="2022-01-27T16:03:00Z">
          <w:r w:rsidR="007434A3" w:rsidDel="001676C8">
            <w:rPr>
              <w:rFonts w:ascii="Arial" w:hAnsi="Arial" w:cs="Arial"/>
            </w:rPr>
            <w:delText xml:space="preserve"> s</w:delText>
          </w:r>
        </w:del>
        <w:r w:rsidR="007434A3">
          <w:rPr>
            <w:rFonts w:ascii="Arial" w:hAnsi="Arial" w:cs="Arial"/>
          </w:rPr>
          <w:t>pace</w:t>
        </w:r>
      </w:ins>
      <w:proofErr w:type="spellEnd"/>
      <w:r w:rsidR="0040564E">
        <w:rPr>
          <w:rFonts w:ascii="Arial" w:hAnsi="Arial" w:cs="Arial"/>
        </w:rPr>
        <w:t xml:space="preserve">? </w:t>
      </w:r>
    </w:p>
    <w:p w14:paraId="3B21EA62" w14:textId="53E353AE" w:rsidR="000108E3" w:rsidRPr="00100967" w:rsidRDefault="0040564E" w:rsidP="00B34E11">
      <w:pPr>
        <w:spacing w:after="120"/>
        <w:ind w:left="720"/>
        <w:rPr>
          <w:rFonts w:ascii="Arial" w:hAnsi="Arial" w:cs="Arial"/>
        </w:rPr>
      </w:pPr>
      <w:r w:rsidRPr="007A5666">
        <w:rPr>
          <w:rFonts w:ascii="Arial" w:hAnsi="Arial" w:cs="Arial"/>
          <w:b/>
          <w:bCs/>
        </w:rPr>
        <w:t>Question 1.2:</w:t>
      </w:r>
      <w:r>
        <w:rPr>
          <w:rFonts w:ascii="Arial" w:hAnsi="Arial" w:cs="Arial"/>
        </w:rPr>
        <w:t xml:space="preserve"> Are there </w:t>
      </w:r>
      <w:r w:rsidR="000108E3" w:rsidRPr="00100967">
        <w:rPr>
          <w:rFonts w:ascii="Arial" w:hAnsi="Arial" w:cs="Arial"/>
        </w:rPr>
        <w:t>any limitation or condition</w:t>
      </w:r>
      <w:r>
        <w:rPr>
          <w:rFonts w:ascii="Arial" w:hAnsi="Arial" w:cs="Arial"/>
        </w:rPr>
        <w:t>s</w:t>
      </w:r>
      <w:r w:rsidR="000108E3" w:rsidRPr="00100967">
        <w:rPr>
          <w:rFonts w:ascii="Arial" w:hAnsi="Arial" w:cs="Arial"/>
        </w:rPr>
        <w:t xml:space="preserve"> needs to </w:t>
      </w:r>
      <w:proofErr w:type="gramStart"/>
      <w:r w:rsidR="000108E3" w:rsidRPr="00100967">
        <w:rPr>
          <w:rFonts w:ascii="Arial" w:hAnsi="Arial" w:cs="Arial"/>
        </w:rPr>
        <w:t>specified</w:t>
      </w:r>
      <w:proofErr w:type="gramEnd"/>
      <w:r w:rsidR="00E71EC7">
        <w:rPr>
          <w:rFonts w:ascii="Arial" w:hAnsi="Arial" w:cs="Arial"/>
        </w:rPr>
        <w:t xml:space="preserve"> for the </w:t>
      </w:r>
      <w:r>
        <w:rPr>
          <w:rFonts w:ascii="Arial" w:hAnsi="Arial" w:cs="Arial"/>
        </w:rPr>
        <w:t>"</w:t>
      </w:r>
      <w:proofErr w:type="spellStart"/>
      <w:r w:rsidRPr="00BD7CA8">
        <w:rPr>
          <w:rFonts w:ascii="Arial" w:hAnsi="Arial" w:cs="Arial"/>
          <w:i/>
          <w:iCs/>
        </w:rPr>
        <w:t>followUnifiedTCI</w:t>
      </w:r>
      <w:proofErr w:type="spellEnd"/>
      <w:r w:rsidRPr="00BD7CA8">
        <w:rPr>
          <w:rFonts w:ascii="Arial" w:hAnsi="Arial" w:cs="Arial"/>
          <w:i/>
          <w:iCs/>
        </w:rPr>
        <w:t>-State</w:t>
      </w:r>
      <w:r>
        <w:rPr>
          <w:rFonts w:ascii="Arial" w:hAnsi="Arial" w:cs="Arial"/>
        </w:rPr>
        <w:t xml:space="preserve">" </w:t>
      </w:r>
      <w:r w:rsidR="00E71EC7">
        <w:rPr>
          <w:rFonts w:ascii="Arial" w:hAnsi="Arial" w:cs="Arial"/>
        </w:rPr>
        <w:t>parameter</w:t>
      </w:r>
      <w:r w:rsidR="00FE7BCC" w:rsidRPr="00100967">
        <w:rPr>
          <w:rFonts w:ascii="Arial" w:hAnsi="Arial" w:cs="Arial"/>
        </w:rPr>
        <w:t>?</w:t>
      </w:r>
      <w:r w:rsidR="000108E3" w:rsidRPr="00100967">
        <w:rPr>
          <w:rFonts w:ascii="Arial" w:hAnsi="Arial" w:cs="Arial"/>
        </w:rPr>
        <w:t xml:space="preserve"> </w:t>
      </w:r>
      <w:del w:id="9" w:author="RAN2116bis" w:date="2022-01-27T15:25:00Z">
        <w:r w:rsidDel="007434A3">
          <w:rPr>
            <w:rFonts w:ascii="Arial" w:hAnsi="Arial" w:cs="Arial"/>
          </w:rPr>
          <w:delText xml:space="preserve">For example, since UE may not be able to receive from pTRP and aTRP at the same time, does that mean </w:delText>
        </w:r>
        <w:commentRangeStart w:id="10"/>
        <w:commentRangeStart w:id="11"/>
        <w:commentRangeStart w:id="12"/>
        <w:commentRangeStart w:id="13"/>
        <w:commentRangeStart w:id="14"/>
        <w:r w:rsidDel="007434A3">
          <w:rPr>
            <w:rFonts w:ascii="Arial" w:hAnsi="Arial" w:cs="Arial"/>
          </w:rPr>
          <w:delText>that the SearchSpaces that follow different TRPs</w:delText>
        </w:r>
        <w:commentRangeEnd w:id="10"/>
        <w:r w:rsidR="00E425F0" w:rsidDel="007434A3">
          <w:rPr>
            <w:rStyle w:val="CommentReference"/>
            <w:rFonts w:ascii="Arial" w:hAnsi="Arial"/>
          </w:rPr>
          <w:commentReference w:id="10"/>
        </w:r>
        <w:commentRangeEnd w:id="11"/>
        <w:r w:rsidR="006A6FD8" w:rsidDel="007434A3">
          <w:rPr>
            <w:rStyle w:val="CommentReference"/>
            <w:rFonts w:ascii="Arial" w:hAnsi="Arial"/>
          </w:rPr>
          <w:commentReference w:id="11"/>
        </w:r>
        <w:commentRangeEnd w:id="12"/>
        <w:r w:rsidR="007434A3" w:rsidDel="007434A3">
          <w:rPr>
            <w:rStyle w:val="CommentReference"/>
            <w:rFonts w:ascii="Arial" w:hAnsi="Arial"/>
          </w:rPr>
          <w:commentReference w:id="12"/>
        </w:r>
      </w:del>
      <w:commentRangeEnd w:id="13"/>
      <w:r w:rsidR="009A1077">
        <w:rPr>
          <w:rStyle w:val="CommentReference"/>
          <w:rFonts w:ascii="Arial" w:hAnsi="Arial"/>
        </w:rPr>
        <w:commentReference w:id="13"/>
      </w:r>
      <w:commentRangeEnd w:id="14"/>
      <w:r w:rsidR="007A2E97">
        <w:rPr>
          <w:rStyle w:val="CommentReference"/>
          <w:rFonts w:ascii="Arial" w:hAnsi="Arial"/>
        </w:rPr>
        <w:commentReference w:id="14"/>
      </w:r>
      <w:del w:id="15" w:author="RAN2116bis" w:date="2022-01-27T15:25:00Z">
        <w:r w:rsidDel="007434A3">
          <w:rPr>
            <w:rFonts w:ascii="Arial" w:hAnsi="Arial" w:cs="Arial"/>
          </w:rPr>
          <w:delText xml:space="preserve"> need to be restricted so that their SearchSpaces are not overlapping? </w:delText>
        </w:r>
      </w:del>
    </w:p>
    <w:p w14:paraId="7A7CEFFE" w14:textId="6162DA05" w:rsidR="005F794C" w:rsidRPr="00100967" w:rsidRDefault="009D4A8F" w:rsidP="00B34E11">
      <w:pPr>
        <w:spacing w:after="120"/>
        <w:ind w:left="720"/>
        <w:rPr>
          <w:rFonts w:ascii="Arial" w:hAnsi="Arial" w:cs="Arial"/>
        </w:rPr>
      </w:pPr>
      <w:r w:rsidRPr="007A5666">
        <w:rPr>
          <w:rFonts w:ascii="Arial" w:hAnsi="Arial" w:cs="Arial"/>
          <w:b/>
          <w:bCs/>
        </w:rPr>
        <w:t>Question 1.</w:t>
      </w:r>
      <w:r w:rsidR="0040564E" w:rsidRPr="007A5666">
        <w:rPr>
          <w:rFonts w:ascii="Arial" w:hAnsi="Arial" w:cs="Arial"/>
          <w:b/>
          <w:bCs/>
        </w:rPr>
        <w:t>3</w:t>
      </w:r>
      <w:r w:rsidR="007A5666">
        <w:rPr>
          <w:rFonts w:ascii="Arial" w:hAnsi="Arial" w:cs="Arial"/>
          <w:b/>
          <w:bCs/>
        </w:rPr>
        <w:t>:</w:t>
      </w:r>
      <w:r>
        <w:rPr>
          <w:rFonts w:ascii="Arial" w:hAnsi="Arial" w:cs="Arial"/>
        </w:rPr>
        <w:t xml:space="preserve"> </w:t>
      </w:r>
      <w:r w:rsidR="00576110">
        <w:rPr>
          <w:rFonts w:ascii="Arial" w:hAnsi="Arial" w:cs="Arial"/>
        </w:rPr>
        <w:t>H</w:t>
      </w:r>
      <w:r w:rsidR="00323EFA" w:rsidRPr="00100967">
        <w:rPr>
          <w:rFonts w:ascii="Arial" w:hAnsi="Arial" w:cs="Arial"/>
        </w:rPr>
        <w:t>ow</w:t>
      </w:r>
      <w:r w:rsidR="00DA777E" w:rsidRPr="00100967">
        <w:rPr>
          <w:rFonts w:ascii="Arial" w:hAnsi="Arial" w:cs="Arial"/>
        </w:rPr>
        <w:t xml:space="preserve"> </w:t>
      </w:r>
      <w:r w:rsidR="00576110">
        <w:rPr>
          <w:rFonts w:ascii="Arial" w:hAnsi="Arial" w:cs="Arial"/>
        </w:rPr>
        <w:t xml:space="preserve">are </w:t>
      </w:r>
      <w:r w:rsidR="00E71EC7">
        <w:rPr>
          <w:rFonts w:ascii="Arial" w:hAnsi="Arial" w:cs="Arial"/>
        </w:rPr>
        <w:t xml:space="preserve">the </w:t>
      </w:r>
      <w:r w:rsidR="00323EFA" w:rsidRPr="00100967">
        <w:rPr>
          <w:rFonts w:ascii="Arial" w:hAnsi="Arial" w:cs="Arial"/>
        </w:rPr>
        <w:t xml:space="preserve">“DM-RS for non-UE dedicated PDCCH” in </w:t>
      </w:r>
      <w:r w:rsidR="0040564E">
        <w:rPr>
          <w:rFonts w:ascii="Arial" w:hAnsi="Arial" w:cs="Arial"/>
        </w:rPr>
        <w:t>parameter "</w:t>
      </w:r>
      <w:r w:rsidR="0040564E" w:rsidRPr="00BD7CA8">
        <w:rPr>
          <w:rFonts w:ascii="Arial" w:hAnsi="Arial" w:cs="Arial"/>
          <w:i/>
          <w:iCs/>
        </w:rPr>
        <w:t>a</w:t>
      </w:r>
      <w:r w:rsidR="00323EFA" w:rsidRPr="00BD7CA8">
        <w:rPr>
          <w:rFonts w:ascii="Arial" w:hAnsi="Arial" w:cs="Arial"/>
          <w:i/>
          <w:iCs/>
        </w:rPr>
        <w:t>pplyTCI-State-DL</w:t>
      </w:r>
      <w:r w:rsidR="0040564E" w:rsidRPr="00BD7CA8">
        <w:rPr>
          <w:rFonts w:ascii="Arial" w:hAnsi="Arial" w:cs="Arial"/>
          <w:i/>
          <w:iCs/>
        </w:rPr>
        <w:t>-</w:t>
      </w:r>
      <w:r w:rsidR="00323EFA" w:rsidRPr="00BD7CA8">
        <w:rPr>
          <w:rFonts w:ascii="Arial" w:hAnsi="Arial" w:cs="Arial"/>
          <w:i/>
          <w:iCs/>
        </w:rPr>
        <w:t>List</w:t>
      </w:r>
      <w:r w:rsidR="0040564E" w:rsidRPr="00BD7CA8">
        <w:rPr>
          <w:rFonts w:ascii="Arial" w:hAnsi="Arial" w:cs="Arial"/>
          <w:i/>
          <w:iCs/>
        </w:rPr>
        <w:t>-r17</w:t>
      </w:r>
      <w:r w:rsidR="0040564E">
        <w:rPr>
          <w:rFonts w:ascii="Arial" w:hAnsi="Arial" w:cs="Arial"/>
          <w:i/>
          <w:iCs/>
        </w:rPr>
        <w:t>"</w:t>
      </w:r>
      <w:r w:rsidR="00323EFA" w:rsidRPr="00100967">
        <w:rPr>
          <w:rFonts w:ascii="Arial" w:hAnsi="Arial" w:cs="Arial"/>
        </w:rPr>
        <w:t xml:space="preserve"> </w:t>
      </w:r>
      <w:r w:rsidR="00546FD9">
        <w:rPr>
          <w:rFonts w:ascii="Arial" w:hAnsi="Arial" w:cs="Arial"/>
        </w:rPr>
        <w:t xml:space="preserve"> and the CORESET </w:t>
      </w:r>
      <w:ins w:id="16" w:author="RAN2116bis" w:date="2022-01-27T15:25:00Z">
        <w:r w:rsidR="007434A3">
          <w:rPr>
            <w:rFonts w:ascii="Arial" w:hAnsi="Arial" w:cs="Arial"/>
          </w:rPr>
          <w:t xml:space="preserve">B </w:t>
        </w:r>
      </w:ins>
      <w:r w:rsidR="00546FD9" w:rsidRPr="00100967">
        <w:rPr>
          <w:rFonts w:ascii="Arial" w:hAnsi="Arial" w:cs="Arial"/>
        </w:rPr>
        <w:t>“</w:t>
      </w:r>
      <w:proofErr w:type="spellStart"/>
      <w:r w:rsidR="00546FD9" w:rsidRPr="00F96696">
        <w:rPr>
          <w:rFonts w:ascii="Arial" w:hAnsi="Arial" w:cs="Arial"/>
          <w:i/>
          <w:iCs/>
        </w:rPr>
        <w:t>followUnifiedTCI</w:t>
      </w:r>
      <w:proofErr w:type="spellEnd"/>
      <w:r w:rsidR="00546FD9" w:rsidRPr="00F96696">
        <w:rPr>
          <w:rFonts w:ascii="Arial" w:hAnsi="Arial" w:cs="Arial"/>
          <w:i/>
          <w:iCs/>
        </w:rPr>
        <w:t>-State</w:t>
      </w:r>
      <w:r w:rsidR="00546FD9" w:rsidRPr="00100967">
        <w:rPr>
          <w:rFonts w:ascii="Arial" w:hAnsi="Arial" w:cs="Arial"/>
        </w:rPr>
        <w:t xml:space="preserve">” </w:t>
      </w:r>
      <w:r w:rsidR="00323EFA" w:rsidRPr="00100967">
        <w:rPr>
          <w:rFonts w:ascii="Arial" w:hAnsi="Arial" w:cs="Arial"/>
        </w:rPr>
        <w:t>related?</w:t>
      </w:r>
      <w:r w:rsidR="0040564E">
        <w:rPr>
          <w:rFonts w:ascii="Arial" w:hAnsi="Arial" w:cs="Arial"/>
        </w:rPr>
        <w:t xml:space="preserve"> </w:t>
      </w:r>
    </w:p>
    <w:p w14:paraId="578023CB" w14:textId="77777777" w:rsidR="009D4A8F" w:rsidRDefault="009D4A8F" w:rsidP="006847FC">
      <w:pPr>
        <w:spacing w:after="120"/>
        <w:rPr>
          <w:rFonts w:ascii="Arial" w:hAnsi="Arial" w:cs="Arial"/>
        </w:rPr>
      </w:pPr>
    </w:p>
    <w:p w14:paraId="7E44F623" w14:textId="0156FFF2" w:rsidR="006847FC" w:rsidRPr="00BD7CA8" w:rsidRDefault="00546FD9" w:rsidP="006847FC">
      <w:pPr>
        <w:spacing w:after="120"/>
        <w:rPr>
          <w:rFonts w:ascii="Arial" w:hAnsi="Arial" w:cs="Arial"/>
          <w:b/>
          <w:bCs/>
          <w:i/>
          <w:iCs/>
        </w:rPr>
      </w:pPr>
      <w:r>
        <w:rPr>
          <w:rFonts w:ascii="Arial" w:hAnsi="Arial" w:cs="Arial"/>
          <w:b/>
          <w:bCs/>
        </w:rPr>
        <w:t xml:space="preserve">Parameter </w:t>
      </w:r>
      <w:r w:rsidRPr="00BD7CA8">
        <w:rPr>
          <w:rFonts w:ascii="Arial" w:hAnsi="Arial" w:cs="Arial"/>
          <w:b/>
          <w:bCs/>
          <w:i/>
          <w:iCs/>
        </w:rPr>
        <w:t>a</w:t>
      </w:r>
      <w:r w:rsidR="006847FC" w:rsidRPr="00BD7CA8">
        <w:rPr>
          <w:rFonts w:ascii="Arial" w:hAnsi="Arial" w:cs="Arial"/>
          <w:b/>
          <w:bCs/>
          <w:i/>
          <w:iCs/>
        </w:rPr>
        <w:t>pplyTCI-StateDL</w:t>
      </w:r>
      <w:r w:rsidRPr="00BD7CA8">
        <w:rPr>
          <w:rFonts w:ascii="Arial" w:hAnsi="Arial" w:cs="Arial"/>
          <w:b/>
          <w:bCs/>
          <w:i/>
          <w:iCs/>
        </w:rPr>
        <w:t>-</w:t>
      </w:r>
      <w:r w:rsidR="006847FC" w:rsidRPr="00BD7CA8">
        <w:rPr>
          <w:rFonts w:ascii="Arial" w:hAnsi="Arial" w:cs="Arial"/>
          <w:b/>
          <w:bCs/>
          <w:i/>
          <w:iCs/>
        </w:rPr>
        <w:t>List</w:t>
      </w:r>
      <w:r w:rsidRPr="00BD7CA8">
        <w:rPr>
          <w:rFonts w:ascii="Arial" w:hAnsi="Arial" w:cs="Arial"/>
          <w:b/>
          <w:bCs/>
          <w:i/>
          <w:iCs/>
        </w:rPr>
        <w:t>-r17</w:t>
      </w:r>
    </w:p>
    <w:p w14:paraId="7B862A1B" w14:textId="22CC552B" w:rsidR="00111058" w:rsidRDefault="001B62E9" w:rsidP="00B34E11">
      <w:pPr>
        <w:spacing w:after="120"/>
        <w:ind w:left="720"/>
        <w:rPr>
          <w:rFonts w:ascii="Arial" w:hAnsi="Arial" w:cs="Arial"/>
        </w:rPr>
      </w:pPr>
      <w:r w:rsidRPr="001B62E9">
        <w:rPr>
          <w:rFonts w:ascii="Arial" w:hAnsi="Arial" w:cs="Arial"/>
        </w:rPr>
        <w:t xml:space="preserve">RAN2 notes there is discrepancy with the description and comment related to </w:t>
      </w:r>
      <w:r w:rsidR="00546FD9" w:rsidRPr="00F96696">
        <w:rPr>
          <w:rFonts w:ascii="Arial" w:hAnsi="Arial" w:cs="Arial"/>
          <w:i/>
          <w:iCs/>
        </w:rPr>
        <w:t>applyTCI-State-DL-List-r17</w:t>
      </w:r>
      <w:r w:rsidRPr="001B62E9">
        <w:rPr>
          <w:rFonts w:ascii="Arial" w:hAnsi="Arial" w:cs="Arial"/>
        </w:rPr>
        <w:t>. RAN2 has baseline implementation for this functionality</w:t>
      </w:r>
      <w:commentRangeStart w:id="17"/>
      <w:commentRangeStart w:id="18"/>
      <w:r w:rsidRPr="001B62E9">
        <w:rPr>
          <w:rFonts w:ascii="Arial" w:hAnsi="Arial" w:cs="Arial"/>
        </w:rPr>
        <w:t xml:space="preserve"> where 1 bit “</w:t>
      </w:r>
      <w:proofErr w:type="spellStart"/>
      <w:r w:rsidRPr="001B62E9">
        <w:rPr>
          <w:rFonts w:ascii="Arial" w:hAnsi="Arial" w:cs="Arial"/>
        </w:rPr>
        <w:t>follow</w:t>
      </w:r>
      <w:r w:rsidR="00546FD9">
        <w:rPr>
          <w:rFonts w:ascii="Arial" w:hAnsi="Arial" w:cs="Arial"/>
        </w:rPr>
        <w:t>U</w:t>
      </w:r>
      <w:r w:rsidRPr="001B62E9">
        <w:rPr>
          <w:rFonts w:ascii="Arial" w:hAnsi="Arial" w:cs="Arial"/>
        </w:rPr>
        <w:t>nifiedTCI</w:t>
      </w:r>
      <w:proofErr w:type="spellEnd"/>
      <w:r w:rsidR="00546FD9">
        <w:rPr>
          <w:rFonts w:ascii="Arial" w:hAnsi="Arial" w:cs="Arial"/>
        </w:rPr>
        <w:t>-S</w:t>
      </w:r>
      <w:r w:rsidRPr="001B62E9">
        <w:rPr>
          <w:rFonts w:ascii="Arial" w:hAnsi="Arial" w:cs="Arial"/>
        </w:rPr>
        <w:t>tate</w:t>
      </w:r>
      <w:r w:rsidR="00546FD9">
        <w:rPr>
          <w:rFonts w:ascii="Arial" w:hAnsi="Arial" w:cs="Arial"/>
        </w:rPr>
        <w:t>"</w:t>
      </w:r>
      <w:r w:rsidRPr="001B62E9">
        <w:rPr>
          <w:rFonts w:ascii="Arial" w:hAnsi="Arial" w:cs="Arial"/>
        </w:rPr>
        <w:t xml:space="preserve"> </w:t>
      </w:r>
      <w:r w:rsidR="00546FD9">
        <w:rPr>
          <w:rFonts w:ascii="Arial" w:hAnsi="Arial" w:cs="Arial"/>
        </w:rPr>
        <w:t xml:space="preserve">indication </w:t>
      </w:r>
      <w:r w:rsidRPr="001B62E9">
        <w:rPr>
          <w:rFonts w:ascii="Arial" w:hAnsi="Arial" w:cs="Arial"/>
        </w:rPr>
        <w:t xml:space="preserve">is added </w:t>
      </w:r>
      <w:r w:rsidR="00546FD9">
        <w:rPr>
          <w:rFonts w:ascii="Arial" w:hAnsi="Arial" w:cs="Arial"/>
        </w:rPr>
        <w:t>to</w:t>
      </w:r>
      <w:r w:rsidR="00546FD9" w:rsidRPr="001B62E9">
        <w:rPr>
          <w:rFonts w:ascii="Arial" w:hAnsi="Arial" w:cs="Arial"/>
        </w:rPr>
        <w:t xml:space="preserve"> </w:t>
      </w:r>
      <w:r w:rsidRPr="001B62E9">
        <w:rPr>
          <w:rFonts w:ascii="Arial" w:hAnsi="Arial" w:cs="Arial"/>
        </w:rPr>
        <w:t>“</w:t>
      </w:r>
      <w:proofErr w:type="spellStart"/>
      <w:r w:rsidRPr="001B62E9">
        <w:rPr>
          <w:rFonts w:ascii="Arial" w:hAnsi="Arial" w:cs="Arial"/>
        </w:rPr>
        <w:t>AssociatedReportConfigInfo</w:t>
      </w:r>
      <w:proofErr w:type="spellEnd"/>
      <w:r w:rsidRPr="001B62E9">
        <w:rPr>
          <w:rFonts w:ascii="Arial" w:hAnsi="Arial" w:cs="Arial"/>
        </w:rPr>
        <w:t>”</w:t>
      </w:r>
      <w:r w:rsidR="00546FD9">
        <w:rPr>
          <w:rFonts w:ascii="Arial" w:hAnsi="Arial" w:cs="Arial"/>
        </w:rPr>
        <w:t xml:space="preserve"> IE</w:t>
      </w:r>
      <w:r w:rsidRPr="001B62E9">
        <w:rPr>
          <w:rFonts w:ascii="Arial" w:hAnsi="Arial" w:cs="Arial"/>
        </w:rPr>
        <w:t xml:space="preserve"> where QCL </w:t>
      </w:r>
      <w:proofErr w:type="spellStart"/>
      <w:ins w:id="19" w:author="RAN2116bis" w:date="2022-01-27T15:26:00Z">
        <w:r w:rsidR="007434A3">
          <w:rPr>
            <w:rFonts w:ascii="Arial" w:hAnsi="Arial" w:cs="Arial"/>
          </w:rPr>
          <w:t>per</w:t>
        </w:r>
      </w:ins>
      <w:del w:id="20" w:author="RAN2116bis" w:date="2022-01-27T15:26:00Z">
        <w:r w:rsidRPr="001B62E9" w:rsidDel="007434A3">
          <w:rPr>
            <w:rFonts w:ascii="Arial" w:hAnsi="Arial" w:cs="Arial"/>
          </w:rPr>
          <w:delText xml:space="preserve">for </w:delText>
        </w:r>
      </w:del>
      <w:r w:rsidRPr="001B62E9">
        <w:rPr>
          <w:rFonts w:ascii="Arial" w:hAnsi="Arial" w:cs="Arial"/>
        </w:rPr>
        <w:t>an</w:t>
      </w:r>
      <w:proofErr w:type="spellEnd"/>
      <w:r w:rsidRPr="001B62E9">
        <w:rPr>
          <w:rFonts w:ascii="Arial" w:hAnsi="Arial" w:cs="Arial"/>
        </w:rPr>
        <w:t xml:space="preserve"> aperiodic resource </w:t>
      </w:r>
      <w:ins w:id="21" w:author="RAN2116bis" w:date="2022-01-28T08:03:00Z">
        <w:r w:rsidR="004D7197">
          <w:rPr>
            <w:rFonts w:ascii="Arial" w:hAnsi="Arial" w:cs="Arial"/>
          </w:rPr>
          <w:t xml:space="preserve">set </w:t>
        </w:r>
      </w:ins>
      <w:r w:rsidRPr="001B62E9">
        <w:rPr>
          <w:rFonts w:ascii="Arial" w:hAnsi="Arial" w:cs="Arial"/>
        </w:rPr>
        <w:t>is currently configured</w:t>
      </w:r>
      <w:ins w:id="22" w:author="RAN2116bis" w:date="2022-01-27T15:26:00Z">
        <w:r w:rsidR="007434A3" w:rsidRPr="007434A3">
          <w:rPr>
            <w:rFonts w:ascii="Arial" w:hAnsi="Arial" w:cs="Arial"/>
          </w:rPr>
          <w:t xml:space="preserve"> </w:t>
        </w:r>
        <w:proofErr w:type="gramStart"/>
        <w:r w:rsidR="007434A3" w:rsidRPr="00D83BC9">
          <w:rPr>
            <w:rFonts w:ascii="Arial" w:hAnsi="Arial" w:cs="Arial"/>
          </w:rPr>
          <w:t>i.e.</w:t>
        </w:r>
        <w:proofErr w:type="gramEnd"/>
        <w:r w:rsidR="007434A3" w:rsidRPr="00D83BC9">
          <w:rPr>
            <w:rFonts w:ascii="Arial" w:hAnsi="Arial" w:cs="Arial"/>
          </w:rPr>
          <w:t xml:space="preserve"> all resource within NZP-CSI-RS resource set follow unified TCI state in DCI</w:t>
        </w:r>
      </w:ins>
      <w:commentRangeEnd w:id="17"/>
      <w:r w:rsidR="00562A06">
        <w:rPr>
          <w:rStyle w:val="CommentReference"/>
          <w:rFonts w:ascii="Arial" w:hAnsi="Arial"/>
        </w:rPr>
        <w:commentReference w:id="17"/>
      </w:r>
      <w:commentRangeEnd w:id="18"/>
      <w:r w:rsidR="004D7197">
        <w:rPr>
          <w:rStyle w:val="CommentReference"/>
          <w:rFonts w:ascii="Arial" w:hAnsi="Arial"/>
        </w:rPr>
        <w:commentReference w:id="18"/>
      </w:r>
      <w:r w:rsidRPr="001B62E9">
        <w:rPr>
          <w:rFonts w:ascii="Arial" w:hAnsi="Arial" w:cs="Arial"/>
        </w:rPr>
        <w:t xml:space="preserve">. </w:t>
      </w:r>
    </w:p>
    <w:p w14:paraId="3E659D82" w14:textId="7289E0FB" w:rsidR="00F05B49" w:rsidRDefault="00111058" w:rsidP="00B34E11">
      <w:pPr>
        <w:spacing w:after="120"/>
        <w:ind w:left="720"/>
        <w:rPr>
          <w:rFonts w:ascii="Arial" w:hAnsi="Arial" w:cs="Arial"/>
        </w:rPr>
      </w:pPr>
      <w:r w:rsidRPr="00FE62B1">
        <w:rPr>
          <w:rFonts w:ascii="Arial" w:hAnsi="Arial" w:cs="Arial"/>
          <w:b/>
          <w:bCs/>
        </w:rPr>
        <w:lastRenderedPageBreak/>
        <w:t xml:space="preserve">Question </w:t>
      </w:r>
      <w:r w:rsidR="00803529">
        <w:rPr>
          <w:rFonts w:ascii="Arial" w:hAnsi="Arial" w:cs="Arial"/>
          <w:b/>
          <w:bCs/>
        </w:rPr>
        <w:t>1</w:t>
      </w:r>
      <w:r w:rsidRPr="00FE62B1">
        <w:rPr>
          <w:rFonts w:ascii="Arial" w:hAnsi="Arial" w:cs="Arial"/>
          <w:b/>
          <w:bCs/>
        </w:rPr>
        <w:t>.</w:t>
      </w:r>
      <w:r w:rsidR="00546FD9">
        <w:rPr>
          <w:rFonts w:ascii="Arial" w:hAnsi="Arial" w:cs="Arial"/>
          <w:b/>
          <w:bCs/>
        </w:rPr>
        <w:t>4</w:t>
      </w:r>
      <w:r w:rsidR="007A5666">
        <w:rPr>
          <w:rFonts w:ascii="Arial" w:hAnsi="Arial" w:cs="Arial"/>
          <w:b/>
          <w:bCs/>
        </w:rPr>
        <w:t>:</w:t>
      </w:r>
      <w:r>
        <w:rPr>
          <w:rFonts w:ascii="Arial" w:hAnsi="Arial" w:cs="Arial"/>
        </w:rPr>
        <w:t xml:space="preserve"> </w:t>
      </w:r>
      <w:r w:rsidR="00576110">
        <w:rPr>
          <w:rFonts w:ascii="Arial" w:hAnsi="Arial" w:cs="Arial"/>
        </w:rPr>
        <w:t xml:space="preserve">Is </w:t>
      </w:r>
      <w:r w:rsidR="001B62E9" w:rsidRPr="001B62E9">
        <w:rPr>
          <w:rFonts w:ascii="Arial" w:hAnsi="Arial" w:cs="Arial"/>
        </w:rPr>
        <w:t xml:space="preserve">this </w:t>
      </w:r>
      <w:r w:rsidR="00576110">
        <w:rPr>
          <w:rFonts w:ascii="Arial" w:hAnsi="Arial" w:cs="Arial"/>
        </w:rPr>
        <w:t xml:space="preserve">RRC parameter </w:t>
      </w:r>
      <w:r w:rsidR="001B62E9" w:rsidRPr="001B62E9">
        <w:rPr>
          <w:rFonts w:ascii="Arial" w:hAnsi="Arial" w:cs="Arial"/>
        </w:rPr>
        <w:t xml:space="preserve">implementation is according to intended functionality or should </w:t>
      </w:r>
      <w:r w:rsidR="00576110">
        <w:rPr>
          <w:rFonts w:ascii="Arial" w:hAnsi="Arial" w:cs="Arial"/>
        </w:rPr>
        <w:t xml:space="preserve">the indication </w:t>
      </w:r>
      <w:r w:rsidR="001B62E9" w:rsidRPr="001B62E9">
        <w:rPr>
          <w:rFonts w:ascii="Arial" w:hAnsi="Arial" w:cs="Arial"/>
        </w:rPr>
        <w:t>be placed per NZP-CSI-RS resource</w:t>
      </w:r>
      <w:ins w:id="23" w:author="RAN2116bis" w:date="2022-01-27T15:26:00Z">
        <w:r w:rsidR="007434A3" w:rsidRPr="007434A3">
          <w:rPr>
            <w:rFonts w:ascii="Arial" w:hAnsi="Arial" w:cs="Arial"/>
          </w:rPr>
          <w:t xml:space="preserve"> </w:t>
        </w:r>
        <w:r w:rsidR="007434A3">
          <w:rPr>
            <w:rFonts w:ascii="Arial" w:hAnsi="Arial" w:cs="Arial"/>
          </w:rPr>
          <w:t>set or resource</w:t>
        </w:r>
      </w:ins>
      <w:ins w:id="24" w:author="RAN2116bis" w:date="2022-01-28T08:06:00Z">
        <w:r w:rsidR="004D7197">
          <w:rPr>
            <w:rFonts w:ascii="Arial" w:hAnsi="Arial" w:cs="Arial"/>
          </w:rPr>
          <w:t>. Note that these set and resource configurations are not specific to AP.</w:t>
        </w:r>
      </w:ins>
      <w:r w:rsidR="00F05B49">
        <w:rPr>
          <w:rFonts w:ascii="Arial" w:hAnsi="Arial" w:cs="Arial"/>
        </w:rPr>
        <w:t>?</w:t>
      </w:r>
      <w:r w:rsidR="001B62E9" w:rsidRPr="001B62E9">
        <w:rPr>
          <w:rFonts w:ascii="Arial" w:hAnsi="Arial" w:cs="Arial"/>
        </w:rPr>
        <w:t xml:space="preserve"> </w:t>
      </w:r>
    </w:p>
    <w:p w14:paraId="7F35B03E" w14:textId="74B20580" w:rsidR="0000710F" w:rsidRDefault="001B62E9" w:rsidP="00B34E11">
      <w:pPr>
        <w:spacing w:after="120"/>
        <w:ind w:left="720"/>
        <w:rPr>
          <w:rFonts w:ascii="Arial" w:hAnsi="Arial" w:cs="Arial"/>
        </w:rPr>
      </w:pPr>
      <w:r w:rsidRPr="001B62E9">
        <w:rPr>
          <w:rFonts w:ascii="Arial" w:hAnsi="Arial" w:cs="Arial"/>
        </w:rPr>
        <w:t xml:space="preserve">Note that it will be RAN2 </w:t>
      </w:r>
      <w:r w:rsidR="00F05B49" w:rsidRPr="001B62E9">
        <w:rPr>
          <w:rFonts w:ascii="Arial" w:hAnsi="Arial" w:cs="Arial"/>
        </w:rPr>
        <w:t>signalling</w:t>
      </w:r>
      <w:r w:rsidRPr="001B62E9">
        <w:rPr>
          <w:rFonts w:ascii="Arial" w:hAnsi="Arial" w:cs="Arial"/>
        </w:rPr>
        <w:t xml:space="preserve"> design whether supporting this functionality is 1 bit indication per field X, or by maintaining lists of field X.</w:t>
      </w:r>
    </w:p>
    <w:p w14:paraId="4301E792" w14:textId="77777777" w:rsidR="007434A3" w:rsidRDefault="00B15A78" w:rsidP="007434A3">
      <w:pPr>
        <w:spacing w:after="120"/>
        <w:rPr>
          <w:ins w:id="25" w:author="RAN2116bis" w:date="2022-01-27T15:26:00Z"/>
          <w:rFonts w:ascii="Arial" w:hAnsi="Arial" w:cs="Arial"/>
          <w:b/>
          <w:bCs/>
        </w:rPr>
      </w:pPr>
      <w:r>
        <w:rPr>
          <w:rFonts w:ascii="Arial" w:hAnsi="Arial" w:cs="Arial"/>
          <w:b/>
          <w:bCs/>
        </w:rPr>
        <w:t xml:space="preserve">Parameter </w:t>
      </w:r>
      <w:r w:rsidRPr="00B15A78">
        <w:rPr>
          <w:rFonts w:ascii="Arial" w:hAnsi="Arial" w:cs="Arial"/>
          <w:b/>
          <w:bCs/>
        </w:rPr>
        <w:t xml:space="preserve">ApplyTCI-State-r17forSRS </w:t>
      </w:r>
    </w:p>
    <w:p w14:paraId="0AE254DD" w14:textId="39065544" w:rsidR="001656D2" w:rsidRDefault="00546FD9" w:rsidP="007434A3">
      <w:pPr>
        <w:spacing w:after="120"/>
        <w:ind w:left="720"/>
        <w:rPr>
          <w:rFonts w:ascii="Arial" w:hAnsi="Arial" w:cs="Arial"/>
        </w:rPr>
      </w:pPr>
      <w:r>
        <w:rPr>
          <w:rFonts w:ascii="Arial" w:hAnsi="Arial" w:cs="Arial"/>
        </w:rPr>
        <w:t xml:space="preserve">RAN2 intends to add the </w:t>
      </w:r>
      <w:r w:rsidR="00487B0A" w:rsidRPr="00FE62B1">
        <w:rPr>
          <w:rFonts w:ascii="Arial" w:hAnsi="Arial" w:cs="Arial"/>
        </w:rPr>
        <w:t>parameter “</w:t>
      </w:r>
      <w:r w:rsidR="00487B0A" w:rsidRPr="00BD7CA8">
        <w:rPr>
          <w:rFonts w:ascii="Arial" w:hAnsi="Arial" w:cs="Arial"/>
          <w:i/>
          <w:iCs/>
        </w:rPr>
        <w:t>followUnifiedTCI</w:t>
      </w:r>
      <w:r w:rsidRPr="00BD7CA8">
        <w:rPr>
          <w:rFonts w:ascii="Arial" w:hAnsi="Arial" w:cs="Arial"/>
          <w:i/>
          <w:iCs/>
        </w:rPr>
        <w:t>-S</w:t>
      </w:r>
      <w:r w:rsidR="00487B0A" w:rsidRPr="00BD7CA8">
        <w:rPr>
          <w:rFonts w:ascii="Arial" w:hAnsi="Arial" w:cs="Arial"/>
          <w:i/>
          <w:iCs/>
        </w:rPr>
        <w:t>tate-r17</w:t>
      </w:r>
      <w:r w:rsidR="00487B0A" w:rsidRPr="00FE62B1">
        <w:rPr>
          <w:rFonts w:ascii="Arial" w:hAnsi="Arial" w:cs="Arial"/>
        </w:rPr>
        <w:t>”</w:t>
      </w:r>
      <w:r w:rsidR="00AD5602">
        <w:rPr>
          <w:rFonts w:ascii="Arial" w:hAnsi="Arial" w:cs="Arial"/>
        </w:rPr>
        <w:t xml:space="preserve"> (</w:t>
      </w:r>
      <w:r w:rsidR="00AD5602" w:rsidRPr="00BD7CA8">
        <w:rPr>
          <w:rFonts w:ascii="Arial" w:hAnsi="Arial" w:cs="Arial"/>
          <w:i/>
          <w:iCs/>
        </w:rPr>
        <w:t>ApplyTCI-State-r17forSRS</w:t>
      </w:r>
      <w:r w:rsidR="00AD5602">
        <w:rPr>
          <w:rFonts w:ascii="Arial" w:hAnsi="Arial" w:cs="Arial"/>
        </w:rPr>
        <w:t xml:space="preserve"> in RAN1 RRC parameter list)</w:t>
      </w:r>
      <w:r w:rsidR="00487B0A" w:rsidRPr="00FE62B1">
        <w:rPr>
          <w:rFonts w:ascii="Arial" w:hAnsi="Arial" w:cs="Arial"/>
        </w:rPr>
        <w:t xml:space="preserve"> to </w:t>
      </w:r>
      <w:r w:rsidR="00487B0A" w:rsidRPr="00BD7CA8">
        <w:rPr>
          <w:rFonts w:ascii="Arial" w:hAnsi="Arial" w:cs="Arial"/>
          <w:i/>
          <w:iCs/>
        </w:rPr>
        <w:t>SRS</w:t>
      </w:r>
      <w:r w:rsidRPr="00BD7CA8">
        <w:rPr>
          <w:rFonts w:ascii="Arial" w:hAnsi="Arial" w:cs="Arial"/>
          <w:i/>
          <w:iCs/>
        </w:rPr>
        <w:t>-</w:t>
      </w:r>
      <w:proofErr w:type="spellStart"/>
      <w:r w:rsidR="00487B0A" w:rsidRPr="00BD7CA8">
        <w:rPr>
          <w:rFonts w:ascii="Arial" w:hAnsi="Arial" w:cs="Arial"/>
          <w:i/>
          <w:iCs/>
        </w:rPr>
        <w:t>ResourceSet</w:t>
      </w:r>
      <w:proofErr w:type="spellEnd"/>
      <w:r w:rsidR="00487B0A" w:rsidRPr="00FE62B1">
        <w:rPr>
          <w:rFonts w:ascii="Arial" w:hAnsi="Arial" w:cs="Arial"/>
        </w:rPr>
        <w:t xml:space="preserve"> IE </w:t>
      </w:r>
      <w:r w:rsidR="001656D2">
        <w:rPr>
          <w:rFonts w:ascii="Arial" w:hAnsi="Arial" w:cs="Arial"/>
        </w:rPr>
        <w:t>according to RAN1 guidance.</w:t>
      </w:r>
    </w:p>
    <w:p w14:paraId="0FDF1CE6" w14:textId="5602CD3C" w:rsidR="00487B0A" w:rsidRPr="00FE62B1" w:rsidRDefault="001656D2" w:rsidP="00B34E11">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5</w:t>
      </w:r>
      <w:r w:rsidR="007A5666">
        <w:rPr>
          <w:rFonts w:ascii="Arial" w:hAnsi="Arial" w:cs="Arial"/>
          <w:b/>
          <w:bCs/>
        </w:rPr>
        <w:t>:</w:t>
      </w:r>
      <w:r>
        <w:rPr>
          <w:rFonts w:ascii="Arial" w:hAnsi="Arial" w:cs="Arial"/>
        </w:rPr>
        <w:t xml:space="preserve"> </w:t>
      </w:r>
      <w:r w:rsidR="00576110">
        <w:rPr>
          <w:rFonts w:ascii="Arial" w:hAnsi="Arial" w:cs="Arial"/>
        </w:rPr>
        <w:t xml:space="preserve">Are </w:t>
      </w:r>
      <w:r w:rsidR="00487B0A" w:rsidRPr="00FE62B1">
        <w:rPr>
          <w:rFonts w:ascii="Arial" w:hAnsi="Arial" w:cs="Arial"/>
        </w:rPr>
        <w:t xml:space="preserve">the stated restrictions </w:t>
      </w:r>
      <w:r w:rsidR="00546FD9">
        <w:rPr>
          <w:rFonts w:ascii="Arial" w:hAnsi="Arial" w:cs="Arial"/>
        </w:rPr>
        <w:t>indicated in the L1 parameter excel</w:t>
      </w:r>
      <w:r w:rsidR="0033041A">
        <w:rPr>
          <w:rFonts w:ascii="Arial" w:hAnsi="Arial" w:cs="Arial"/>
        </w:rPr>
        <w:t xml:space="preserve"> (</w:t>
      </w:r>
      <w:proofErr w:type="gramStart"/>
      <w:r w:rsidR="0033041A">
        <w:rPr>
          <w:rFonts w:ascii="Arial" w:hAnsi="Arial" w:cs="Arial"/>
        </w:rPr>
        <w:t>i.e.</w:t>
      </w:r>
      <w:proofErr w:type="gramEnd"/>
      <w:r w:rsidR="0033041A">
        <w:rPr>
          <w:rFonts w:ascii="Arial" w:hAnsi="Arial" w:cs="Arial"/>
        </w:rPr>
        <w:t xml:space="preserve"> “This applies to the following: 1) Aperiodic SRS for BM, 2) SRS (of any time-domain </w:t>
      </w:r>
      <w:proofErr w:type="spellStart"/>
      <w:r w:rsidR="0033041A">
        <w:rPr>
          <w:rFonts w:ascii="Arial" w:hAnsi="Arial" w:cs="Arial"/>
        </w:rPr>
        <w:t>behavior</w:t>
      </w:r>
      <w:proofErr w:type="spellEnd"/>
      <w:r w:rsidR="0033041A">
        <w:rPr>
          <w:rFonts w:ascii="Arial" w:hAnsi="Arial" w:cs="Arial"/>
        </w:rPr>
        <w:t xml:space="preserve">) for codebook, non-codebook, and antenna switching “) </w:t>
      </w:r>
      <w:r w:rsidR="00546FD9">
        <w:rPr>
          <w:rFonts w:ascii="Arial" w:hAnsi="Arial" w:cs="Arial"/>
        </w:rPr>
        <w:t xml:space="preserve"> </w:t>
      </w:r>
      <w:r w:rsidR="00487B0A" w:rsidRPr="00FE62B1">
        <w:rPr>
          <w:rFonts w:ascii="Arial" w:hAnsi="Arial" w:cs="Arial"/>
        </w:rPr>
        <w:t>should be placed in TS 38.331 or these will be specified by RAN1</w:t>
      </w:r>
      <w:r w:rsidR="00F05B49">
        <w:rPr>
          <w:rFonts w:ascii="Arial" w:hAnsi="Arial" w:cs="Arial"/>
        </w:rPr>
        <w:t>?</w:t>
      </w:r>
      <w:r w:rsidR="00487B0A" w:rsidRPr="00FE62B1">
        <w:rPr>
          <w:rFonts w:ascii="Arial" w:hAnsi="Arial" w:cs="Arial"/>
        </w:rPr>
        <w:t xml:space="preserve"> </w:t>
      </w:r>
      <w:r w:rsidR="00546FD9">
        <w:rPr>
          <w:rFonts w:ascii="Arial" w:hAnsi="Arial" w:cs="Arial"/>
        </w:rPr>
        <w:t xml:space="preserve">If they should be specified in RAN2, </w:t>
      </w:r>
      <w:commentRangeStart w:id="26"/>
      <w:r w:rsidR="00546FD9">
        <w:rPr>
          <w:rFonts w:ascii="Arial" w:hAnsi="Arial" w:cs="Arial"/>
        </w:rPr>
        <w:t>are there any additional restrictions that have not yet been communicated</w:t>
      </w:r>
      <w:commentRangeEnd w:id="26"/>
      <w:r w:rsidR="00500176">
        <w:rPr>
          <w:rStyle w:val="CommentReference"/>
          <w:rFonts w:ascii="Arial" w:hAnsi="Arial"/>
        </w:rPr>
        <w:commentReference w:id="26"/>
      </w:r>
      <w:ins w:id="27" w:author="RAN2116bis" w:date="2022-01-27T15:28:00Z">
        <w:r w:rsidR="007434A3" w:rsidRPr="007434A3">
          <w:rPr>
            <w:rFonts w:eastAsia="DengXian"/>
            <w:lang w:eastAsia="zh-CN"/>
          </w:rPr>
          <w:t xml:space="preserve"> </w:t>
        </w:r>
        <w:commentRangeStart w:id="28"/>
        <w:commentRangeStart w:id="29"/>
        <w:proofErr w:type="gramStart"/>
        <w:r w:rsidR="007434A3">
          <w:rPr>
            <w:rFonts w:eastAsia="DengXian"/>
            <w:lang w:eastAsia="zh-CN"/>
          </w:rPr>
          <w:t>e.g.</w:t>
        </w:r>
        <w:proofErr w:type="gramEnd"/>
        <w:r w:rsidR="007434A3">
          <w:rPr>
            <w:rFonts w:eastAsia="DengXian"/>
            <w:lang w:eastAsia="zh-CN"/>
          </w:rPr>
          <w:t xml:space="preserve"> whether SRS of any time-domain will follow unified TCI state in DCI or some coordination between RRC signalling, MAC CE and DCI is needed etc.</w:t>
        </w:r>
      </w:ins>
      <w:r w:rsidR="00546FD9">
        <w:rPr>
          <w:rFonts w:ascii="Arial" w:hAnsi="Arial" w:cs="Arial"/>
        </w:rPr>
        <w:t>?</w:t>
      </w:r>
      <w:commentRangeEnd w:id="28"/>
      <w:r w:rsidR="000E2D95">
        <w:rPr>
          <w:rStyle w:val="CommentReference"/>
          <w:rFonts w:ascii="Arial" w:hAnsi="Arial"/>
        </w:rPr>
        <w:commentReference w:id="28"/>
      </w:r>
      <w:commentRangeEnd w:id="29"/>
      <w:r w:rsidR="00036EF0">
        <w:rPr>
          <w:rStyle w:val="CommentReference"/>
          <w:rFonts w:ascii="Arial" w:hAnsi="Arial"/>
        </w:rPr>
        <w:commentReference w:id="29"/>
      </w:r>
    </w:p>
    <w:p w14:paraId="1720AE33" w14:textId="3C4D03E5" w:rsidR="00487B0A" w:rsidRPr="00CD46B9" w:rsidRDefault="00862C6E" w:rsidP="00CD46B9">
      <w:pPr>
        <w:spacing w:after="120"/>
        <w:rPr>
          <w:rFonts w:ascii="Arial" w:hAnsi="Arial" w:cs="Arial"/>
          <w:b/>
          <w:bCs/>
        </w:rPr>
      </w:pPr>
      <w:r w:rsidRPr="00CD46B9">
        <w:rPr>
          <w:rFonts w:ascii="Arial" w:hAnsi="Arial" w:cs="Arial"/>
          <w:b/>
          <w:bCs/>
        </w:rPr>
        <w:t>MPE</w:t>
      </w:r>
    </w:p>
    <w:p w14:paraId="66840D6D" w14:textId="7AF6E63C" w:rsidR="004E47D7" w:rsidRDefault="004E47D7" w:rsidP="007B20CA">
      <w:pPr>
        <w:spacing w:after="120"/>
        <w:ind w:left="720"/>
        <w:rPr>
          <w:rFonts w:ascii="Arial" w:hAnsi="Arial" w:cs="Arial"/>
        </w:rPr>
      </w:pPr>
      <w:r>
        <w:rPr>
          <w:rFonts w:ascii="Arial" w:hAnsi="Arial" w:cs="Arial"/>
        </w:rPr>
        <w:t>In RAN2#116</w:t>
      </w:r>
      <w:r w:rsidR="00647B17">
        <w:rPr>
          <w:rFonts w:ascii="Arial" w:hAnsi="Arial" w:cs="Arial"/>
        </w:rPr>
        <w:t>,</w:t>
      </w:r>
      <w:r>
        <w:rPr>
          <w:rFonts w:ascii="Arial" w:hAnsi="Arial" w:cs="Arial"/>
        </w:rPr>
        <w:t xml:space="preserve"> RAN2 agreed the following</w:t>
      </w:r>
    </w:p>
    <w:p w14:paraId="714D0DD9" w14:textId="17C34675" w:rsidR="00CD46B9" w:rsidRDefault="00CD46B9" w:rsidP="00AF6093">
      <w:pPr>
        <w:numPr>
          <w:ilvl w:val="1"/>
          <w:numId w:val="35"/>
        </w:numPr>
        <w:snapToGrid w:val="0"/>
        <w:ind w:left="1484"/>
        <w:rPr>
          <w:rFonts w:ascii="Times" w:eastAsia="Batang" w:hAnsi="Times"/>
          <w:i/>
          <w:iCs/>
          <w:lang w:eastAsia="zh-CN"/>
        </w:rPr>
      </w:pPr>
      <w:r w:rsidRPr="00AF6093">
        <w:rPr>
          <w:rFonts w:ascii="Times" w:eastAsia="Batang" w:hAnsi="Times"/>
          <w:i/>
          <w:iCs/>
          <w:lang w:eastAsia="zh-CN"/>
        </w:rPr>
        <w:t xml:space="preserve">4: Rel-17 MPE configuration can be included in PHR-Config. Will ask R1 whether MPE information can apply to both ICBM and </w:t>
      </w:r>
      <w:proofErr w:type="spellStart"/>
      <w:r w:rsidRPr="00AF6093">
        <w:rPr>
          <w:rFonts w:ascii="Times" w:eastAsia="Batang" w:hAnsi="Times"/>
          <w:i/>
          <w:iCs/>
          <w:lang w:eastAsia="zh-CN"/>
        </w:rPr>
        <w:t>mTRP</w:t>
      </w:r>
      <w:proofErr w:type="spellEnd"/>
      <w:r w:rsidRPr="00AF6093">
        <w:rPr>
          <w:rFonts w:ascii="Times" w:eastAsia="Batang" w:hAnsi="Times"/>
          <w:i/>
          <w:iCs/>
          <w:lang w:eastAsia="zh-CN"/>
        </w:rPr>
        <w:t xml:space="preserve"> </w:t>
      </w:r>
    </w:p>
    <w:p w14:paraId="3972BBAA" w14:textId="77777777" w:rsidR="00AF6093" w:rsidRPr="00AF6093" w:rsidRDefault="00AF6093" w:rsidP="008C2659">
      <w:pPr>
        <w:snapToGrid w:val="0"/>
        <w:ind w:left="760"/>
        <w:rPr>
          <w:rFonts w:ascii="Times" w:eastAsia="Batang" w:hAnsi="Times"/>
          <w:i/>
          <w:iCs/>
          <w:lang w:eastAsia="zh-CN"/>
        </w:rPr>
      </w:pPr>
    </w:p>
    <w:p w14:paraId="225B8721" w14:textId="5CD87C41" w:rsidR="00F00A75" w:rsidRDefault="006C3FB9" w:rsidP="00546FD9">
      <w:pPr>
        <w:spacing w:after="120"/>
        <w:ind w:left="720"/>
        <w:rPr>
          <w:rFonts w:ascii="Arial" w:hAnsi="Arial" w:cs="Arial"/>
        </w:rPr>
      </w:pPr>
      <w:r>
        <w:rPr>
          <w:rFonts w:ascii="Arial" w:hAnsi="Arial" w:cs="Arial"/>
        </w:rPr>
        <w:t xml:space="preserve">This will impact at least the corresponding MAC CE design but </w:t>
      </w:r>
      <w:r w:rsidR="002D2C1F">
        <w:rPr>
          <w:rFonts w:ascii="Arial" w:hAnsi="Arial" w:cs="Arial"/>
        </w:rPr>
        <w:t>potentially also configuration.</w:t>
      </w:r>
      <w:r w:rsidR="001941DC">
        <w:rPr>
          <w:rFonts w:ascii="Arial" w:hAnsi="Arial" w:cs="Arial"/>
        </w:rPr>
        <w:t xml:space="preserve"> Further, the parameter excel has </w:t>
      </w:r>
      <w:r w:rsidR="00BF1F3D">
        <w:rPr>
          <w:rFonts w:ascii="Arial" w:hAnsi="Arial" w:cs="Arial"/>
        </w:rPr>
        <w:t>TBD on the range for configuring the MPE resource pool</w:t>
      </w:r>
      <w:r w:rsidR="00546FD9">
        <w:rPr>
          <w:rFonts w:ascii="Arial" w:hAnsi="Arial" w:cs="Arial"/>
        </w:rPr>
        <w:t>. RAN2 understanding is that the MPE-</w:t>
      </w:r>
      <w:proofErr w:type="spellStart"/>
      <w:r w:rsidR="00546FD9">
        <w:rPr>
          <w:rFonts w:ascii="Arial" w:hAnsi="Arial" w:cs="Arial"/>
        </w:rPr>
        <w:t>ResourcePool</w:t>
      </w:r>
      <w:proofErr w:type="spellEnd"/>
      <w:r w:rsidR="00546FD9">
        <w:rPr>
          <w:rFonts w:ascii="Arial" w:hAnsi="Arial" w:cs="Arial"/>
        </w:rPr>
        <w:t xml:space="preserve"> may be a list of SSB or CSI-RS resources, which will be configured by RRC</w:t>
      </w:r>
      <w:r w:rsidR="00A57549">
        <w:rPr>
          <w:rFonts w:ascii="Arial" w:hAnsi="Arial" w:cs="Arial"/>
        </w:rPr>
        <w:t xml:space="preserve"> but for which RAN1 has not yet indicated maximum number</w:t>
      </w:r>
      <w:r w:rsidR="00546FD9">
        <w:rPr>
          <w:rFonts w:ascii="Arial" w:hAnsi="Arial" w:cs="Arial"/>
        </w:rPr>
        <w:t>.</w:t>
      </w:r>
      <w:r w:rsidR="00A57549">
        <w:rPr>
          <w:rFonts w:ascii="Arial" w:hAnsi="Arial" w:cs="Arial"/>
        </w:rPr>
        <w:t xml:space="preserve"> RAN2 would need to know this to derive the number of bits needed for the resource IDs in the MPE resource pool.</w:t>
      </w:r>
    </w:p>
    <w:p w14:paraId="3F5DCE6B" w14:textId="6A6150B8" w:rsidR="00546FD9" w:rsidRDefault="00546FD9" w:rsidP="00546FD9">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6</w:t>
      </w:r>
      <w:r w:rsidR="007A5666">
        <w:rPr>
          <w:rFonts w:ascii="Arial" w:hAnsi="Arial" w:cs="Arial"/>
          <w:b/>
          <w:bCs/>
        </w:rPr>
        <w:t>:</w:t>
      </w:r>
      <w:r>
        <w:rPr>
          <w:rFonts w:ascii="Arial" w:hAnsi="Arial" w:cs="Arial"/>
          <w:b/>
          <w:bCs/>
        </w:rPr>
        <w:t xml:space="preserve"> </w:t>
      </w:r>
      <w:r w:rsidR="00576110">
        <w:rPr>
          <w:rFonts w:ascii="Arial" w:hAnsi="Arial" w:cs="Arial"/>
        </w:rPr>
        <w:t xml:space="preserve">Please </w:t>
      </w:r>
      <w:r>
        <w:rPr>
          <w:rFonts w:ascii="Arial" w:hAnsi="Arial" w:cs="Arial"/>
        </w:rPr>
        <w:t xml:space="preserve">clarify  the structure of the </w:t>
      </w:r>
      <w:proofErr w:type="spellStart"/>
      <w:r w:rsidRPr="008C2659">
        <w:rPr>
          <w:rFonts w:ascii="Arial" w:hAnsi="Arial" w:cs="Arial"/>
          <w:i/>
          <w:iCs/>
        </w:rPr>
        <w:t>mpe-ResourcePool</w:t>
      </w:r>
      <w:proofErr w:type="spellEnd"/>
      <w:r>
        <w:rPr>
          <w:rFonts w:ascii="Arial" w:hAnsi="Arial" w:cs="Arial"/>
        </w:rPr>
        <w:t>: Is it a list of SSB or CSI-RS resources (</w:t>
      </w:r>
      <w:proofErr w:type="gramStart"/>
      <w:r>
        <w:rPr>
          <w:rFonts w:ascii="Arial" w:hAnsi="Arial" w:cs="Arial"/>
        </w:rPr>
        <w:t>i.e.</w:t>
      </w:r>
      <w:proofErr w:type="gramEnd"/>
      <w:r>
        <w:rPr>
          <w:rFonts w:ascii="Arial" w:hAnsi="Arial" w:cs="Arial"/>
        </w:rPr>
        <w:t xml:space="preserve"> SSBRI or CRI), and what is the maximum number of resources configured in the pool?</w:t>
      </w:r>
    </w:p>
    <w:p w14:paraId="737089A7" w14:textId="5AD18262" w:rsidR="00546FD9" w:rsidRDefault="00546FD9" w:rsidP="007B20CA">
      <w:pPr>
        <w:spacing w:after="120"/>
        <w:ind w:left="720"/>
        <w:rPr>
          <w:rFonts w:ascii="Arial" w:hAnsi="Arial" w:cs="Arial"/>
        </w:rPr>
      </w:pPr>
      <w:r>
        <w:rPr>
          <w:rFonts w:ascii="Arial" w:hAnsi="Arial" w:cs="Arial"/>
        </w:rPr>
        <w:t xml:space="preserve">RAN2 was also not clear on whether the MPE reporting would apply for the </w:t>
      </w:r>
      <w:proofErr w:type="spellStart"/>
      <w:r>
        <w:rPr>
          <w:rFonts w:ascii="Arial" w:hAnsi="Arial" w:cs="Arial"/>
        </w:rPr>
        <w:t>mTRP</w:t>
      </w:r>
      <w:proofErr w:type="spellEnd"/>
      <w:r>
        <w:rPr>
          <w:rFonts w:ascii="Arial" w:hAnsi="Arial" w:cs="Arial"/>
        </w:rPr>
        <w:t xml:space="preserve"> PHR and whether </w:t>
      </w:r>
      <w:ins w:id="30" w:author="Huawei, HiSilicon" w:date="2022-01-27T14:05:00Z">
        <w:r w:rsidR="006A6FD8" w:rsidRPr="001676C8">
          <w:rPr>
            <w:rFonts w:ascii="Arial" w:hAnsi="Arial" w:cs="Arial"/>
            <w:i/>
            <w:iCs/>
            <w:rPrChange w:id="31" w:author="Henttonen, Tero (Nokia - FI/Espoo)" w:date="2022-01-27T16:02:00Z">
              <w:rPr>
                <w:rFonts w:ascii="Arial" w:hAnsi="Arial" w:cs="Arial"/>
              </w:rPr>
            </w:rPrChange>
          </w:rPr>
          <w:t xml:space="preserve">mpe-Reporting-FR2 </w:t>
        </w:r>
        <w:r w:rsidR="006A6FD8" w:rsidRPr="006A6FD8">
          <w:rPr>
            <w:rFonts w:ascii="Arial" w:hAnsi="Arial" w:cs="Arial"/>
          </w:rPr>
          <w:t>can apply to both</w:t>
        </w:r>
        <w:commentRangeStart w:id="32"/>
        <w:r w:rsidR="006A6FD8" w:rsidRPr="006A6FD8">
          <w:rPr>
            <w:rFonts w:ascii="Arial" w:hAnsi="Arial" w:cs="Arial"/>
          </w:rPr>
          <w:t xml:space="preserve"> single TRP case</w:t>
        </w:r>
      </w:ins>
      <w:commentRangeEnd w:id="32"/>
      <w:r w:rsidR="00562A06">
        <w:rPr>
          <w:rStyle w:val="CommentReference"/>
          <w:rFonts w:ascii="Arial" w:hAnsi="Arial"/>
        </w:rPr>
        <w:commentReference w:id="32"/>
      </w:r>
      <w:ins w:id="33" w:author="Huawei, HiSilicon" w:date="2022-01-27T14:05:00Z">
        <w:r w:rsidR="006A6FD8" w:rsidRPr="006A6FD8">
          <w:rPr>
            <w:rFonts w:ascii="Arial" w:hAnsi="Arial" w:cs="Arial"/>
          </w:rPr>
          <w:t xml:space="preserve"> and</w:t>
        </w:r>
      </w:ins>
      <w:del w:id="34" w:author="Huawei, HiSilicon" w:date="2022-01-27T14:05:00Z">
        <w:r w:rsidDel="006A6FD8">
          <w:rPr>
            <w:rFonts w:ascii="Arial" w:hAnsi="Arial" w:cs="Arial"/>
          </w:rPr>
          <w:delText>the same configuration as for ICBM could be used with</w:delText>
        </w:r>
      </w:del>
      <w:r>
        <w:rPr>
          <w:rFonts w:ascii="Arial" w:hAnsi="Arial" w:cs="Arial"/>
        </w:rPr>
        <w:t xml:space="preserve"> </w:t>
      </w:r>
      <w:proofErr w:type="spellStart"/>
      <w:r>
        <w:rPr>
          <w:rFonts w:ascii="Arial" w:hAnsi="Arial" w:cs="Arial"/>
        </w:rPr>
        <w:t>mTRP</w:t>
      </w:r>
      <w:proofErr w:type="spellEnd"/>
      <w:r>
        <w:rPr>
          <w:rFonts w:ascii="Arial" w:hAnsi="Arial" w:cs="Arial"/>
        </w:rPr>
        <w:t xml:space="preserve"> </w:t>
      </w:r>
      <w:ins w:id="35" w:author="Huawei, HiSilicon" w:date="2022-01-27T14:05:00Z">
        <w:r w:rsidR="006A6FD8">
          <w:rPr>
            <w:rFonts w:ascii="Arial" w:hAnsi="Arial" w:cs="Arial"/>
          </w:rPr>
          <w:t xml:space="preserve">case </w:t>
        </w:r>
      </w:ins>
      <w:r>
        <w:rPr>
          <w:rFonts w:ascii="Arial" w:hAnsi="Arial" w:cs="Arial"/>
        </w:rPr>
        <w:t>to activate the reporting, so RAN2 would like RAN1 to clarify this.</w:t>
      </w:r>
    </w:p>
    <w:p w14:paraId="2BE4EDF9" w14:textId="7A32FEBB" w:rsidR="002D2C1F" w:rsidRDefault="002D2C1F" w:rsidP="007B20CA">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7</w:t>
      </w:r>
      <w:r w:rsidR="007A5666">
        <w:rPr>
          <w:rFonts w:ascii="Arial" w:hAnsi="Arial" w:cs="Arial"/>
          <w:b/>
          <w:bCs/>
        </w:rPr>
        <w:t>:</w:t>
      </w:r>
      <w:r>
        <w:rPr>
          <w:rFonts w:ascii="Arial" w:hAnsi="Arial" w:cs="Arial"/>
          <w:b/>
          <w:bCs/>
        </w:rPr>
        <w:t xml:space="preserve"> </w:t>
      </w:r>
      <w:r w:rsidR="00576110">
        <w:rPr>
          <w:rFonts w:ascii="Arial" w:hAnsi="Arial" w:cs="Arial"/>
        </w:rPr>
        <w:t>Does</w:t>
      </w:r>
      <w:r w:rsidRPr="00B86E12">
        <w:rPr>
          <w:rFonts w:ascii="Arial" w:hAnsi="Arial" w:cs="Arial"/>
        </w:rPr>
        <w:t xml:space="preserve"> </w:t>
      </w:r>
      <w:r w:rsidR="002D5BFD" w:rsidRPr="00B86E12">
        <w:rPr>
          <w:rFonts w:ascii="Arial" w:hAnsi="Arial" w:cs="Arial"/>
        </w:rPr>
        <w:t xml:space="preserve">the enhanced MPE reporting applies also to </w:t>
      </w:r>
      <w:proofErr w:type="spellStart"/>
      <w:r w:rsidR="002D5BFD" w:rsidRPr="00B86E12">
        <w:rPr>
          <w:rFonts w:ascii="Arial" w:hAnsi="Arial" w:cs="Arial"/>
        </w:rPr>
        <w:t>mTRP</w:t>
      </w:r>
      <w:proofErr w:type="spellEnd"/>
      <w:r w:rsidR="002D5BFD" w:rsidRPr="00B86E12">
        <w:rPr>
          <w:rFonts w:ascii="Arial" w:hAnsi="Arial" w:cs="Arial"/>
        </w:rPr>
        <w:t xml:space="preserve"> operation</w:t>
      </w:r>
      <w:r w:rsidR="00D46AA8">
        <w:rPr>
          <w:rFonts w:ascii="Arial" w:hAnsi="Arial" w:cs="Arial"/>
        </w:rPr>
        <w:t>,</w:t>
      </w:r>
      <w:r w:rsidR="002D5BFD" w:rsidRPr="00B86E12">
        <w:rPr>
          <w:rFonts w:ascii="Arial" w:hAnsi="Arial" w:cs="Arial"/>
        </w:rPr>
        <w:t xml:space="preserve"> and</w:t>
      </w:r>
      <w:r w:rsidR="00D46AA8">
        <w:rPr>
          <w:rFonts w:ascii="Arial" w:hAnsi="Arial" w:cs="Arial"/>
        </w:rPr>
        <w:t>,</w:t>
      </w:r>
      <w:r w:rsidR="002D5BFD" w:rsidRPr="00B86E12">
        <w:rPr>
          <w:rFonts w:ascii="Arial" w:hAnsi="Arial" w:cs="Arial"/>
        </w:rPr>
        <w:t xml:space="preserve"> if </w:t>
      </w:r>
      <w:r w:rsidR="00D46AA8">
        <w:rPr>
          <w:rFonts w:ascii="Arial" w:hAnsi="Arial" w:cs="Arial"/>
        </w:rPr>
        <w:t xml:space="preserve">it does, will this be activated by </w:t>
      </w:r>
      <w:ins w:id="36" w:author="Huawei, HiSilicon" w:date="2022-01-27T14:06:00Z">
        <w:r w:rsidR="006A6FD8" w:rsidRPr="001676C8">
          <w:rPr>
            <w:rFonts w:ascii="Arial" w:hAnsi="Arial" w:cs="Arial"/>
            <w:i/>
            <w:iCs/>
            <w:rPrChange w:id="37" w:author="Henttonen, Tero (Nokia - FI/Espoo)" w:date="2022-01-27T16:02:00Z">
              <w:rPr>
                <w:rFonts w:ascii="Arial" w:hAnsi="Arial" w:cs="Arial"/>
              </w:rPr>
            </w:rPrChange>
          </w:rPr>
          <w:t>mpe-Reporting-FR2</w:t>
        </w:r>
        <w:r w:rsidR="006A6FD8">
          <w:rPr>
            <w:rFonts w:ascii="Arial" w:hAnsi="Arial" w:cs="Arial"/>
          </w:rPr>
          <w:t xml:space="preserve"> </w:t>
        </w:r>
        <w:r w:rsidR="006A6FD8" w:rsidRPr="006A6FD8">
          <w:rPr>
            <w:rFonts w:ascii="Arial" w:hAnsi="Arial" w:cs="Arial"/>
          </w:rPr>
          <w:t>or is another RRC parameter needed</w:t>
        </w:r>
      </w:ins>
      <w:del w:id="38" w:author="Huawei, HiSilicon" w:date="2022-01-27T14:06:00Z">
        <w:r w:rsidR="002D5BFD" w:rsidRPr="00B86E12" w:rsidDel="006A6FD8">
          <w:rPr>
            <w:rFonts w:ascii="Arial" w:hAnsi="Arial" w:cs="Arial"/>
          </w:rPr>
          <w:delText xml:space="preserve">RRC signaling </w:delText>
        </w:r>
        <w:r w:rsidR="00D46AA8" w:rsidDel="006A6FD8">
          <w:rPr>
            <w:rFonts w:ascii="Arial" w:hAnsi="Arial" w:cs="Arial"/>
          </w:rPr>
          <w:delText xml:space="preserve">(e.g. using the same configuration as used for the ICBM </w:delText>
        </w:r>
        <w:commentRangeStart w:id="39"/>
        <w:commentRangeStart w:id="40"/>
        <w:r w:rsidR="00D46AA8" w:rsidDel="006A6FD8">
          <w:rPr>
            <w:rFonts w:ascii="Arial" w:hAnsi="Arial" w:cs="Arial"/>
          </w:rPr>
          <w:delText>case</w:delText>
        </w:r>
      </w:del>
      <w:commentRangeEnd w:id="39"/>
      <w:r w:rsidR="006A6FD8">
        <w:rPr>
          <w:rStyle w:val="CommentReference"/>
          <w:rFonts w:ascii="Arial" w:hAnsi="Arial"/>
        </w:rPr>
        <w:commentReference w:id="39"/>
      </w:r>
      <w:commentRangeEnd w:id="40"/>
      <w:r w:rsidR="00061EE8">
        <w:rPr>
          <w:rStyle w:val="CommentReference"/>
          <w:rFonts w:ascii="Arial" w:hAnsi="Arial"/>
        </w:rPr>
        <w:commentReference w:id="40"/>
      </w:r>
      <w:del w:id="41" w:author="Huawei, HiSilicon" w:date="2022-01-27T14:06:00Z">
        <w:r w:rsidR="00D46AA8" w:rsidDel="006A6FD8">
          <w:rPr>
            <w:rFonts w:ascii="Arial" w:hAnsi="Arial" w:cs="Arial"/>
          </w:rPr>
          <w:delText>)</w:delText>
        </w:r>
      </w:del>
      <w:r w:rsidR="00F05B49">
        <w:rPr>
          <w:rFonts w:ascii="Arial" w:hAnsi="Arial" w:cs="Arial"/>
        </w:rPr>
        <w:t>?</w:t>
      </w:r>
    </w:p>
    <w:p w14:paraId="7FEE06EE" w14:textId="7DDD41F5" w:rsidR="006E4EBD" w:rsidRDefault="006E4EBD" w:rsidP="006E4EBD">
      <w:pPr>
        <w:spacing w:after="120"/>
        <w:ind w:left="720"/>
        <w:rPr>
          <w:ins w:id="42" w:author="RAN2116bis" w:date="2022-01-27T15:28:00Z"/>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7A5666">
        <w:rPr>
          <w:rFonts w:ascii="Arial" w:hAnsi="Arial" w:cs="Arial"/>
          <w:b/>
          <w:bCs/>
        </w:rPr>
        <w:t>8:</w:t>
      </w:r>
      <w:r>
        <w:rPr>
          <w:rFonts w:ascii="Arial" w:hAnsi="Arial" w:cs="Arial"/>
          <w:b/>
          <w:bCs/>
        </w:rPr>
        <w:t xml:space="preserve"> </w:t>
      </w:r>
      <w:r w:rsidRPr="00B86E12">
        <w:rPr>
          <w:rFonts w:ascii="Arial" w:hAnsi="Arial" w:cs="Arial"/>
        </w:rPr>
        <w:t>RAN1</w:t>
      </w:r>
      <w:r>
        <w:rPr>
          <w:rFonts w:ascii="Arial" w:hAnsi="Arial" w:cs="Arial"/>
        </w:rPr>
        <w:t xml:space="preserve"> to confirm whether the RAN2 </w:t>
      </w:r>
      <w:r w:rsidR="004C3244">
        <w:rPr>
          <w:rFonts w:ascii="Arial" w:hAnsi="Arial" w:cs="Arial"/>
        </w:rPr>
        <w:t xml:space="preserve">should decide </w:t>
      </w:r>
      <w:r>
        <w:rPr>
          <w:rFonts w:ascii="Arial" w:hAnsi="Arial" w:cs="Arial"/>
        </w:rPr>
        <w:t xml:space="preserve">about including the </w:t>
      </w:r>
      <w:ins w:id="43" w:author="RAN2116bis" w:date="2022-01-27T19:49:00Z">
        <w:r w:rsidR="007A2E97" w:rsidRPr="007A2E97">
          <w:rPr>
            <w:rFonts w:ascii="Arial" w:hAnsi="Arial" w:cs="Arial"/>
          </w:rPr>
          <w:t>MPE-Config-FR2-r17</w:t>
        </w:r>
        <w:r w:rsidR="007A2E97">
          <w:rPr>
            <w:rFonts w:ascii="Arial" w:hAnsi="Arial" w:cs="Arial"/>
          </w:rPr>
          <w:t xml:space="preserve"> </w:t>
        </w:r>
      </w:ins>
      <w:del w:id="44" w:author="RAN2116bis" w:date="2022-01-27T19:49:00Z">
        <w:r w:rsidDel="007A2E97">
          <w:rPr>
            <w:rFonts w:ascii="Arial" w:hAnsi="Arial" w:cs="Arial"/>
          </w:rPr>
          <w:delText>MPE</w:delText>
        </w:r>
        <w:r w:rsidR="00E66798" w:rsidDel="007A2E97">
          <w:rPr>
            <w:rFonts w:ascii="Arial" w:hAnsi="Arial" w:cs="Arial"/>
          </w:rPr>
          <w:delText xml:space="preserve"> resource pool</w:delText>
        </w:r>
        <w:r w:rsidDel="007A2E97">
          <w:rPr>
            <w:rFonts w:ascii="Arial" w:hAnsi="Arial" w:cs="Arial"/>
          </w:rPr>
          <w:delText xml:space="preserve"> parameters </w:delText>
        </w:r>
      </w:del>
      <w:r w:rsidR="00124A7D">
        <w:rPr>
          <w:rFonts w:ascii="Arial" w:hAnsi="Arial" w:cs="Arial"/>
        </w:rPr>
        <w:t xml:space="preserve">between </w:t>
      </w:r>
      <w:r>
        <w:rPr>
          <w:rFonts w:ascii="Arial" w:hAnsi="Arial" w:cs="Arial"/>
        </w:rPr>
        <w:t>in the PHR</w:t>
      </w:r>
      <w:r w:rsidR="00576110">
        <w:rPr>
          <w:rFonts w:ascii="Arial" w:hAnsi="Arial" w:cs="Arial"/>
        </w:rPr>
        <w:t>-</w:t>
      </w:r>
      <w:r>
        <w:rPr>
          <w:rFonts w:ascii="Arial" w:hAnsi="Arial" w:cs="Arial"/>
        </w:rPr>
        <w:t xml:space="preserve">Config </w:t>
      </w:r>
      <w:r w:rsidR="00576110">
        <w:rPr>
          <w:rFonts w:ascii="Arial" w:hAnsi="Arial" w:cs="Arial"/>
        </w:rPr>
        <w:t xml:space="preserve">IE, which is per cell group, </w:t>
      </w:r>
      <w:r w:rsidR="00124A7D">
        <w:rPr>
          <w:rFonts w:ascii="Arial" w:hAnsi="Arial" w:cs="Arial"/>
        </w:rPr>
        <w:t xml:space="preserve">and </w:t>
      </w:r>
      <w:r w:rsidR="00576110">
        <w:rPr>
          <w:rFonts w:ascii="Arial" w:hAnsi="Arial" w:cs="Arial"/>
        </w:rPr>
        <w:t xml:space="preserve">(per-cell) </w:t>
      </w:r>
      <w:r w:rsidR="00FF2D2F">
        <w:rPr>
          <w:rFonts w:ascii="Arial" w:hAnsi="Arial" w:cs="Arial"/>
        </w:rPr>
        <w:t xml:space="preserve">per BWP as indicated in </w:t>
      </w:r>
      <w:r w:rsidR="00576110">
        <w:rPr>
          <w:rFonts w:ascii="Arial" w:hAnsi="Arial" w:cs="Arial"/>
        </w:rPr>
        <w:t>L1 parameter</w:t>
      </w:r>
      <w:r w:rsidR="00FF2D2F">
        <w:rPr>
          <w:rFonts w:ascii="Arial" w:hAnsi="Arial" w:cs="Arial"/>
        </w:rPr>
        <w:t xml:space="preserve"> excel</w:t>
      </w:r>
      <w:r w:rsidR="00F05B49">
        <w:rPr>
          <w:rFonts w:ascii="Arial" w:hAnsi="Arial" w:cs="Arial"/>
        </w:rPr>
        <w:t>?</w:t>
      </w:r>
    </w:p>
    <w:p w14:paraId="571E5AF7" w14:textId="77777777" w:rsidR="007A2E97" w:rsidRDefault="00061EE8" w:rsidP="006E4EBD">
      <w:pPr>
        <w:spacing w:after="120"/>
        <w:ind w:left="720"/>
        <w:rPr>
          <w:ins w:id="45" w:author="RAN2116bis" w:date="2022-01-27T19:50:00Z"/>
          <w:rFonts w:ascii="Arial" w:hAnsi="Arial" w:cs="Arial"/>
        </w:rPr>
      </w:pPr>
      <w:commentRangeStart w:id="46"/>
      <w:commentRangeStart w:id="47"/>
      <w:commentRangeStart w:id="48"/>
      <w:ins w:id="49" w:author="Henttonen, Tero (Nokia - FI/Espoo)" w:date="2022-01-27T15:49:00Z">
        <w:del w:id="50" w:author="RAN2116bis" w:date="2022-01-27T19:50:00Z">
          <w:r w:rsidDel="007A2E97">
            <w:rPr>
              <w:rFonts w:ascii="Arial" w:hAnsi="Arial" w:cs="Arial"/>
            </w:rPr>
            <w:delText xml:space="preserve">Is the MPE reporting activated , </w:delText>
          </w:r>
        </w:del>
      </w:ins>
      <w:ins w:id="51" w:author="Henttonen, Tero (Nokia - FI/Espoo)" w:date="2022-01-27T15:50:00Z">
        <w:del w:id="52" w:author="RAN2116bis" w:date="2022-01-27T19:50:00Z">
          <w:r w:rsidDel="007A2E97">
            <w:rPr>
              <w:rFonts w:ascii="Arial" w:hAnsi="Arial" w:cs="Arial"/>
            </w:rPr>
            <w:delText xml:space="preserve">e.g. </w:delText>
          </w:r>
        </w:del>
      </w:ins>
      <w:ins w:id="53" w:author="Henttonen, Tero (Nokia - FI/Espoo)" w:date="2022-01-27T15:49:00Z">
        <w:del w:id="54" w:author="RAN2116bis" w:date="2022-01-27T19:50:00Z">
          <w:r w:rsidDel="007A2E97">
            <w:rPr>
              <w:rFonts w:ascii="Arial" w:hAnsi="Arial" w:cs="Arial"/>
            </w:rPr>
            <w:delText xml:space="preserve">it </w:delText>
          </w:r>
        </w:del>
      </w:ins>
      <w:ins w:id="55" w:author="Henttonen, Tero (Nokia - FI/Espoo)" w:date="2022-01-27T15:50:00Z">
        <w:del w:id="56" w:author="RAN2116bis" w:date="2022-01-27T19:50:00Z">
          <w:r w:rsidDel="007A2E97">
            <w:rPr>
              <w:rFonts w:ascii="Arial" w:hAnsi="Arial" w:cs="Arial"/>
            </w:rPr>
            <w:delText xml:space="preserve">should be possible to configure that when a UE uses BWP1, it performs MPE reporting, but </w:delText>
          </w:r>
        </w:del>
      </w:ins>
      <w:ins w:id="57" w:author="Henttonen, Tero (Nokia - FI/Espoo)" w:date="2022-01-27T15:51:00Z">
        <w:del w:id="58" w:author="RAN2116bis" w:date="2022-01-27T19:50:00Z">
          <w:r w:rsidDel="007A2E97">
            <w:rPr>
              <w:rFonts w:ascii="Arial" w:hAnsi="Arial" w:cs="Arial"/>
            </w:rPr>
            <w:delText xml:space="preserve">not when the </w:delText>
          </w:r>
        </w:del>
      </w:ins>
      <w:ins w:id="59" w:author="Henttonen, Tero (Nokia - FI/Espoo)" w:date="2022-01-27T15:50:00Z">
        <w:del w:id="60" w:author="RAN2116bis" w:date="2022-01-27T19:50:00Z">
          <w:r w:rsidDel="007A2E97">
            <w:rPr>
              <w:rFonts w:ascii="Arial" w:hAnsi="Arial" w:cs="Arial"/>
            </w:rPr>
            <w:delText xml:space="preserve">UE </w:delText>
          </w:r>
        </w:del>
      </w:ins>
      <w:ins w:id="61" w:author="Henttonen, Tero (Nokia - FI/Espoo)" w:date="2022-01-27T15:51:00Z">
        <w:del w:id="62" w:author="RAN2116bis" w:date="2022-01-27T19:50:00Z">
          <w:r w:rsidDel="007A2E97">
            <w:rPr>
              <w:rFonts w:ascii="Arial" w:hAnsi="Arial" w:cs="Arial"/>
            </w:rPr>
            <w:delText>uses</w:delText>
          </w:r>
        </w:del>
      </w:ins>
      <w:ins w:id="63" w:author="Henttonen, Tero (Nokia - FI/Espoo)" w:date="2022-01-27T15:50:00Z">
        <w:del w:id="64" w:author="RAN2116bis" w:date="2022-01-27T19:50:00Z">
          <w:r w:rsidDel="007A2E97">
            <w:rPr>
              <w:rFonts w:ascii="Arial" w:hAnsi="Arial" w:cs="Arial"/>
            </w:rPr>
            <w:delText xml:space="preserve"> BWP2</w:delText>
          </w:r>
        </w:del>
      </w:ins>
      <w:commentRangeEnd w:id="46"/>
      <w:del w:id="65" w:author="RAN2116bis" w:date="2022-01-27T19:50:00Z">
        <w:r w:rsidDel="007A2E97">
          <w:rPr>
            <w:rStyle w:val="CommentReference"/>
            <w:rFonts w:ascii="Arial" w:hAnsi="Arial"/>
          </w:rPr>
          <w:commentReference w:id="46"/>
        </w:r>
        <w:commentRangeEnd w:id="47"/>
        <w:r w:rsidR="007A2E97" w:rsidDel="007A2E97">
          <w:rPr>
            <w:rStyle w:val="CommentReference"/>
            <w:rFonts w:ascii="Arial" w:hAnsi="Arial"/>
          </w:rPr>
          <w:commentReference w:id="47"/>
        </w:r>
        <w:commentRangeEnd w:id="48"/>
        <w:r w:rsidR="007A2E97" w:rsidDel="007A2E97">
          <w:rPr>
            <w:rStyle w:val="CommentReference"/>
            <w:rFonts w:ascii="Arial" w:hAnsi="Arial"/>
          </w:rPr>
          <w:commentReference w:id="48"/>
        </w:r>
      </w:del>
    </w:p>
    <w:p w14:paraId="162C2168" w14:textId="476DB750" w:rsidR="007434A3" w:rsidRDefault="00061EE8" w:rsidP="006E4EBD">
      <w:pPr>
        <w:spacing w:after="120"/>
        <w:ind w:left="720"/>
        <w:rPr>
          <w:ins w:id="66" w:author="Henttonen, Tero (Nokia - FI/Espoo)" w:date="2022-01-27T15:52:00Z"/>
          <w:rFonts w:ascii="Arial" w:hAnsi="Arial" w:cs="Arial"/>
        </w:rPr>
      </w:pPr>
      <w:commentRangeStart w:id="67"/>
      <w:ins w:id="68" w:author="Henttonen, Tero (Nokia - FI/Espoo)" w:date="2022-01-27T15:52:00Z">
        <w:r w:rsidRPr="001676C8">
          <w:rPr>
            <w:rFonts w:ascii="Arial" w:hAnsi="Arial" w:cs="Arial"/>
            <w:b/>
            <w:bCs/>
          </w:rPr>
          <w:t>Question 1.1</w:t>
        </w:r>
      </w:ins>
      <w:ins w:id="69" w:author="Henttonen, Tero (Nokia - FI/Espoo)" w:date="2022-01-27T15:59:00Z">
        <w:r w:rsidR="001676C8" w:rsidRPr="001676C8">
          <w:rPr>
            <w:rFonts w:ascii="Arial" w:hAnsi="Arial" w:cs="Arial"/>
            <w:b/>
            <w:bCs/>
          </w:rPr>
          <w:t>0</w:t>
        </w:r>
      </w:ins>
      <w:ins w:id="70" w:author="Henttonen, Tero (Nokia - FI/Espoo)" w:date="2022-01-27T15:52:00Z">
        <w:r w:rsidRPr="001676C8">
          <w:rPr>
            <w:rFonts w:ascii="Arial" w:hAnsi="Arial" w:cs="Arial"/>
            <w:b/>
            <w:bCs/>
          </w:rPr>
          <w:t>:</w:t>
        </w:r>
        <w:r>
          <w:rPr>
            <w:rFonts w:ascii="Arial" w:hAnsi="Arial" w:cs="Arial"/>
          </w:rPr>
          <w:t xml:space="preserve"> </w:t>
        </w:r>
        <w:r w:rsidRPr="00061EE8">
          <w:rPr>
            <w:rFonts w:ascii="Arial" w:hAnsi="Arial" w:cs="Arial"/>
          </w:rPr>
          <w:t xml:space="preserve">Is </w:t>
        </w:r>
      </w:ins>
      <w:ins w:id="71" w:author="Henttonen, Tero (Nokia - FI/Espoo)" w:date="2022-01-27T15:54:00Z">
        <w:r>
          <w:rPr>
            <w:rFonts w:ascii="Arial" w:hAnsi="Arial" w:cs="Arial"/>
          </w:rPr>
          <w:t xml:space="preserve">reporting of </w:t>
        </w:r>
      </w:ins>
      <w:proofErr w:type="spellStart"/>
      <w:ins w:id="72" w:author="Henttonen, Tero (Nokia - FI/Espoo)" w:date="2022-01-27T15:52:00Z">
        <w:r w:rsidRPr="00061EE8">
          <w:rPr>
            <w:rFonts w:ascii="Arial" w:hAnsi="Arial" w:cs="Arial"/>
          </w:rPr>
          <w:t>PCMax,f,c</w:t>
        </w:r>
        <w:proofErr w:type="spellEnd"/>
        <w:r w:rsidRPr="00061EE8">
          <w:rPr>
            <w:rFonts w:ascii="Arial" w:hAnsi="Arial" w:cs="Arial"/>
          </w:rPr>
          <w:t xml:space="preserve"> needed</w:t>
        </w:r>
      </w:ins>
      <w:ins w:id="73" w:author="Henttonen, Tero (Nokia - FI/Espoo)" w:date="2022-01-27T15:54:00Z">
        <w:r>
          <w:rPr>
            <w:rFonts w:ascii="Arial" w:hAnsi="Arial" w:cs="Arial"/>
          </w:rPr>
          <w:t xml:space="preserve"> for MPE information and if it is, should it be </w:t>
        </w:r>
      </w:ins>
      <w:ins w:id="74" w:author="Henttonen, Tero (Nokia - FI/Espoo)" w:date="2022-01-27T15:52:00Z">
        <w:r w:rsidRPr="00061EE8">
          <w:rPr>
            <w:rFonts w:ascii="Arial" w:hAnsi="Arial" w:cs="Arial"/>
          </w:rPr>
          <w:t>included per indicated SSBRI/CRI value or is it cell-specifi</w:t>
        </w:r>
      </w:ins>
      <w:ins w:id="75" w:author="Henttonen, Tero (Nokia - FI/Espoo)" w:date="2022-01-27T15:54:00Z">
        <w:r>
          <w:rPr>
            <w:rFonts w:ascii="Arial" w:hAnsi="Arial" w:cs="Arial"/>
          </w:rPr>
          <w:t>c?</w:t>
        </w:r>
      </w:ins>
      <w:commentRangeEnd w:id="67"/>
      <w:ins w:id="76" w:author="Henttonen, Tero (Nokia - FI/Espoo)" w:date="2022-01-27T15:53:00Z">
        <w:r>
          <w:rPr>
            <w:rStyle w:val="CommentReference"/>
            <w:rFonts w:ascii="Arial" w:hAnsi="Arial"/>
          </w:rPr>
          <w:commentReference w:id="67"/>
        </w:r>
      </w:ins>
    </w:p>
    <w:p w14:paraId="6B30B0A1" w14:textId="77777777" w:rsidR="00061EE8" w:rsidRDefault="00061EE8" w:rsidP="006E4EBD">
      <w:pPr>
        <w:spacing w:after="120"/>
        <w:ind w:left="720"/>
        <w:rPr>
          <w:ins w:id="77" w:author="Henttonen, Tero (Nokia - FI/Espoo)" w:date="2022-01-27T15:52:00Z"/>
          <w:rFonts w:ascii="Arial" w:hAnsi="Arial" w:cs="Arial"/>
        </w:rPr>
      </w:pPr>
    </w:p>
    <w:p w14:paraId="47355069" w14:textId="635AA4EF" w:rsidR="00061EE8" w:rsidRDefault="00061EE8" w:rsidP="006E4EBD">
      <w:pPr>
        <w:spacing w:after="120"/>
        <w:ind w:left="720"/>
        <w:rPr>
          <w:ins w:id="78" w:author="Henttonen, Tero (Nokia - FI/Espoo)" w:date="2022-01-27T15:52:00Z"/>
          <w:rFonts w:ascii="Arial" w:hAnsi="Arial" w:cs="Arial"/>
        </w:rPr>
      </w:pPr>
    </w:p>
    <w:p w14:paraId="27764808" w14:textId="77777777" w:rsidR="00061EE8" w:rsidRPr="00B86E12" w:rsidRDefault="00061EE8" w:rsidP="006E4EBD">
      <w:pPr>
        <w:spacing w:after="120"/>
        <w:ind w:left="720"/>
        <w:rPr>
          <w:rFonts w:ascii="Arial" w:hAnsi="Arial" w:cs="Arial"/>
        </w:rPr>
      </w:pPr>
    </w:p>
    <w:p w14:paraId="33D44041" w14:textId="77777777" w:rsidR="00786C07" w:rsidRDefault="00786C07" w:rsidP="00786C07">
      <w:pPr>
        <w:spacing w:after="120"/>
        <w:rPr>
          <w:rFonts w:ascii="Arial" w:hAnsi="Arial" w:cs="Arial"/>
          <w:b/>
          <w:bCs/>
        </w:rPr>
      </w:pPr>
    </w:p>
    <w:p w14:paraId="164BBA1F" w14:textId="60BC51C3" w:rsidR="00786C07" w:rsidRPr="00100967" w:rsidRDefault="00786C07" w:rsidP="00786C07">
      <w:pPr>
        <w:spacing w:after="120"/>
      </w:pPr>
      <w:proofErr w:type="spellStart"/>
      <w:r>
        <w:rPr>
          <w:rFonts w:ascii="Arial" w:hAnsi="Arial" w:cs="Arial"/>
          <w:b/>
          <w:bCs/>
        </w:rPr>
        <w:t>B</w:t>
      </w:r>
      <w:ins w:id="79" w:author="Huawei, HiSilicon" w:date="2022-01-27T14:07:00Z">
        <w:r w:rsidR="006A6FD8">
          <w:rPr>
            <w:rFonts w:ascii="Arial" w:hAnsi="Arial" w:cs="Arial"/>
            <w:b/>
            <w:bCs/>
          </w:rPr>
          <w:t>eam</w:t>
        </w:r>
      </w:ins>
      <w:r>
        <w:rPr>
          <w:rFonts w:ascii="Arial" w:hAnsi="Arial" w:cs="Arial"/>
          <w:b/>
          <w:bCs/>
        </w:rPr>
        <w:t>A</w:t>
      </w:r>
      <w:ins w:id="80" w:author="Huawei, HiSilicon" w:date="2022-01-27T14:07:00Z">
        <w:r w:rsidR="006A6FD8">
          <w:rPr>
            <w:rFonts w:ascii="Arial" w:hAnsi="Arial" w:cs="Arial"/>
            <w:b/>
            <w:bCs/>
          </w:rPr>
          <w:t>pp</w:t>
        </w:r>
      </w:ins>
      <w:r>
        <w:rPr>
          <w:rFonts w:ascii="Arial" w:hAnsi="Arial" w:cs="Arial"/>
          <w:b/>
          <w:bCs/>
        </w:rPr>
        <w:t>T</w:t>
      </w:r>
      <w:ins w:id="81" w:author="Huawei, HiSilicon" w:date="2022-01-27T14:07:00Z">
        <w:r w:rsidR="006A6FD8">
          <w:rPr>
            <w:rFonts w:ascii="Arial" w:hAnsi="Arial" w:cs="Arial"/>
            <w:b/>
            <w:bCs/>
          </w:rPr>
          <w:t>ime</w:t>
        </w:r>
      </w:ins>
      <w:proofErr w:type="spellEnd"/>
      <w:r>
        <w:rPr>
          <w:rFonts w:ascii="Arial" w:hAnsi="Arial" w:cs="Arial"/>
          <w:b/>
          <w:bCs/>
        </w:rPr>
        <w:t xml:space="preserve"> value range</w:t>
      </w:r>
    </w:p>
    <w:p w14:paraId="6D6EE8EF" w14:textId="022F36AF" w:rsidR="007A2E97" w:rsidRDefault="0067375E" w:rsidP="007B20CA">
      <w:pPr>
        <w:spacing w:after="120"/>
        <w:ind w:left="720"/>
        <w:rPr>
          <w:ins w:id="82" w:author="RAN2116bis" w:date="2022-01-27T19:51:00Z"/>
          <w:rFonts w:ascii="Arial" w:hAnsi="Arial" w:cs="Arial"/>
          <w:i/>
          <w:iCs/>
        </w:rPr>
      </w:pPr>
      <w:commentRangeStart w:id="83"/>
      <w:commentRangeStart w:id="84"/>
      <w:commentRangeStart w:id="85"/>
      <w:r w:rsidRPr="007A5666">
        <w:rPr>
          <w:rFonts w:ascii="Arial" w:hAnsi="Arial" w:cs="Arial"/>
          <w:b/>
          <w:bCs/>
        </w:rPr>
        <w:t>Question 1.</w:t>
      </w:r>
      <w:ins w:id="86" w:author="Henttonen, Tero (Nokia - FI/Espoo)" w:date="2022-01-27T15:56:00Z">
        <w:r w:rsidR="00061EE8">
          <w:rPr>
            <w:rFonts w:ascii="Arial" w:hAnsi="Arial" w:cs="Arial"/>
            <w:b/>
            <w:bCs/>
          </w:rPr>
          <w:t>1</w:t>
        </w:r>
      </w:ins>
      <w:ins w:id="87" w:author="Henttonen, Tero (Nokia - FI/Espoo)" w:date="2022-01-27T16:00:00Z">
        <w:r w:rsidR="001676C8">
          <w:rPr>
            <w:rFonts w:ascii="Arial" w:hAnsi="Arial" w:cs="Arial"/>
            <w:b/>
            <w:bCs/>
          </w:rPr>
          <w:t>1</w:t>
        </w:r>
      </w:ins>
      <w:del w:id="88" w:author="Henttonen, Tero (Nokia - FI/Espoo)" w:date="2022-01-27T15:56:00Z">
        <w:r w:rsidR="007A5666" w:rsidRPr="007A5666" w:rsidDel="00061EE8">
          <w:rPr>
            <w:rFonts w:ascii="Arial" w:hAnsi="Arial" w:cs="Arial"/>
            <w:b/>
            <w:bCs/>
          </w:rPr>
          <w:delText>9</w:delText>
        </w:r>
      </w:del>
      <w:r w:rsidRPr="007A5666">
        <w:rPr>
          <w:rFonts w:ascii="Arial" w:hAnsi="Arial" w:cs="Arial"/>
          <w:b/>
          <w:bCs/>
        </w:rPr>
        <w:t>:</w:t>
      </w:r>
      <w:r>
        <w:rPr>
          <w:rFonts w:ascii="Arial" w:hAnsi="Arial" w:cs="Arial"/>
        </w:rPr>
        <w:t xml:space="preserve"> Please indicate what should be the value range for parameter </w:t>
      </w:r>
      <w:r w:rsidR="006746F2" w:rsidRPr="006746F2">
        <w:rPr>
          <w:rFonts w:ascii="Arial" w:hAnsi="Arial" w:cs="Arial"/>
          <w:i/>
          <w:iCs/>
        </w:rPr>
        <w:t>beamAppTime-r17</w:t>
      </w:r>
      <w:ins w:id="89" w:author="RAN2116bis" w:date="2022-01-27T19:52:00Z">
        <w:r w:rsidR="007A2E97">
          <w:rPr>
            <w:rFonts w:ascii="Arial" w:hAnsi="Arial" w:cs="Arial"/>
            <w:i/>
            <w:iCs/>
          </w:rPr>
          <w:t>?</w:t>
        </w:r>
      </w:ins>
    </w:p>
    <w:p w14:paraId="3DCEB28C" w14:textId="41699854" w:rsidR="00572A64" w:rsidRDefault="007A2E97" w:rsidP="007B20CA">
      <w:pPr>
        <w:spacing w:after="120"/>
        <w:ind w:left="720"/>
        <w:rPr>
          <w:ins w:id="90" w:author="Intel_yh" w:date="2022-01-27T16:12:00Z"/>
          <w:rFonts w:ascii="Arial" w:hAnsi="Arial" w:cs="Arial"/>
        </w:rPr>
      </w:pPr>
      <w:ins w:id="91" w:author="RAN2116bis" w:date="2022-01-27T19:51:00Z">
        <w:r>
          <w:rPr>
            <w:rFonts w:ascii="Arial" w:hAnsi="Arial" w:cs="Arial"/>
            <w:b/>
            <w:bCs/>
          </w:rPr>
          <w:t>Question1.12</w:t>
        </w:r>
      </w:ins>
      <w:ins w:id="92" w:author="RAN2116bis" w:date="2022-01-27T19:52:00Z">
        <w:r>
          <w:rPr>
            <w:rFonts w:ascii="Arial" w:hAnsi="Arial" w:cs="Arial"/>
            <w:b/>
            <w:bCs/>
          </w:rPr>
          <w:t>: RAN2 would like to further confirm whether this parameter</w:t>
        </w:r>
      </w:ins>
      <w:ins w:id="93" w:author="RAN2116bis" w:date="2022-01-27T19:51:00Z">
        <w:r>
          <w:rPr>
            <w:rFonts w:ascii="Arial" w:hAnsi="Arial" w:cs="Arial"/>
            <w:b/>
            <w:bCs/>
          </w:rPr>
          <w:t xml:space="preserve"> </w:t>
        </w:r>
        <w:r w:rsidRPr="007A2E97">
          <w:rPr>
            <w:rFonts w:ascii="Arial" w:hAnsi="Arial" w:cs="Arial"/>
            <w:b/>
            <w:bCs/>
          </w:rPr>
          <w:t>is per-UE (</w:t>
        </w:r>
        <w:proofErr w:type="gramStart"/>
        <w:r w:rsidRPr="007A2E97">
          <w:rPr>
            <w:rFonts w:ascii="Arial" w:hAnsi="Arial" w:cs="Arial"/>
            <w:b/>
            <w:bCs/>
          </w:rPr>
          <w:t>i.e.</w:t>
        </w:r>
        <w:proofErr w:type="gramEnd"/>
        <w:r w:rsidRPr="007A2E97">
          <w:rPr>
            <w:rFonts w:ascii="Arial" w:hAnsi="Arial" w:cs="Arial"/>
            <w:b/>
            <w:bCs/>
          </w:rPr>
          <w:t xml:space="preserve"> applicable to all cell groups per SCS), per cell group (i.e. within the same cell group, all cells use the same values per SCS), per cell (i.e. different cells may use different value per SCS), or something else</w:t>
        </w:r>
      </w:ins>
      <w:r w:rsidR="006746F2">
        <w:rPr>
          <w:rFonts w:ascii="Arial" w:hAnsi="Arial" w:cs="Arial"/>
          <w:i/>
          <w:iCs/>
        </w:rPr>
        <w:t>?</w:t>
      </w:r>
      <w:r w:rsidR="006746F2" w:rsidRPr="006746F2">
        <w:rPr>
          <w:rFonts w:ascii="Arial" w:hAnsi="Arial" w:cs="Arial"/>
        </w:rPr>
        <w:t xml:space="preserve"> </w:t>
      </w:r>
      <w:ins w:id="94" w:author="Intel_yh" w:date="2022-01-27T16:12:00Z">
        <w:r w:rsidR="00813AC0">
          <w:rPr>
            <w:rFonts w:ascii="Arial" w:hAnsi="Arial" w:cs="Arial"/>
          </w:rPr>
          <w:t>RAN2 understand</w:t>
        </w:r>
      </w:ins>
      <w:ins w:id="95" w:author="Intel_yh" w:date="2022-01-27T16:24:00Z">
        <w:r w:rsidR="006471E8">
          <w:rPr>
            <w:rFonts w:ascii="Arial" w:hAnsi="Arial" w:cs="Arial"/>
          </w:rPr>
          <w:t>s</w:t>
        </w:r>
      </w:ins>
      <w:ins w:id="96" w:author="Intel_yh" w:date="2022-01-27T16:12:00Z">
        <w:r w:rsidR="00813AC0">
          <w:rPr>
            <w:rFonts w:ascii="Arial" w:hAnsi="Arial" w:cs="Arial"/>
          </w:rPr>
          <w:t xml:space="preserve"> that </w:t>
        </w:r>
      </w:ins>
      <w:ins w:id="97" w:author="Intel_yh" w:date="2022-01-27T16:13:00Z">
        <w:r w:rsidR="00805612" w:rsidRPr="00805612">
          <w:rPr>
            <w:rFonts w:ascii="Arial" w:hAnsi="Arial" w:cs="Arial"/>
          </w:rPr>
          <w:t>for a given SCS is configured for all the CCs configured with the common TCI state ID update</w:t>
        </w:r>
        <w:r w:rsidR="00805612">
          <w:rPr>
            <w:rFonts w:ascii="Arial" w:hAnsi="Arial" w:cs="Arial"/>
          </w:rPr>
          <w:t>. However, it is not clear</w:t>
        </w:r>
      </w:ins>
      <w:ins w:id="98" w:author="Intel_yh" w:date="2022-01-27T16:20:00Z">
        <w:r w:rsidR="00162563">
          <w:rPr>
            <w:rFonts w:ascii="Arial" w:hAnsi="Arial" w:cs="Arial"/>
          </w:rPr>
          <w:t xml:space="preserve"> what “common TCI state ID update” means. Is it correct understanding that </w:t>
        </w:r>
        <w:r w:rsidR="00345C1B">
          <w:rPr>
            <w:rFonts w:ascii="Arial" w:hAnsi="Arial" w:cs="Arial"/>
          </w:rPr>
          <w:t>the common TCI state ID update is when the sam</w:t>
        </w:r>
      </w:ins>
      <w:ins w:id="99" w:author="Intel_yh" w:date="2022-01-27T16:21:00Z">
        <w:r w:rsidR="00345C1B">
          <w:rPr>
            <w:rFonts w:ascii="Arial" w:hAnsi="Arial" w:cs="Arial"/>
          </w:rPr>
          <w:t xml:space="preserve">e TCI state list is configured for </w:t>
        </w:r>
        <w:r w:rsidR="00C11A51">
          <w:rPr>
            <w:rFonts w:ascii="Arial" w:hAnsi="Arial" w:cs="Arial"/>
          </w:rPr>
          <w:t>multiple CCs with</w:t>
        </w:r>
      </w:ins>
      <w:ins w:id="100" w:author="Intel_yh" w:date="2022-01-27T16:24:00Z">
        <w:r w:rsidR="00816A5D" w:rsidRPr="00816A5D">
          <w:t xml:space="preserve"> </w:t>
        </w:r>
        <w:r w:rsidR="00816A5D" w:rsidRPr="00816A5D">
          <w:rPr>
            <w:rFonts w:ascii="Arial" w:hAnsi="Arial" w:cs="Arial"/>
          </w:rPr>
          <w:t>reference BWP/CC</w:t>
        </w:r>
        <w:r w:rsidR="00816A5D">
          <w:rPr>
            <w:rFonts w:ascii="Arial" w:hAnsi="Arial" w:cs="Arial"/>
          </w:rPr>
          <w:t xml:space="preserve">? </w:t>
        </w:r>
      </w:ins>
      <w:ins w:id="101" w:author="Intel_yh" w:date="2022-01-27T16:21:00Z">
        <w:r w:rsidR="00C11A51">
          <w:rPr>
            <w:rFonts w:ascii="Arial" w:hAnsi="Arial" w:cs="Arial"/>
          </w:rPr>
          <w:t xml:space="preserve"> </w:t>
        </w:r>
      </w:ins>
    </w:p>
    <w:p w14:paraId="7B507793" w14:textId="27B6CB3F" w:rsidR="006E4EBD" w:rsidRPr="00B86E12" w:rsidRDefault="006746F2">
      <w:pPr>
        <w:spacing w:after="120"/>
        <w:rPr>
          <w:rFonts w:ascii="Arial" w:hAnsi="Arial" w:cs="Arial"/>
        </w:rPr>
        <w:pPrChange w:id="102" w:author="Intel_yh" w:date="2022-01-27T16:12:00Z">
          <w:pPr>
            <w:spacing w:after="120"/>
            <w:ind w:left="720"/>
          </w:pPr>
        </w:pPrChange>
      </w:pPr>
      <w:r w:rsidRPr="006746F2">
        <w:rPr>
          <w:rFonts w:ascii="Arial" w:hAnsi="Arial" w:cs="Arial"/>
        </w:rPr>
        <w:t xml:space="preserve">  </w:t>
      </w:r>
      <w:commentRangeEnd w:id="83"/>
      <w:r w:rsidR="00EE2360">
        <w:rPr>
          <w:rStyle w:val="CommentReference"/>
          <w:rFonts w:ascii="Arial" w:hAnsi="Arial"/>
        </w:rPr>
        <w:commentReference w:id="83"/>
      </w:r>
      <w:commentRangeEnd w:id="84"/>
      <w:r w:rsidR="007434A3">
        <w:rPr>
          <w:rStyle w:val="CommentReference"/>
          <w:rFonts w:ascii="Arial" w:hAnsi="Arial"/>
        </w:rPr>
        <w:commentReference w:id="84"/>
      </w:r>
      <w:commentRangeEnd w:id="85"/>
      <w:r w:rsidR="00061EE8">
        <w:rPr>
          <w:rStyle w:val="CommentReference"/>
          <w:rFonts w:ascii="Arial" w:hAnsi="Arial"/>
        </w:rPr>
        <w:commentReference w:id="85"/>
      </w:r>
      <w:r w:rsidRPr="006746F2">
        <w:rPr>
          <w:rFonts w:ascii="Arial" w:hAnsi="Arial" w:cs="Arial"/>
        </w:rPr>
        <w:t xml:space="preserve">                       </w:t>
      </w:r>
    </w:p>
    <w:p w14:paraId="500CB253" w14:textId="65ED1C73" w:rsidR="006847FC" w:rsidRPr="006A6FD8" w:rsidRDefault="006A6FD8">
      <w:pPr>
        <w:spacing w:after="120"/>
        <w:rPr>
          <w:ins w:id="103" w:author="Huawei, HiSilicon" w:date="2022-01-27T14:08:00Z"/>
          <w:rFonts w:ascii="Arial" w:hAnsi="Arial" w:cs="Arial"/>
          <w:b/>
        </w:rPr>
      </w:pPr>
      <w:ins w:id="104" w:author="Huawei, HiSilicon" w:date="2022-01-27T14:08:00Z">
        <w:r w:rsidRPr="006A6FD8">
          <w:rPr>
            <w:rFonts w:ascii="Arial" w:hAnsi="Arial" w:cs="Arial"/>
            <w:b/>
          </w:rPr>
          <w:t>CSI-SSB-</w:t>
        </w:r>
        <w:proofErr w:type="spellStart"/>
        <w:r w:rsidRPr="006A6FD8">
          <w:rPr>
            <w:rFonts w:ascii="Arial" w:hAnsi="Arial" w:cs="Arial"/>
            <w:b/>
          </w:rPr>
          <w:t>ResourceSet</w:t>
        </w:r>
        <w:proofErr w:type="spellEnd"/>
      </w:ins>
    </w:p>
    <w:p w14:paraId="4082686E" w14:textId="05BAA47B" w:rsidR="006A6FD8" w:rsidRDefault="006A6FD8" w:rsidP="006A6FD8">
      <w:pPr>
        <w:spacing w:after="120"/>
        <w:ind w:left="720"/>
        <w:rPr>
          <w:rFonts w:ascii="Arial" w:hAnsi="Arial" w:cs="Arial"/>
          <w:b/>
          <w:bCs/>
        </w:rPr>
      </w:pPr>
      <w:ins w:id="105" w:author="Huawei, HiSilicon" w:date="2022-01-27T14:08:00Z">
        <w:r w:rsidRPr="006A6FD8">
          <w:rPr>
            <w:rFonts w:ascii="Arial" w:hAnsi="Arial" w:cs="Arial"/>
            <w:b/>
            <w:bCs/>
          </w:rPr>
          <w:lastRenderedPageBreak/>
          <w:t>Question 1.</w:t>
        </w:r>
        <w:r>
          <w:rPr>
            <w:rFonts w:ascii="Arial" w:hAnsi="Arial" w:cs="Arial"/>
            <w:b/>
            <w:bCs/>
          </w:rPr>
          <w:t>1</w:t>
        </w:r>
      </w:ins>
      <w:ins w:id="106" w:author="RAN2116bis" w:date="2022-01-27T19:52:00Z">
        <w:r w:rsidR="007A2E97">
          <w:rPr>
            <w:rFonts w:ascii="Arial" w:hAnsi="Arial" w:cs="Arial"/>
            <w:b/>
            <w:bCs/>
          </w:rPr>
          <w:t>3</w:t>
        </w:r>
      </w:ins>
      <w:ins w:id="107" w:author="Henttonen, Tero (Nokia - FI/Espoo)" w:date="2022-01-27T16:00:00Z">
        <w:del w:id="108" w:author="RAN2116bis" w:date="2022-01-27T19:52:00Z">
          <w:r w:rsidR="001676C8" w:rsidDel="007A2E97">
            <w:rPr>
              <w:rFonts w:ascii="Arial" w:hAnsi="Arial" w:cs="Arial"/>
              <w:b/>
              <w:bCs/>
            </w:rPr>
            <w:delText>2</w:delText>
          </w:r>
        </w:del>
      </w:ins>
      <w:ins w:id="109" w:author="Huawei, HiSilicon" w:date="2022-01-27T14:08:00Z">
        <w:del w:id="110" w:author="Henttonen, Tero (Nokia - FI/Espoo)" w:date="2022-01-27T15:56:00Z">
          <w:r w:rsidDel="00061EE8">
            <w:rPr>
              <w:rFonts w:ascii="Arial" w:hAnsi="Arial" w:cs="Arial"/>
              <w:b/>
              <w:bCs/>
            </w:rPr>
            <w:delText>0</w:delText>
          </w:r>
        </w:del>
        <w:r w:rsidRPr="006A6FD8">
          <w:rPr>
            <w:rFonts w:ascii="Arial" w:hAnsi="Arial" w:cs="Arial"/>
            <w:b/>
            <w:bCs/>
          </w:rPr>
          <w:t xml:space="preserve">: </w:t>
        </w:r>
      </w:ins>
      <w:ins w:id="111" w:author="Huawei, HiSilicon" w:date="2022-01-27T14:09:00Z">
        <w:r w:rsidRPr="006A6FD8">
          <w:rPr>
            <w:rFonts w:ascii="Arial" w:hAnsi="Arial" w:cs="Arial"/>
            <w:b/>
            <w:bCs/>
          </w:rPr>
          <w:t xml:space="preserve">Should it be possible for different SSB indexes in the same </w:t>
        </w:r>
        <w:r w:rsidRPr="001676C8">
          <w:rPr>
            <w:rFonts w:ascii="Arial" w:hAnsi="Arial" w:cs="Arial"/>
            <w:b/>
            <w:bCs/>
            <w:i/>
            <w:iCs/>
            <w:rPrChange w:id="112" w:author="Henttonen, Tero (Nokia - FI/Espoo)" w:date="2022-01-27T16:01:00Z">
              <w:rPr>
                <w:rFonts w:ascii="Arial" w:hAnsi="Arial" w:cs="Arial"/>
                <w:b/>
                <w:bCs/>
              </w:rPr>
            </w:rPrChange>
          </w:rPr>
          <w:t>CSI-SSB-</w:t>
        </w:r>
        <w:proofErr w:type="spellStart"/>
        <w:r w:rsidRPr="001676C8">
          <w:rPr>
            <w:rFonts w:ascii="Arial" w:hAnsi="Arial" w:cs="Arial"/>
            <w:b/>
            <w:bCs/>
            <w:i/>
            <w:iCs/>
            <w:rPrChange w:id="113" w:author="Henttonen, Tero (Nokia - FI/Espoo)" w:date="2022-01-27T16:01:00Z">
              <w:rPr>
                <w:rFonts w:ascii="Arial" w:hAnsi="Arial" w:cs="Arial"/>
                <w:b/>
                <w:bCs/>
              </w:rPr>
            </w:rPrChange>
          </w:rPr>
          <w:t>ResourceSet</w:t>
        </w:r>
        <w:proofErr w:type="spellEnd"/>
        <w:r w:rsidRPr="006A6FD8">
          <w:rPr>
            <w:rFonts w:ascii="Arial" w:hAnsi="Arial" w:cs="Arial"/>
            <w:b/>
            <w:bCs/>
          </w:rPr>
          <w:t xml:space="preserve"> to be associated with different </w:t>
        </w:r>
        <w:proofErr w:type="spellStart"/>
        <w:r w:rsidRPr="001676C8">
          <w:rPr>
            <w:rFonts w:ascii="Arial" w:hAnsi="Arial" w:cs="Arial"/>
            <w:b/>
            <w:bCs/>
            <w:i/>
            <w:iCs/>
            <w:rPrChange w:id="114" w:author="Henttonen, Tero (Nokia - FI/Espoo)" w:date="2022-01-27T16:02:00Z">
              <w:rPr>
                <w:rFonts w:ascii="Arial" w:hAnsi="Arial" w:cs="Arial"/>
                <w:b/>
                <w:bCs/>
              </w:rPr>
            </w:rPrChange>
          </w:rPr>
          <w:t>additionalPCI</w:t>
        </w:r>
        <w:proofErr w:type="spellEnd"/>
        <w:r w:rsidRPr="006A6FD8">
          <w:rPr>
            <w:rFonts w:ascii="Arial" w:hAnsi="Arial" w:cs="Arial"/>
            <w:b/>
            <w:bCs/>
          </w:rPr>
          <w:t>?</w:t>
        </w:r>
      </w:ins>
    </w:p>
    <w:p w14:paraId="51813EF1" w14:textId="74F8458F" w:rsidR="006A6FD8" w:rsidRDefault="006A6FD8" w:rsidP="006A6FD8">
      <w:pPr>
        <w:spacing w:after="120"/>
        <w:rPr>
          <w:ins w:id="115" w:author="RAN2116bis" w:date="2022-01-28T07:57:00Z"/>
          <w:rFonts w:ascii="Arial" w:hAnsi="Arial" w:cs="Arial"/>
          <w:b/>
        </w:rPr>
      </w:pPr>
      <w:ins w:id="116" w:author="Huawei, HiSilicon" w:date="2022-01-27T14:10:00Z">
        <w:r>
          <w:rPr>
            <w:rFonts w:ascii="Arial" w:hAnsi="Arial" w:cs="Arial"/>
            <w:b/>
          </w:rPr>
          <w:t>Simultaneous</w:t>
        </w:r>
      </w:ins>
      <w:ins w:id="117" w:author="Huawei, HiSilicon" w:date="2022-01-27T14:08:00Z">
        <w:r>
          <w:rPr>
            <w:rFonts w:ascii="Arial" w:hAnsi="Arial" w:cs="Arial"/>
            <w:b/>
          </w:rPr>
          <w:t xml:space="preserve"> usage of different operation for different serving cells</w:t>
        </w:r>
      </w:ins>
    </w:p>
    <w:p w14:paraId="73916765" w14:textId="278B5E73" w:rsidR="00036EF0" w:rsidRDefault="00036EF0" w:rsidP="00036EF0">
      <w:pPr>
        <w:spacing w:after="120"/>
        <w:ind w:left="720"/>
        <w:rPr>
          <w:ins w:id="118" w:author="RAN2116bis" w:date="2022-01-28T07:59:00Z"/>
          <w:rFonts w:ascii="Arial" w:hAnsi="Arial" w:cs="Arial"/>
          <w:b/>
        </w:rPr>
      </w:pPr>
      <w:ins w:id="119" w:author="RAN2116bis" w:date="2022-01-28T07:58:00Z">
        <w:r>
          <w:rPr>
            <w:rFonts w:ascii="Arial" w:hAnsi="Arial" w:cs="Arial"/>
            <w:b/>
          </w:rPr>
          <w:t xml:space="preserve">RAN2 </w:t>
        </w:r>
        <w:proofErr w:type="spellStart"/>
        <w:r>
          <w:rPr>
            <w:rFonts w:ascii="Arial" w:hAnsi="Arial" w:cs="Arial"/>
            <w:b/>
          </w:rPr>
          <w:t>undestanding</w:t>
        </w:r>
        <w:proofErr w:type="spellEnd"/>
        <w:r>
          <w:rPr>
            <w:rFonts w:ascii="Arial" w:hAnsi="Arial" w:cs="Arial"/>
            <w:b/>
          </w:rPr>
          <w:t xml:space="preserve"> is that all channels and RS in one serving cell </w:t>
        </w:r>
        <w:proofErr w:type="gramStart"/>
        <w:r>
          <w:rPr>
            <w:rFonts w:ascii="Arial" w:hAnsi="Arial" w:cs="Arial"/>
            <w:b/>
          </w:rPr>
          <w:t>have to</w:t>
        </w:r>
        <w:proofErr w:type="gramEnd"/>
        <w:r>
          <w:rPr>
            <w:rFonts w:ascii="Arial" w:hAnsi="Arial" w:cs="Arial"/>
            <w:b/>
          </w:rPr>
          <w:t xml:space="preserve"> follow one TCI state framework</w:t>
        </w:r>
      </w:ins>
      <w:ins w:id="120" w:author="RAN2116bis" w:date="2022-01-28T07:59:00Z">
        <w:r>
          <w:rPr>
            <w:rFonts w:ascii="Arial" w:hAnsi="Arial" w:cs="Arial"/>
            <w:b/>
          </w:rPr>
          <w:t xml:space="preserve">, either Rel-17 or </w:t>
        </w:r>
        <w:proofErr w:type="spellStart"/>
        <w:r>
          <w:rPr>
            <w:rFonts w:ascii="Arial" w:hAnsi="Arial" w:cs="Arial"/>
            <w:b/>
          </w:rPr>
          <w:t>Rel</w:t>
        </w:r>
        <w:proofErr w:type="spellEnd"/>
        <w:r>
          <w:rPr>
            <w:rFonts w:ascii="Arial" w:hAnsi="Arial" w:cs="Arial"/>
            <w:b/>
          </w:rPr>
          <w:t xml:space="preserve"> 15/16.</w:t>
        </w:r>
      </w:ins>
    </w:p>
    <w:p w14:paraId="28B3328D" w14:textId="4B95A71C" w:rsidR="00036EF0" w:rsidRPr="006A6FD8" w:rsidRDefault="00036EF0" w:rsidP="00036EF0">
      <w:pPr>
        <w:spacing w:after="120"/>
        <w:ind w:left="720"/>
        <w:rPr>
          <w:ins w:id="121" w:author="Huawei, HiSilicon" w:date="2022-01-27T14:08:00Z"/>
          <w:rFonts w:ascii="Arial" w:hAnsi="Arial" w:cs="Arial"/>
          <w:b/>
        </w:rPr>
        <w:pPrChange w:id="122" w:author="RAN2116bis" w:date="2022-01-28T07:58:00Z">
          <w:pPr>
            <w:spacing w:after="120"/>
          </w:pPr>
        </w:pPrChange>
      </w:pPr>
      <w:ins w:id="123" w:author="RAN2116bis" w:date="2022-01-28T07:59:00Z">
        <w:r>
          <w:rPr>
            <w:rFonts w:ascii="Arial" w:hAnsi="Arial" w:cs="Arial"/>
            <w:b/>
          </w:rPr>
          <w:t>Question 1.1x: Please confirm whether above RAN2 understanding is correct.</w:t>
        </w:r>
      </w:ins>
    </w:p>
    <w:p w14:paraId="66587200" w14:textId="6444ABD1" w:rsidR="006A6FD8" w:rsidRDefault="006A6FD8" w:rsidP="006A6FD8">
      <w:pPr>
        <w:spacing w:after="120"/>
        <w:ind w:left="720"/>
        <w:rPr>
          <w:rFonts w:ascii="Arial" w:hAnsi="Arial" w:cs="Arial"/>
          <w:b/>
          <w:bCs/>
        </w:rPr>
      </w:pPr>
      <w:commentRangeStart w:id="124"/>
      <w:commentRangeStart w:id="125"/>
      <w:ins w:id="126" w:author="Huawei, HiSilicon" w:date="2022-01-27T14:08:00Z">
        <w:r w:rsidRPr="006A6FD8">
          <w:rPr>
            <w:rFonts w:ascii="Arial" w:hAnsi="Arial" w:cs="Arial"/>
            <w:b/>
            <w:bCs/>
          </w:rPr>
          <w:t>Question 1.</w:t>
        </w:r>
        <w:r>
          <w:rPr>
            <w:rFonts w:ascii="Arial" w:hAnsi="Arial" w:cs="Arial"/>
            <w:b/>
            <w:bCs/>
          </w:rPr>
          <w:t>1</w:t>
        </w:r>
      </w:ins>
      <w:ins w:id="127" w:author="RAN2116bis" w:date="2022-01-27T19:52:00Z">
        <w:r w:rsidR="007A2E97">
          <w:rPr>
            <w:rFonts w:ascii="Arial" w:hAnsi="Arial" w:cs="Arial"/>
            <w:b/>
            <w:bCs/>
          </w:rPr>
          <w:t>4</w:t>
        </w:r>
      </w:ins>
      <w:ins w:id="128" w:author="Henttonen, Tero (Nokia - FI/Espoo)" w:date="2022-01-27T16:00:00Z">
        <w:del w:id="129" w:author="RAN2116bis" w:date="2022-01-27T19:52:00Z">
          <w:r w:rsidR="001676C8" w:rsidDel="007A2E97">
            <w:rPr>
              <w:rFonts w:ascii="Arial" w:hAnsi="Arial" w:cs="Arial"/>
              <w:b/>
              <w:bCs/>
            </w:rPr>
            <w:delText>3</w:delText>
          </w:r>
        </w:del>
      </w:ins>
      <w:ins w:id="130" w:author="Huawei, HiSilicon" w:date="2022-01-27T14:08:00Z">
        <w:del w:id="131" w:author="Henttonen, Tero (Nokia - FI/Espoo)" w:date="2022-01-27T15:56:00Z">
          <w:r w:rsidDel="00061EE8">
            <w:rPr>
              <w:rFonts w:ascii="Arial" w:hAnsi="Arial" w:cs="Arial"/>
              <w:b/>
              <w:bCs/>
            </w:rPr>
            <w:delText>1</w:delText>
          </w:r>
        </w:del>
        <w:r w:rsidRPr="006A6FD8">
          <w:rPr>
            <w:rFonts w:ascii="Arial" w:hAnsi="Arial" w:cs="Arial"/>
            <w:b/>
            <w:bCs/>
          </w:rPr>
          <w:t xml:space="preserve">: </w:t>
        </w:r>
      </w:ins>
      <w:ins w:id="132" w:author="Huawei, HiSilicon" w:date="2022-01-27T14:10:00Z">
        <w:r w:rsidRPr="006A6FD8">
          <w:rPr>
            <w:rFonts w:ascii="Arial" w:hAnsi="Arial" w:cs="Arial"/>
            <w:b/>
            <w:bCs/>
          </w:rPr>
          <w:t xml:space="preserve">can </w:t>
        </w:r>
        <w:proofErr w:type="gramStart"/>
        <w:r w:rsidRPr="006A6FD8">
          <w:rPr>
            <w:rFonts w:ascii="Arial" w:hAnsi="Arial" w:cs="Arial"/>
            <w:b/>
            <w:bCs/>
          </w:rPr>
          <w:t>different</w:t>
        </w:r>
        <w:proofErr w:type="gramEnd"/>
        <w:r w:rsidRPr="006A6FD8">
          <w:rPr>
            <w:rFonts w:ascii="Arial" w:hAnsi="Arial" w:cs="Arial"/>
            <w:b/>
            <w:bCs/>
          </w:rPr>
          <w:t xml:space="preserve"> serving cells in a cell group use different TCI framework (Rel-16 or Rel-17)?</w:t>
        </w:r>
      </w:ins>
      <w:commentRangeEnd w:id="124"/>
      <w:r w:rsidR="00562A06">
        <w:rPr>
          <w:rStyle w:val="CommentReference"/>
          <w:rFonts w:ascii="Arial" w:hAnsi="Arial"/>
        </w:rPr>
        <w:commentReference w:id="124"/>
      </w:r>
      <w:commentRangeEnd w:id="125"/>
      <w:r w:rsidR="00036EF0">
        <w:rPr>
          <w:rStyle w:val="CommentReference"/>
          <w:rFonts w:ascii="Arial" w:hAnsi="Arial"/>
        </w:rPr>
        <w:commentReference w:id="125"/>
      </w:r>
    </w:p>
    <w:p w14:paraId="3E5686F4" w14:textId="3980666A" w:rsidR="006A6FD8" w:rsidRDefault="006A6FD8" w:rsidP="006A6FD8">
      <w:pPr>
        <w:spacing w:after="120"/>
        <w:ind w:left="720"/>
        <w:rPr>
          <w:ins w:id="133" w:author="Huawei, HiSilicon" w:date="2022-01-27T14:10:00Z"/>
          <w:rFonts w:ascii="Arial" w:hAnsi="Arial" w:cs="Arial"/>
          <w:b/>
          <w:bCs/>
        </w:rPr>
      </w:pPr>
      <w:ins w:id="134" w:author="Huawei, HiSilicon" w:date="2022-01-27T14:10:00Z">
        <w:r w:rsidRPr="006A6FD8">
          <w:rPr>
            <w:rFonts w:ascii="Arial" w:hAnsi="Arial" w:cs="Arial"/>
            <w:b/>
            <w:bCs/>
          </w:rPr>
          <w:t>Question 1.</w:t>
        </w:r>
        <w:r>
          <w:rPr>
            <w:rFonts w:ascii="Arial" w:hAnsi="Arial" w:cs="Arial"/>
            <w:b/>
            <w:bCs/>
          </w:rPr>
          <w:t>1</w:t>
        </w:r>
      </w:ins>
      <w:ins w:id="135" w:author="RAN2116bis" w:date="2022-01-27T19:52:00Z">
        <w:r w:rsidR="007A2E97">
          <w:rPr>
            <w:rFonts w:ascii="Arial" w:hAnsi="Arial" w:cs="Arial"/>
            <w:b/>
            <w:bCs/>
          </w:rPr>
          <w:t>5</w:t>
        </w:r>
      </w:ins>
      <w:ins w:id="136" w:author="Henttonen, Tero (Nokia - FI/Espoo)" w:date="2022-01-27T16:00:00Z">
        <w:del w:id="137" w:author="RAN2116bis" w:date="2022-01-27T19:52:00Z">
          <w:r w:rsidR="001676C8" w:rsidDel="007A2E97">
            <w:rPr>
              <w:rFonts w:ascii="Arial" w:hAnsi="Arial" w:cs="Arial"/>
              <w:b/>
              <w:bCs/>
            </w:rPr>
            <w:delText>4</w:delText>
          </w:r>
        </w:del>
      </w:ins>
      <w:ins w:id="138" w:author="Huawei, HiSilicon" w:date="2022-01-27T14:10:00Z">
        <w:del w:id="139" w:author="Henttonen, Tero (Nokia - FI/Espoo)" w:date="2022-01-27T15:56:00Z">
          <w:r w:rsidDel="00061EE8">
            <w:rPr>
              <w:rFonts w:ascii="Arial" w:hAnsi="Arial" w:cs="Arial"/>
              <w:b/>
              <w:bCs/>
            </w:rPr>
            <w:delText>2</w:delText>
          </w:r>
        </w:del>
        <w:r w:rsidRPr="006A6FD8">
          <w:rPr>
            <w:rFonts w:ascii="Arial" w:hAnsi="Arial" w:cs="Arial"/>
            <w:b/>
            <w:bCs/>
          </w:rPr>
          <w:t xml:space="preserve">: </w:t>
        </w:r>
      </w:ins>
      <w:ins w:id="140" w:author="Huawei, HiSilicon" w:date="2022-01-27T14:11:00Z">
        <w:r w:rsidRPr="006A6FD8">
          <w:rPr>
            <w:rFonts w:ascii="Arial" w:hAnsi="Arial" w:cs="Arial"/>
            <w:b/>
            <w:bCs/>
          </w:rPr>
          <w:t>can different serving cells in a cell group use different TCI mode (joint or separate) if Rel-17 unified TCI framework is configured</w:t>
        </w:r>
      </w:ins>
      <w:ins w:id="141" w:author="Huawei, HiSilicon" w:date="2022-01-27T14:10:00Z">
        <w:r w:rsidRPr="006A6FD8">
          <w:rPr>
            <w:rFonts w:ascii="Arial" w:hAnsi="Arial" w:cs="Arial"/>
            <w:b/>
            <w:bCs/>
          </w:rPr>
          <w:t>?</w:t>
        </w:r>
      </w:ins>
    </w:p>
    <w:p w14:paraId="1B7B8E70" w14:textId="75C911B7" w:rsidR="007434A3" w:rsidRPr="00100967" w:rsidRDefault="007434A3" w:rsidP="007434A3">
      <w:pPr>
        <w:spacing w:after="120"/>
        <w:rPr>
          <w:ins w:id="142" w:author="RAN2116bis" w:date="2022-01-27T15:29:00Z"/>
        </w:rPr>
      </w:pPr>
      <w:ins w:id="143" w:author="RAN2116bis" w:date="2022-01-27T15:29:00Z">
        <w:r>
          <w:rPr>
            <w:rFonts w:ascii="Arial" w:hAnsi="Arial" w:cs="Arial"/>
            <w:b/>
            <w:bCs/>
          </w:rPr>
          <w:t>BM power control configur</w:t>
        </w:r>
      </w:ins>
      <w:ins w:id="144" w:author="Intel_yh" w:date="2022-01-27T16:27:00Z">
        <w:r w:rsidR="004E4E6A">
          <w:rPr>
            <w:rFonts w:ascii="Arial" w:hAnsi="Arial" w:cs="Arial"/>
            <w:b/>
            <w:bCs/>
          </w:rPr>
          <w:t>a</w:t>
        </w:r>
      </w:ins>
      <w:ins w:id="145" w:author="RAN2116bis" w:date="2022-01-27T15:29:00Z">
        <w:r>
          <w:rPr>
            <w:rFonts w:ascii="Arial" w:hAnsi="Arial" w:cs="Arial"/>
            <w:b/>
            <w:bCs/>
          </w:rPr>
          <w:t>tion</w:t>
        </w:r>
      </w:ins>
    </w:p>
    <w:p w14:paraId="6E141C93" w14:textId="77777777" w:rsidR="007434A3" w:rsidRDefault="007434A3" w:rsidP="007434A3">
      <w:pPr>
        <w:spacing w:after="120"/>
        <w:rPr>
          <w:ins w:id="146" w:author="RAN2116bis" w:date="2022-01-27T15:29:00Z"/>
          <w:rFonts w:ascii="Arial" w:hAnsi="Arial" w:cs="Arial"/>
        </w:rPr>
      </w:pPr>
    </w:p>
    <w:p w14:paraId="149934F5" w14:textId="77777777" w:rsidR="007434A3" w:rsidRDefault="007434A3" w:rsidP="007434A3">
      <w:pPr>
        <w:spacing w:after="120"/>
        <w:ind w:left="720"/>
        <w:rPr>
          <w:ins w:id="147" w:author="RAN2116bis" w:date="2022-01-27T15:29:00Z"/>
          <w:rFonts w:ascii="Arial" w:hAnsi="Arial" w:cs="Arial"/>
        </w:rPr>
      </w:pPr>
      <w:commentRangeStart w:id="148"/>
      <w:commentRangeStart w:id="149"/>
      <w:ins w:id="150" w:author="RAN2116bis" w:date="2022-01-27T15:29:00Z">
        <w:r>
          <w:rPr>
            <w:rFonts w:ascii="Arial" w:hAnsi="Arial" w:cs="Arial"/>
          </w:rPr>
          <w:t>In current running RRC CR t</w:t>
        </w:r>
        <w:r w:rsidRPr="00B82667">
          <w:rPr>
            <w:rFonts w:ascii="Arial" w:hAnsi="Arial" w:cs="Arial"/>
          </w:rPr>
          <w:t xml:space="preserve">he PO set(P0, alpha, closed loop index) is encoded in both UL TCI state as well in </w:t>
        </w:r>
        <w:r w:rsidRPr="001676C8">
          <w:rPr>
            <w:rFonts w:ascii="Arial" w:hAnsi="Arial" w:cs="Arial"/>
            <w:i/>
            <w:iCs/>
            <w:rPrChange w:id="151" w:author="Henttonen, Tero (Nokia - FI/Espoo)" w:date="2022-01-27T16:04:00Z">
              <w:rPr>
                <w:rFonts w:ascii="Arial" w:hAnsi="Arial" w:cs="Arial"/>
              </w:rPr>
            </w:rPrChange>
          </w:rPr>
          <w:t>BWP-UL-Dedicated</w:t>
        </w:r>
        <w:r w:rsidRPr="00B82667">
          <w:rPr>
            <w:rFonts w:ascii="Arial" w:hAnsi="Arial" w:cs="Arial"/>
          </w:rPr>
          <w:t xml:space="preserve"> (that is outside of UL TCI state) and different values are enabled for each UL channel PUSCH, PUCCH, SRS. UE receives the UL pc configuration in either UL TCI states or in BWP UL-dedicated.</w:t>
        </w:r>
      </w:ins>
    </w:p>
    <w:p w14:paraId="549150BA" w14:textId="77777777" w:rsidR="007434A3" w:rsidRDefault="007434A3" w:rsidP="007434A3">
      <w:pPr>
        <w:spacing w:after="120"/>
        <w:ind w:left="720"/>
        <w:rPr>
          <w:ins w:id="152" w:author="RAN2116bis" w:date="2022-01-27T15:29:00Z"/>
          <w:rFonts w:ascii="Arial" w:hAnsi="Arial" w:cs="Arial"/>
        </w:rPr>
      </w:pPr>
    </w:p>
    <w:p w14:paraId="65D2D279" w14:textId="5AD4CA8F" w:rsidR="007434A3" w:rsidRDefault="007434A3" w:rsidP="007434A3">
      <w:pPr>
        <w:spacing w:after="120"/>
        <w:ind w:left="720"/>
        <w:rPr>
          <w:ins w:id="153" w:author="RAN2116bis" w:date="2022-01-27T15:29:00Z"/>
          <w:rFonts w:ascii="Arial" w:hAnsi="Arial" w:cs="Arial"/>
        </w:rPr>
      </w:pPr>
      <w:ins w:id="154" w:author="RAN2116bis" w:date="2022-01-27T15:29:00Z">
        <w:r w:rsidRPr="00B82667">
          <w:rPr>
            <w:rFonts w:ascii="Arial" w:hAnsi="Arial" w:cs="Arial"/>
            <w:b/>
            <w:bCs/>
          </w:rPr>
          <w:t>Question 1.1</w:t>
        </w:r>
      </w:ins>
      <w:ins w:id="155" w:author="Henttonen, Tero (Nokia - FI/Espoo)" w:date="2022-01-27T16:00:00Z">
        <w:r w:rsidR="001676C8">
          <w:rPr>
            <w:rFonts w:ascii="Arial" w:hAnsi="Arial" w:cs="Arial"/>
            <w:b/>
            <w:bCs/>
          </w:rPr>
          <w:t>5</w:t>
        </w:r>
      </w:ins>
      <w:ins w:id="156" w:author="RAN2116bis" w:date="2022-01-27T15:29:00Z">
        <w:del w:id="157" w:author="Henttonen, Tero (Nokia - FI/Espoo)" w:date="2022-01-27T16:00:00Z">
          <w:r w:rsidDel="001676C8">
            <w:rPr>
              <w:rFonts w:ascii="Arial" w:hAnsi="Arial" w:cs="Arial"/>
              <w:b/>
              <w:bCs/>
            </w:rPr>
            <w:delText>3</w:delText>
          </w:r>
        </w:del>
        <w:r w:rsidRPr="00B82667">
          <w:rPr>
            <w:rFonts w:ascii="Arial" w:hAnsi="Arial" w:cs="Arial"/>
            <w:b/>
            <w:bCs/>
          </w:rPr>
          <w:t>:</w:t>
        </w:r>
        <w:r>
          <w:rPr>
            <w:rFonts w:ascii="Arial" w:hAnsi="Arial" w:cs="Arial"/>
          </w:rPr>
          <w:t xml:space="preserve"> Is it correct understanding that network may provide UE the</w:t>
        </w:r>
        <w:r w:rsidRPr="00B82667">
          <w:rPr>
            <w:rFonts w:ascii="Arial" w:hAnsi="Arial" w:cs="Arial"/>
          </w:rPr>
          <w:t xml:space="preserve"> UL pc configuration in either UL TCI states or in </w:t>
        </w:r>
        <w:r w:rsidRPr="001676C8">
          <w:rPr>
            <w:rFonts w:ascii="Arial" w:hAnsi="Arial" w:cs="Arial"/>
            <w:i/>
            <w:iCs/>
            <w:rPrChange w:id="158" w:author="Henttonen, Tero (Nokia - FI/Espoo)" w:date="2022-01-27T16:04:00Z">
              <w:rPr>
                <w:rFonts w:ascii="Arial" w:hAnsi="Arial" w:cs="Arial"/>
              </w:rPr>
            </w:rPrChange>
          </w:rPr>
          <w:t>BWP</w:t>
        </w:r>
      </w:ins>
      <w:ins w:id="159" w:author="Henttonen, Tero (Nokia - FI/Espoo)" w:date="2022-01-27T16:04:00Z">
        <w:r w:rsidR="001676C8">
          <w:rPr>
            <w:rFonts w:ascii="Arial" w:hAnsi="Arial" w:cs="Arial"/>
            <w:i/>
            <w:iCs/>
          </w:rPr>
          <w:t>-</w:t>
        </w:r>
      </w:ins>
      <w:ins w:id="160" w:author="RAN2116bis" w:date="2022-01-27T15:29:00Z">
        <w:del w:id="161" w:author="Henttonen, Tero (Nokia - FI/Espoo)" w:date="2022-01-27T16:04:00Z">
          <w:r w:rsidRPr="001676C8" w:rsidDel="001676C8">
            <w:rPr>
              <w:rFonts w:ascii="Arial" w:hAnsi="Arial" w:cs="Arial"/>
              <w:i/>
              <w:iCs/>
              <w:rPrChange w:id="162" w:author="Henttonen, Tero (Nokia - FI/Espoo)" w:date="2022-01-27T16:04:00Z">
                <w:rPr>
                  <w:rFonts w:ascii="Arial" w:hAnsi="Arial" w:cs="Arial"/>
                </w:rPr>
              </w:rPrChange>
            </w:rPr>
            <w:delText xml:space="preserve"> </w:delText>
          </w:r>
        </w:del>
        <w:r w:rsidRPr="001676C8">
          <w:rPr>
            <w:rFonts w:ascii="Arial" w:hAnsi="Arial" w:cs="Arial"/>
            <w:i/>
            <w:iCs/>
            <w:rPrChange w:id="163" w:author="Henttonen, Tero (Nokia - FI/Espoo)" w:date="2022-01-27T16:04:00Z">
              <w:rPr>
                <w:rFonts w:ascii="Arial" w:hAnsi="Arial" w:cs="Arial"/>
              </w:rPr>
            </w:rPrChange>
          </w:rPr>
          <w:t>UL-dedicated</w:t>
        </w:r>
        <w:r>
          <w:rPr>
            <w:rFonts w:ascii="Arial" w:hAnsi="Arial" w:cs="Arial"/>
          </w:rPr>
          <w:t xml:space="preserve"> or should RAN2 choo</w:t>
        </w:r>
      </w:ins>
      <w:ins w:id="164" w:author="Henttonen, Tero (Nokia - FI/Espoo)" w:date="2022-01-27T16:00:00Z">
        <w:r w:rsidR="001676C8">
          <w:rPr>
            <w:rFonts w:ascii="Arial" w:hAnsi="Arial" w:cs="Arial"/>
          </w:rPr>
          <w:t>s</w:t>
        </w:r>
      </w:ins>
      <w:ins w:id="165" w:author="RAN2116bis" w:date="2022-01-27T15:29:00Z">
        <w:del w:id="166" w:author="Henttonen, Tero (Nokia - FI/Espoo)" w:date="2022-01-27T16:00:00Z">
          <w:r w:rsidDel="001676C8">
            <w:rPr>
              <w:rFonts w:ascii="Arial" w:hAnsi="Arial" w:cs="Arial"/>
            </w:rPr>
            <w:delText>c</w:delText>
          </w:r>
        </w:del>
        <w:r>
          <w:rPr>
            <w:rFonts w:ascii="Arial" w:hAnsi="Arial" w:cs="Arial"/>
          </w:rPr>
          <w:t>e one?</w:t>
        </w:r>
      </w:ins>
      <w:ins w:id="167" w:author="Intel_yh" w:date="2022-01-27T16:25:00Z">
        <w:r w:rsidR="00C938A9">
          <w:rPr>
            <w:rFonts w:ascii="Arial" w:hAnsi="Arial" w:cs="Arial"/>
          </w:rPr>
          <w:t xml:space="preserve"> If UL PC configuration is </w:t>
        </w:r>
        <w:r w:rsidR="00273D9A">
          <w:rPr>
            <w:rFonts w:ascii="Arial" w:hAnsi="Arial" w:cs="Arial"/>
          </w:rPr>
          <w:t>signalled</w:t>
        </w:r>
      </w:ins>
      <w:ins w:id="168" w:author="Intel_yh" w:date="2022-01-27T16:26:00Z">
        <w:r w:rsidR="00273D9A">
          <w:rPr>
            <w:rFonts w:ascii="Arial" w:hAnsi="Arial" w:cs="Arial"/>
          </w:rPr>
          <w:t xml:space="preserve"> in BWP-UL-dedicated only, how </w:t>
        </w:r>
      </w:ins>
      <w:ins w:id="169" w:author="Intel_yh" w:date="2022-01-27T16:27:00Z">
        <w:r w:rsidR="00B007A4">
          <w:rPr>
            <w:rFonts w:ascii="Arial" w:hAnsi="Arial" w:cs="Arial"/>
          </w:rPr>
          <w:t xml:space="preserve">can </w:t>
        </w:r>
      </w:ins>
      <w:ins w:id="170" w:author="Intel_yh" w:date="2022-01-27T16:26:00Z">
        <w:r w:rsidR="00273D9A">
          <w:rPr>
            <w:rFonts w:ascii="Arial" w:hAnsi="Arial" w:cs="Arial"/>
          </w:rPr>
          <w:t xml:space="preserve">the </w:t>
        </w:r>
      </w:ins>
      <w:ins w:id="171" w:author="Intel_yh" w:date="2022-01-27T16:27:00Z">
        <w:r w:rsidR="00B007A4">
          <w:rPr>
            <w:rFonts w:ascii="Arial" w:hAnsi="Arial" w:cs="Arial"/>
          </w:rPr>
          <w:t>specific PC configuration</w:t>
        </w:r>
      </w:ins>
      <w:ins w:id="172" w:author="Intel_yh" w:date="2022-01-27T16:28:00Z">
        <w:r w:rsidR="00B007A4">
          <w:rPr>
            <w:rFonts w:ascii="Arial" w:hAnsi="Arial" w:cs="Arial"/>
          </w:rPr>
          <w:t xml:space="preserve"> </w:t>
        </w:r>
        <w:r w:rsidR="00763909">
          <w:rPr>
            <w:rFonts w:ascii="Arial" w:hAnsi="Arial" w:cs="Arial"/>
          </w:rPr>
          <w:t>(</w:t>
        </w:r>
        <w:proofErr w:type="gramStart"/>
        <w:r w:rsidR="00763909">
          <w:rPr>
            <w:rFonts w:ascii="Arial" w:hAnsi="Arial" w:cs="Arial"/>
          </w:rPr>
          <w:t xml:space="preserve">actually </w:t>
        </w:r>
        <w:r w:rsidR="00337A5B">
          <w:rPr>
            <w:rFonts w:ascii="Arial" w:hAnsi="Arial" w:cs="Arial"/>
          </w:rPr>
          <w:t>applied</w:t>
        </w:r>
        <w:proofErr w:type="gramEnd"/>
        <w:r w:rsidR="00763909">
          <w:rPr>
            <w:rFonts w:ascii="Arial" w:hAnsi="Arial" w:cs="Arial"/>
          </w:rPr>
          <w:t>) be</w:t>
        </w:r>
        <w:r w:rsidR="00B007A4">
          <w:rPr>
            <w:rFonts w:ascii="Arial" w:hAnsi="Arial" w:cs="Arial"/>
          </w:rPr>
          <w:t xml:space="preserve"> decided</w:t>
        </w:r>
        <w:r w:rsidR="00337A5B">
          <w:rPr>
            <w:rFonts w:ascii="Arial" w:hAnsi="Arial" w:cs="Arial"/>
          </w:rPr>
          <w:t xml:space="preserve"> in PHY </w:t>
        </w:r>
      </w:ins>
      <w:ins w:id="173" w:author="Intel_yh" w:date="2022-01-27T16:29:00Z">
        <w:r w:rsidR="00337A5B">
          <w:rPr>
            <w:rFonts w:ascii="Arial" w:hAnsi="Arial" w:cs="Arial"/>
          </w:rPr>
          <w:t>layer</w:t>
        </w:r>
      </w:ins>
      <w:ins w:id="174" w:author="Intel_yh" w:date="2022-01-27T16:28:00Z">
        <w:r w:rsidR="00763909">
          <w:rPr>
            <w:rFonts w:ascii="Arial" w:hAnsi="Arial" w:cs="Arial"/>
          </w:rPr>
          <w:t>?</w:t>
        </w:r>
      </w:ins>
      <w:ins w:id="175" w:author="Intel_yh" w:date="2022-01-27T16:27:00Z">
        <w:r w:rsidR="00B007A4">
          <w:rPr>
            <w:rFonts w:ascii="Arial" w:hAnsi="Arial" w:cs="Arial"/>
          </w:rPr>
          <w:t xml:space="preserve"> </w:t>
        </w:r>
      </w:ins>
      <w:commentRangeEnd w:id="148"/>
      <w:r w:rsidR="00562A06">
        <w:rPr>
          <w:rStyle w:val="CommentReference"/>
          <w:rFonts w:ascii="Arial" w:hAnsi="Arial"/>
        </w:rPr>
        <w:commentReference w:id="148"/>
      </w:r>
      <w:commentRangeEnd w:id="149"/>
      <w:r w:rsidR="00C24D8C">
        <w:rPr>
          <w:rStyle w:val="CommentReference"/>
          <w:rFonts w:ascii="Arial" w:hAnsi="Arial"/>
        </w:rPr>
        <w:commentReference w:id="149"/>
      </w:r>
    </w:p>
    <w:p w14:paraId="2CE8509A" w14:textId="77777777" w:rsidR="006A6FD8" w:rsidRPr="006A6FD8" w:rsidRDefault="006A6FD8" w:rsidP="006A6FD8">
      <w:pPr>
        <w:spacing w:after="120"/>
        <w:ind w:left="720"/>
        <w:rPr>
          <w:rFonts w:ascii="Arial" w:hAnsi="Arial" w:cs="Arial"/>
          <w:b/>
          <w:bCs/>
        </w:rPr>
      </w:pPr>
    </w:p>
    <w:p w14:paraId="741E0EDD" w14:textId="4ABA8FA6" w:rsidR="0054410F" w:rsidRPr="004923CF" w:rsidRDefault="00B34E11">
      <w:pPr>
        <w:spacing w:after="120"/>
        <w:rPr>
          <w:rFonts w:ascii="Arial" w:hAnsi="Arial" w:cs="Arial"/>
          <w:b/>
          <w:bCs/>
          <w:sz w:val="24"/>
          <w:szCs w:val="24"/>
        </w:rPr>
      </w:pPr>
      <w:commentRangeStart w:id="176"/>
      <w:commentRangeStart w:id="177"/>
      <w:commentRangeStart w:id="178"/>
      <w:commentRangeStart w:id="179"/>
      <w:r w:rsidRPr="004923CF">
        <w:rPr>
          <w:rFonts w:ascii="Arial" w:hAnsi="Arial" w:cs="Arial"/>
          <w:b/>
          <w:bCs/>
          <w:sz w:val="24"/>
          <w:szCs w:val="24"/>
        </w:rPr>
        <w:t xml:space="preserve">2. </w:t>
      </w:r>
      <w:proofErr w:type="spellStart"/>
      <w:r w:rsidR="006847FC" w:rsidRPr="004923CF">
        <w:rPr>
          <w:rFonts w:ascii="Arial" w:hAnsi="Arial" w:cs="Arial"/>
          <w:b/>
          <w:bCs/>
          <w:sz w:val="24"/>
          <w:szCs w:val="24"/>
        </w:rPr>
        <w:t>mTRP</w:t>
      </w:r>
      <w:proofErr w:type="spellEnd"/>
      <w:r w:rsidR="00342BEB" w:rsidRPr="004923CF">
        <w:rPr>
          <w:rFonts w:ascii="Arial" w:hAnsi="Arial" w:cs="Arial"/>
          <w:b/>
          <w:bCs/>
          <w:sz w:val="24"/>
          <w:szCs w:val="24"/>
        </w:rPr>
        <w:t xml:space="preserve"> </w:t>
      </w:r>
      <w:r w:rsidR="00F00A75">
        <w:rPr>
          <w:rFonts w:ascii="Arial" w:hAnsi="Arial" w:cs="Arial"/>
          <w:b/>
          <w:bCs/>
          <w:sz w:val="24"/>
          <w:szCs w:val="24"/>
        </w:rPr>
        <w:t>(</w:t>
      </w:r>
      <w:r w:rsidR="00342BEB" w:rsidRPr="004923CF">
        <w:rPr>
          <w:rFonts w:ascii="Arial" w:hAnsi="Arial" w:cs="Arial"/>
          <w:b/>
          <w:bCs/>
          <w:sz w:val="24"/>
          <w:szCs w:val="24"/>
        </w:rPr>
        <w:t>PUCCH</w:t>
      </w:r>
      <w:commentRangeEnd w:id="176"/>
      <w:r w:rsidR="00F00A75">
        <w:rPr>
          <w:rStyle w:val="CommentReference"/>
          <w:rFonts w:ascii="Arial" w:hAnsi="Arial"/>
        </w:rPr>
        <w:commentReference w:id="176"/>
      </w:r>
      <w:commentRangeEnd w:id="177"/>
      <w:r w:rsidR="00333041">
        <w:rPr>
          <w:rStyle w:val="CommentReference"/>
          <w:rFonts w:ascii="Arial" w:hAnsi="Arial"/>
        </w:rPr>
        <w:commentReference w:id="177"/>
      </w:r>
      <w:commentRangeEnd w:id="178"/>
      <w:r w:rsidR="001676C8">
        <w:rPr>
          <w:rStyle w:val="CommentReference"/>
          <w:rFonts w:ascii="Arial" w:hAnsi="Arial"/>
        </w:rPr>
        <w:commentReference w:id="178"/>
      </w:r>
      <w:commentRangeEnd w:id="179"/>
      <w:r w:rsidR="00C24D8C">
        <w:rPr>
          <w:rStyle w:val="CommentReference"/>
          <w:rFonts w:ascii="Arial" w:hAnsi="Arial"/>
        </w:rPr>
        <w:commentReference w:id="179"/>
      </w:r>
      <w:r w:rsidR="00F00A75">
        <w:rPr>
          <w:rFonts w:ascii="Arial" w:hAnsi="Arial" w:cs="Arial"/>
          <w:b/>
          <w:bCs/>
          <w:sz w:val="24"/>
          <w:szCs w:val="24"/>
        </w:rPr>
        <w:t>, PDCCH)</w:t>
      </w:r>
    </w:p>
    <w:p w14:paraId="186CEE3B" w14:textId="696F0AB0" w:rsidR="00BA2090" w:rsidRDefault="00F00A75" w:rsidP="0047370E">
      <w:pPr>
        <w:spacing w:after="120"/>
        <w:ind w:left="720"/>
        <w:rPr>
          <w:rFonts w:ascii="Arial" w:hAnsi="Arial" w:cs="Arial"/>
        </w:rPr>
      </w:pPr>
      <w:r>
        <w:rPr>
          <w:rFonts w:ascii="Arial" w:hAnsi="Arial" w:cs="Arial"/>
        </w:rPr>
        <w:t xml:space="preserve">For </w:t>
      </w:r>
      <w:proofErr w:type="spellStart"/>
      <w:r>
        <w:rPr>
          <w:rFonts w:ascii="Arial" w:hAnsi="Arial" w:cs="Arial"/>
        </w:rPr>
        <w:t>mTRP</w:t>
      </w:r>
      <w:proofErr w:type="spellEnd"/>
      <w:r>
        <w:rPr>
          <w:rFonts w:ascii="Arial" w:hAnsi="Arial" w:cs="Arial"/>
        </w:rPr>
        <w:t xml:space="preserve"> PUCCH, </w:t>
      </w:r>
      <w:r w:rsidR="0047370E">
        <w:rPr>
          <w:rFonts w:ascii="Arial" w:hAnsi="Arial" w:cs="Arial"/>
        </w:rPr>
        <w:t>RAN</w:t>
      </w:r>
      <w:r w:rsidR="0035287A">
        <w:rPr>
          <w:rFonts w:ascii="Arial" w:hAnsi="Arial" w:cs="Arial"/>
        </w:rPr>
        <w:t>2</w:t>
      </w:r>
      <w:r w:rsidR="0047370E">
        <w:rPr>
          <w:rFonts w:ascii="Arial" w:hAnsi="Arial" w:cs="Arial"/>
        </w:rPr>
        <w:t xml:space="preserve"> has agreed to </w:t>
      </w:r>
      <w:r w:rsidR="00BA2090" w:rsidRPr="0047370E">
        <w:rPr>
          <w:rFonts w:ascii="Arial" w:hAnsi="Arial" w:cs="Arial"/>
        </w:rPr>
        <w:t xml:space="preserve">add a new IE for power control for </w:t>
      </w:r>
      <w:proofErr w:type="spellStart"/>
      <w:r w:rsidR="00BA2090" w:rsidRPr="0047370E">
        <w:rPr>
          <w:rFonts w:ascii="Arial" w:hAnsi="Arial" w:cs="Arial"/>
        </w:rPr>
        <w:t>mTRP</w:t>
      </w:r>
      <w:proofErr w:type="spellEnd"/>
      <w:r w:rsidR="00BA2090" w:rsidRPr="0047370E">
        <w:rPr>
          <w:rFonts w:ascii="Arial" w:hAnsi="Arial" w:cs="Arial"/>
        </w:rPr>
        <w:t xml:space="preserve"> FR1 operation</w:t>
      </w:r>
      <w:r w:rsidR="0047370E">
        <w:rPr>
          <w:rFonts w:ascii="Arial" w:hAnsi="Arial" w:cs="Arial"/>
        </w:rPr>
        <w:t xml:space="preserve">. </w:t>
      </w:r>
      <w:r w:rsidR="00E66798">
        <w:rPr>
          <w:rFonts w:ascii="Arial" w:hAnsi="Arial" w:cs="Arial"/>
        </w:rPr>
        <w:t xml:space="preserve">However, </w:t>
      </w:r>
      <w:r w:rsidR="0047370E">
        <w:rPr>
          <w:rFonts w:ascii="Arial" w:hAnsi="Arial" w:cs="Arial"/>
        </w:rPr>
        <w:t xml:space="preserve">RAN2 would </w:t>
      </w:r>
      <w:r w:rsidR="00F32F5C">
        <w:rPr>
          <w:rFonts w:ascii="Arial" w:hAnsi="Arial" w:cs="Arial"/>
        </w:rPr>
        <w:t>need</w:t>
      </w:r>
      <w:r w:rsidR="00BA2090" w:rsidRPr="0047370E">
        <w:rPr>
          <w:rFonts w:ascii="Arial" w:hAnsi="Arial" w:cs="Arial"/>
        </w:rPr>
        <w:t xml:space="preserve"> </w:t>
      </w:r>
      <w:r w:rsidR="00F32F5C">
        <w:rPr>
          <w:rFonts w:ascii="Arial" w:hAnsi="Arial" w:cs="Arial"/>
        </w:rPr>
        <w:t>information</w:t>
      </w:r>
      <w:r w:rsidR="00BA2090" w:rsidRPr="0047370E">
        <w:rPr>
          <w:rFonts w:ascii="Arial" w:hAnsi="Arial" w:cs="Arial"/>
        </w:rPr>
        <w:t xml:space="preserve"> on the number of power control sets to be configured</w:t>
      </w:r>
      <w:r w:rsidR="00372839">
        <w:rPr>
          <w:rFonts w:ascii="Arial" w:hAnsi="Arial" w:cs="Arial"/>
        </w:rPr>
        <w:t xml:space="preserve"> with respect to the each TRP and then in relation to the corresponding MAC CE</w:t>
      </w:r>
      <w:r w:rsidR="004A4F3C">
        <w:rPr>
          <w:rFonts w:ascii="Arial" w:hAnsi="Arial" w:cs="Arial"/>
        </w:rPr>
        <w:t>.</w:t>
      </w:r>
    </w:p>
    <w:p w14:paraId="3C9C9E80" w14:textId="75EE8EE7" w:rsidR="00F32F5C" w:rsidRDefault="00F32F5C" w:rsidP="00F32F5C">
      <w:pPr>
        <w:spacing w:after="120"/>
        <w:ind w:left="720"/>
        <w:rPr>
          <w:rFonts w:ascii="Arial" w:hAnsi="Arial" w:cs="Arial"/>
        </w:rPr>
      </w:pPr>
      <w:r w:rsidRPr="00FE62B1">
        <w:rPr>
          <w:rFonts w:ascii="Arial" w:hAnsi="Arial" w:cs="Arial"/>
          <w:b/>
          <w:bCs/>
        </w:rPr>
        <w:t xml:space="preserve">Question </w:t>
      </w:r>
      <w:r>
        <w:rPr>
          <w:rFonts w:ascii="Arial" w:hAnsi="Arial" w:cs="Arial"/>
          <w:b/>
          <w:bCs/>
        </w:rPr>
        <w:t>2</w:t>
      </w:r>
      <w:r w:rsidRPr="00FE62B1">
        <w:rPr>
          <w:rFonts w:ascii="Arial" w:hAnsi="Arial" w:cs="Arial"/>
          <w:b/>
          <w:bCs/>
        </w:rPr>
        <w:t>.</w:t>
      </w:r>
      <w:r>
        <w:rPr>
          <w:rFonts w:ascii="Arial" w:hAnsi="Arial" w:cs="Arial"/>
          <w:b/>
          <w:bCs/>
        </w:rPr>
        <w:t>1</w:t>
      </w:r>
      <w:r w:rsidR="007A5666">
        <w:rPr>
          <w:rFonts w:ascii="Arial" w:hAnsi="Arial" w:cs="Arial"/>
          <w:b/>
          <w:bCs/>
        </w:rPr>
        <w:t>:</w:t>
      </w:r>
      <w:r>
        <w:rPr>
          <w:rFonts w:ascii="Arial" w:hAnsi="Arial" w:cs="Arial"/>
          <w:b/>
          <w:bCs/>
        </w:rPr>
        <w:t xml:space="preserve"> </w:t>
      </w:r>
      <w:r w:rsidR="00576110">
        <w:rPr>
          <w:rFonts w:ascii="Arial" w:hAnsi="Arial" w:cs="Arial"/>
        </w:rPr>
        <w:t>H</w:t>
      </w:r>
      <w:r w:rsidR="00EF722D">
        <w:rPr>
          <w:rFonts w:ascii="Arial" w:hAnsi="Arial" w:cs="Arial"/>
        </w:rPr>
        <w:t>ow many</w:t>
      </w:r>
      <w:r w:rsidRPr="0047370E">
        <w:rPr>
          <w:rFonts w:ascii="Arial" w:hAnsi="Arial" w:cs="Arial"/>
        </w:rPr>
        <w:t xml:space="preserve"> power control sets </w:t>
      </w:r>
      <w:r w:rsidR="00EF722D">
        <w:rPr>
          <w:rFonts w:ascii="Arial" w:hAnsi="Arial" w:cs="Arial"/>
        </w:rPr>
        <w:t xml:space="preserve">needs </w:t>
      </w:r>
      <w:r w:rsidRPr="0047370E">
        <w:rPr>
          <w:rFonts w:ascii="Arial" w:hAnsi="Arial" w:cs="Arial"/>
        </w:rPr>
        <w:t>to be configured</w:t>
      </w:r>
      <w:r w:rsidR="00EF722D">
        <w:rPr>
          <w:rFonts w:ascii="Arial" w:hAnsi="Arial" w:cs="Arial"/>
        </w:rPr>
        <w:t xml:space="preserve"> </w:t>
      </w:r>
      <w:r w:rsidR="004A4F3C">
        <w:rPr>
          <w:rFonts w:ascii="Arial" w:hAnsi="Arial" w:cs="Arial"/>
        </w:rPr>
        <w:t xml:space="preserve">with respect to the each TRP and then in relation to the corresponding MAC CE </w:t>
      </w:r>
      <w:r w:rsidR="00EF722D">
        <w:rPr>
          <w:rFonts w:ascii="Arial" w:hAnsi="Arial" w:cs="Arial"/>
        </w:rPr>
        <w:t>per UE/cell/BWP</w:t>
      </w:r>
      <w:r w:rsidR="002F214F">
        <w:rPr>
          <w:rFonts w:ascii="Arial" w:hAnsi="Arial" w:cs="Arial"/>
        </w:rPr>
        <w:t>?</w:t>
      </w:r>
    </w:p>
    <w:p w14:paraId="3E5C52C7" w14:textId="77777777" w:rsidR="0083714D" w:rsidRDefault="0083714D" w:rsidP="00F32F5C">
      <w:pPr>
        <w:spacing w:after="120"/>
        <w:ind w:left="720"/>
        <w:rPr>
          <w:rFonts w:ascii="Arial" w:hAnsi="Arial" w:cs="Arial"/>
        </w:rPr>
      </w:pPr>
    </w:p>
    <w:p w14:paraId="07271196" w14:textId="6BDA1D92" w:rsidR="0083714D" w:rsidRDefault="00F00A75" w:rsidP="0083714D">
      <w:pPr>
        <w:spacing w:after="120"/>
        <w:ind w:left="720"/>
        <w:rPr>
          <w:rFonts w:ascii="Arial" w:hAnsi="Arial" w:cs="Arial"/>
        </w:rPr>
      </w:pPr>
      <w:r>
        <w:rPr>
          <w:rFonts w:ascii="Arial" w:hAnsi="Arial" w:cs="Arial"/>
        </w:rPr>
        <w:t xml:space="preserve">For </w:t>
      </w:r>
      <w:proofErr w:type="spellStart"/>
      <w:r>
        <w:rPr>
          <w:rFonts w:ascii="Arial" w:hAnsi="Arial" w:cs="Arial"/>
        </w:rPr>
        <w:t>mTRP</w:t>
      </w:r>
      <w:proofErr w:type="spellEnd"/>
      <w:r>
        <w:rPr>
          <w:rFonts w:ascii="Arial" w:hAnsi="Arial" w:cs="Arial"/>
        </w:rPr>
        <w:t xml:space="preserve"> PDCCH, </w:t>
      </w:r>
      <w:r w:rsidR="0083714D">
        <w:rPr>
          <w:rFonts w:ascii="Arial" w:hAnsi="Arial" w:cs="Arial"/>
        </w:rPr>
        <w:t xml:space="preserve">RAN1 </w:t>
      </w:r>
      <w:r w:rsidR="0035287A">
        <w:rPr>
          <w:rFonts w:ascii="Arial" w:hAnsi="Arial" w:cs="Arial"/>
        </w:rPr>
        <w:t>indicates that</w:t>
      </w:r>
      <w:r w:rsidR="00E66798">
        <w:rPr>
          <w:rFonts w:ascii="Arial" w:hAnsi="Arial" w:cs="Arial"/>
        </w:rPr>
        <w:t xml:space="preserve"> parameter</w:t>
      </w:r>
      <w:r w:rsidR="0035287A">
        <w:rPr>
          <w:rFonts w:ascii="Arial" w:hAnsi="Arial" w:cs="Arial"/>
        </w:rPr>
        <w:t xml:space="preserve"> </w:t>
      </w:r>
      <w:proofErr w:type="spellStart"/>
      <w:r w:rsidR="0035287A" w:rsidRPr="004A4F3C">
        <w:rPr>
          <w:rFonts w:ascii="Arial" w:hAnsi="Arial" w:cs="Arial"/>
          <w:i/>
          <w:iCs/>
        </w:rPr>
        <w:t>searchSpaceLinking</w:t>
      </w:r>
      <w:proofErr w:type="spellEnd"/>
      <w:r w:rsidR="005A55EB">
        <w:rPr>
          <w:rFonts w:ascii="Arial" w:hAnsi="Arial" w:cs="Arial"/>
        </w:rPr>
        <w:t xml:space="preserve"> is </w:t>
      </w:r>
      <w:proofErr w:type="spellStart"/>
      <w:r w:rsidR="00E66798">
        <w:rPr>
          <w:rFonts w:ascii="Arial" w:hAnsi="Arial" w:cs="Arial"/>
        </w:rPr>
        <w:t>suppposed</w:t>
      </w:r>
      <w:proofErr w:type="spellEnd"/>
      <w:r w:rsidR="00E66798">
        <w:rPr>
          <w:rFonts w:ascii="Arial" w:hAnsi="Arial" w:cs="Arial"/>
        </w:rPr>
        <w:t xml:space="preserve"> </w:t>
      </w:r>
      <w:r w:rsidR="005A55EB">
        <w:rPr>
          <w:rFonts w:ascii="Arial" w:hAnsi="Arial" w:cs="Arial"/>
        </w:rPr>
        <w:t xml:space="preserve">to link two </w:t>
      </w:r>
      <w:proofErr w:type="spellStart"/>
      <w:r w:rsidR="005A55EB">
        <w:rPr>
          <w:rFonts w:ascii="Arial" w:hAnsi="Arial" w:cs="Arial"/>
        </w:rPr>
        <w:t>S</w:t>
      </w:r>
      <w:r w:rsidR="00E66798">
        <w:rPr>
          <w:rFonts w:ascii="Arial" w:hAnsi="Arial" w:cs="Arial"/>
        </w:rPr>
        <w:t>earch</w:t>
      </w:r>
      <w:r w:rsidR="005A55EB">
        <w:rPr>
          <w:rFonts w:ascii="Arial" w:hAnsi="Arial" w:cs="Arial"/>
        </w:rPr>
        <w:t>S</w:t>
      </w:r>
      <w:r w:rsidR="00E66798">
        <w:rPr>
          <w:rFonts w:ascii="Arial" w:hAnsi="Arial" w:cs="Arial"/>
        </w:rPr>
        <w:t>pace</w:t>
      </w:r>
      <w:proofErr w:type="spellEnd"/>
      <w:r w:rsidR="005A55EB">
        <w:rPr>
          <w:rFonts w:ascii="Arial" w:hAnsi="Arial" w:cs="Arial"/>
        </w:rPr>
        <w:t xml:space="preserve"> sets by RRC configuration with various limitations. </w:t>
      </w:r>
      <w:r w:rsidR="00E64FC6">
        <w:rPr>
          <w:rFonts w:ascii="Arial" w:hAnsi="Arial" w:cs="Arial"/>
        </w:rPr>
        <w:t xml:space="preserve">However, it was not clarified whether the </w:t>
      </w:r>
      <w:r w:rsidR="0006344D">
        <w:rPr>
          <w:rFonts w:ascii="Arial" w:hAnsi="Arial" w:cs="Arial"/>
        </w:rPr>
        <w:t>linking</w:t>
      </w:r>
      <w:r w:rsidR="00E64FC6">
        <w:rPr>
          <w:rFonts w:ascii="Arial" w:hAnsi="Arial" w:cs="Arial"/>
        </w:rPr>
        <w:t xml:space="preserve"> should be applied</w:t>
      </w:r>
      <w:ins w:id="180" w:author="OPPO(Zhongda)" w:date="2022-01-28T10:35:00Z">
        <w:r w:rsidR="002431C5">
          <w:rPr>
            <w:rFonts w:ascii="Arial" w:hAnsi="Arial" w:cs="Arial"/>
          </w:rPr>
          <w:t xml:space="preserve"> to all</w:t>
        </w:r>
      </w:ins>
      <w:r w:rsidR="00E64FC6">
        <w:rPr>
          <w:rFonts w:ascii="Arial" w:hAnsi="Arial" w:cs="Arial"/>
        </w:rPr>
        <w:t xml:space="preserve"> </w:t>
      </w:r>
      <w:commentRangeStart w:id="181"/>
      <w:commentRangeStart w:id="182"/>
      <w:del w:id="183" w:author="RAN2116bis" w:date="2022-01-27T15:30:00Z">
        <w:r w:rsidR="00E66798" w:rsidDel="007434A3">
          <w:rPr>
            <w:rFonts w:ascii="Arial" w:hAnsi="Arial" w:cs="Arial"/>
          </w:rPr>
          <w:delText>e</w:delText>
        </w:r>
      </w:del>
      <w:proofErr w:type="spellStart"/>
      <w:r w:rsidR="00E66798">
        <w:rPr>
          <w:rFonts w:ascii="Arial" w:hAnsi="Arial" w:cs="Arial"/>
        </w:rPr>
        <w:t>S</w:t>
      </w:r>
      <w:r w:rsidR="00E64FC6">
        <w:rPr>
          <w:rFonts w:ascii="Arial" w:hAnsi="Arial" w:cs="Arial"/>
        </w:rPr>
        <w:t>earch</w:t>
      </w:r>
      <w:r w:rsidR="00E66798">
        <w:rPr>
          <w:rFonts w:ascii="Arial" w:hAnsi="Arial" w:cs="Arial"/>
        </w:rPr>
        <w:t>S</w:t>
      </w:r>
      <w:r w:rsidR="00E64FC6">
        <w:rPr>
          <w:rFonts w:ascii="Arial" w:hAnsi="Arial" w:cs="Arial"/>
        </w:rPr>
        <w:t>paces</w:t>
      </w:r>
      <w:proofErr w:type="spellEnd"/>
      <w:ins w:id="184" w:author="OPPO(Zhongda)" w:date="2022-01-28T10:35:00Z">
        <w:r w:rsidR="002431C5">
          <w:rPr>
            <w:rFonts w:ascii="Arial" w:hAnsi="Arial" w:cs="Arial"/>
          </w:rPr>
          <w:t xml:space="preserve"> set</w:t>
        </w:r>
      </w:ins>
      <w:r w:rsidR="00E64FC6">
        <w:rPr>
          <w:rFonts w:ascii="Arial" w:hAnsi="Arial" w:cs="Arial"/>
        </w:rPr>
        <w:t xml:space="preserve"> </w:t>
      </w:r>
      <w:commentRangeEnd w:id="181"/>
      <w:r w:rsidR="00936A2F">
        <w:rPr>
          <w:rStyle w:val="CommentReference"/>
          <w:rFonts w:ascii="Arial" w:hAnsi="Arial"/>
        </w:rPr>
        <w:commentReference w:id="181"/>
      </w:r>
      <w:commentRangeEnd w:id="182"/>
      <w:r w:rsidR="001676C8">
        <w:rPr>
          <w:rStyle w:val="CommentReference"/>
          <w:rFonts w:ascii="Arial" w:hAnsi="Arial"/>
        </w:rPr>
        <w:commentReference w:id="182"/>
      </w:r>
      <w:r w:rsidR="00E64FC6">
        <w:rPr>
          <w:rFonts w:ascii="Arial" w:hAnsi="Arial" w:cs="Arial"/>
        </w:rPr>
        <w:t xml:space="preserve">of </w:t>
      </w:r>
      <w:commentRangeStart w:id="185"/>
      <w:r w:rsidR="00E64FC6">
        <w:rPr>
          <w:rFonts w:ascii="Arial" w:hAnsi="Arial" w:cs="Arial"/>
        </w:rPr>
        <w:t>Rel-15 and Rel-16</w:t>
      </w:r>
      <w:r w:rsidR="0006344D">
        <w:rPr>
          <w:rFonts w:ascii="Arial" w:hAnsi="Arial" w:cs="Arial"/>
        </w:rPr>
        <w:t>.</w:t>
      </w:r>
      <w:commentRangeEnd w:id="185"/>
      <w:r w:rsidR="002431C5">
        <w:rPr>
          <w:rStyle w:val="CommentReference"/>
          <w:rFonts w:ascii="Arial" w:hAnsi="Arial"/>
        </w:rPr>
        <w:commentReference w:id="185"/>
      </w:r>
    </w:p>
    <w:p w14:paraId="5355D157" w14:textId="107BE79B" w:rsidR="0083714D" w:rsidRDefault="0083714D" w:rsidP="00F32F5C">
      <w:pPr>
        <w:spacing w:after="120"/>
        <w:ind w:left="720"/>
        <w:rPr>
          <w:rFonts w:ascii="Arial" w:hAnsi="Arial" w:cs="Arial"/>
        </w:rPr>
      </w:pPr>
      <w:r w:rsidRPr="00FE62B1">
        <w:rPr>
          <w:rFonts w:ascii="Arial" w:hAnsi="Arial" w:cs="Arial"/>
          <w:b/>
          <w:bCs/>
        </w:rPr>
        <w:t xml:space="preserve">Question </w:t>
      </w:r>
      <w:r w:rsidR="00F00A75">
        <w:rPr>
          <w:rFonts w:ascii="Arial" w:hAnsi="Arial" w:cs="Arial"/>
          <w:b/>
          <w:bCs/>
        </w:rPr>
        <w:t>2.2</w:t>
      </w:r>
      <w:r w:rsidR="007A5666">
        <w:rPr>
          <w:rFonts w:ascii="Arial" w:hAnsi="Arial" w:cs="Arial"/>
          <w:b/>
          <w:bCs/>
        </w:rPr>
        <w:t>:</w:t>
      </w:r>
      <w:r>
        <w:rPr>
          <w:rFonts w:ascii="Arial" w:hAnsi="Arial" w:cs="Arial"/>
          <w:b/>
          <w:bCs/>
        </w:rPr>
        <w:t xml:space="preserve"> </w:t>
      </w:r>
      <w:r w:rsidR="00576110">
        <w:rPr>
          <w:rFonts w:ascii="Arial" w:hAnsi="Arial" w:cs="Arial"/>
        </w:rPr>
        <w:t xml:space="preserve">Should </w:t>
      </w:r>
      <w:r w:rsidR="0006344D">
        <w:rPr>
          <w:rFonts w:ascii="Arial" w:hAnsi="Arial" w:cs="Arial"/>
        </w:rPr>
        <w:t xml:space="preserve">the </w:t>
      </w:r>
      <w:proofErr w:type="spellStart"/>
      <w:r w:rsidR="0006344D" w:rsidRPr="004A4F3C">
        <w:rPr>
          <w:rFonts w:ascii="Arial" w:hAnsi="Arial" w:cs="Arial"/>
          <w:i/>
          <w:iCs/>
        </w:rPr>
        <w:t>searchSpaceLinking</w:t>
      </w:r>
      <w:proofErr w:type="spellEnd"/>
      <w:r w:rsidR="0006344D">
        <w:rPr>
          <w:rFonts w:ascii="Arial" w:hAnsi="Arial" w:cs="Arial"/>
        </w:rPr>
        <w:t xml:space="preserve"> be applied </w:t>
      </w:r>
      <w:r w:rsidR="00F0211A">
        <w:rPr>
          <w:rFonts w:ascii="Arial" w:hAnsi="Arial" w:cs="Arial"/>
        </w:rPr>
        <w:t xml:space="preserve">to all or selected set of </w:t>
      </w:r>
      <w:proofErr w:type="spellStart"/>
      <w:r w:rsidR="00576110">
        <w:rPr>
          <w:rFonts w:ascii="Arial" w:hAnsi="Arial" w:cs="Arial"/>
        </w:rPr>
        <w:t>S</w:t>
      </w:r>
      <w:r w:rsidR="0006344D">
        <w:rPr>
          <w:rFonts w:ascii="Arial" w:hAnsi="Arial" w:cs="Arial"/>
        </w:rPr>
        <w:t>earch</w:t>
      </w:r>
      <w:r w:rsidR="00576110">
        <w:rPr>
          <w:rFonts w:ascii="Arial" w:hAnsi="Arial" w:cs="Arial"/>
        </w:rPr>
        <w:t>S</w:t>
      </w:r>
      <w:r w:rsidR="0006344D">
        <w:rPr>
          <w:rFonts w:ascii="Arial" w:hAnsi="Arial" w:cs="Arial"/>
        </w:rPr>
        <w:t>paces</w:t>
      </w:r>
      <w:proofErr w:type="spellEnd"/>
      <w:r w:rsidR="0006344D">
        <w:rPr>
          <w:rFonts w:ascii="Arial" w:hAnsi="Arial" w:cs="Arial"/>
        </w:rPr>
        <w:t xml:space="preserve"> </w:t>
      </w:r>
      <w:commentRangeStart w:id="186"/>
      <w:commentRangeStart w:id="187"/>
      <w:r w:rsidR="0006344D">
        <w:rPr>
          <w:rFonts w:ascii="Arial" w:hAnsi="Arial" w:cs="Arial"/>
        </w:rPr>
        <w:t>of Rel-15 and Rel-16</w:t>
      </w:r>
      <w:commentRangeEnd w:id="186"/>
      <w:r w:rsidR="002431C5">
        <w:rPr>
          <w:rStyle w:val="CommentReference"/>
          <w:rFonts w:ascii="Arial" w:hAnsi="Arial"/>
        </w:rPr>
        <w:commentReference w:id="186"/>
      </w:r>
      <w:commentRangeEnd w:id="187"/>
      <w:r w:rsidR="00C24D8C">
        <w:rPr>
          <w:rStyle w:val="CommentReference"/>
          <w:rFonts w:ascii="Arial" w:hAnsi="Arial"/>
        </w:rPr>
        <w:commentReference w:id="187"/>
      </w:r>
      <w:r w:rsidR="0006344D">
        <w:rPr>
          <w:rFonts w:ascii="Arial" w:hAnsi="Arial" w:cs="Arial"/>
        </w:rPr>
        <w:t>?</w:t>
      </w:r>
    </w:p>
    <w:p w14:paraId="11DAE073" w14:textId="77777777" w:rsidR="007434A3" w:rsidRDefault="007434A3" w:rsidP="007434A3">
      <w:pPr>
        <w:spacing w:after="120"/>
        <w:ind w:left="720"/>
        <w:rPr>
          <w:ins w:id="188" w:author="RAN2116bis" w:date="2022-01-27T15:30:00Z"/>
          <w:rFonts w:ascii="Arial" w:hAnsi="Arial" w:cs="Arial"/>
        </w:rPr>
      </w:pPr>
      <w:ins w:id="189" w:author="RAN2116bis" w:date="2022-01-27T15:30:00Z">
        <w:r>
          <w:rPr>
            <w:rFonts w:ascii="Arial" w:hAnsi="Arial" w:cs="Arial"/>
          </w:rPr>
          <w:t>RAN2 agreed to have separate MAC CEs for PUSCH pathloss reference RS update:</w:t>
        </w:r>
      </w:ins>
    </w:p>
    <w:p w14:paraId="14E162E3" w14:textId="77777777" w:rsidR="007434A3" w:rsidRPr="00B82667" w:rsidRDefault="007434A3" w:rsidP="007434A3">
      <w:pPr>
        <w:pStyle w:val="Agreement"/>
        <w:tabs>
          <w:tab w:val="clear" w:pos="1620"/>
          <w:tab w:val="num" w:pos="1619"/>
          <w:tab w:val="left" w:pos="6930"/>
        </w:tabs>
        <w:ind w:left="1619"/>
        <w:rPr>
          <w:ins w:id="190" w:author="RAN2116bis" w:date="2022-01-27T15:30:00Z"/>
          <w:b w:val="0"/>
          <w:bCs/>
          <w:sz w:val="20"/>
          <w:szCs w:val="22"/>
          <w:lang w:eastAsia="ja-JP"/>
        </w:rPr>
      </w:pPr>
      <w:ins w:id="191" w:author="RAN2116bis" w:date="2022-01-27T15:30:00Z">
        <w:r w:rsidRPr="00B82667">
          <w:rPr>
            <w:b w:val="0"/>
            <w:bCs/>
            <w:sz w:val="20"/>
            <w:szCs w:val="22"/>
            <w:lang w:eastAsia="ja-JP"/>
          </w:rPr>
          <w:t xml:space="preserve">[060] To revise the legacy PUSCH Pathloss Reference RS Update MAC CE with additional field(s) to differentiate the TRP for </w:t>
        </w:r>
        <w:proofErr w:type="spellStart"/>
        <w:r w:rsidRPr="00B82667">
          <w:rPr>
            <w:b w:val="0"/>
            <w:bCs/>
            <w:sz w:val="20"/>
            <w:szCs w:val="22"/>
            <w:lang w:eastAsia="ja-JP"/>
          </w:rPr>
          <w:t>mTRP</w:t>
        </w:r>
        <w:proofErr w:type="spellEnd"/>
        <w:r w:rsidRPr="00B82667">
          <w:rPr>
            <w:b w:val="0"/>
            <w:bCs/>
            <w:sz w:val="20"/>
            <w:szCs w:val="22"/>
            <w:lang w:eastAsia="ja-JP"/>
          </w:rPr>
          <w:t xml:space="preserve"> PUSCH repetition, replace the Reserve bit (‘R’) to a TRP index field (‘T’) so that the MAC CE can indicate which TRP the PUSCH pathloss reference RS update can apply for.</w:t>
        </w:r>
      </w:ins>
    </w:p>
    <w:p w14:paraId="11AC3803" w14:textId="77777777" w:rsidR="00827CD4" w:rsidRDefault="00827CD4" w:rsidP="00827CD4">
      <w:pPr>
        <w:spacing w:after="120"/>
        <w:ind w:left="720"/>
        <w:rPr>
          <w:rFonts w:ascii="Arial" w:hAnsi="Arial" w:cs="Arial"/>
        </w:rPr>
      </w:pPr>
    </w:p>
    <w:p w14:paraId="16ED83AA" w14:textId="08CF2B5F" w:rsidR="00827CD4" w:rsidRDefault="00827CD4" w:rsidP="00827CD4">
      <w:pPr>
        <w:spacing w:after="120"/>
        <w:ind w:left="720"/>
        <w:rPr>
          <w:rFonts w:ascii="Arial" w:hAnsi="Arial" w:cs="Arial"/>
        </w:rPr>
      </w:pPr>
      <w:r w:rsidRPr="00FE62B1">
        <w:rPr>
          <w:rFonts w:ascii="Arial" w:hAnsi="Arial" w:cs="Arial"/>
          <w:b/>
          <w:bCs/>
        </w:rPr>
        <w:t xml:space="preserve">Question </w:t>
      </w:r>
      <w:r>
        <w:rPr>
          <w:rFonts w:ascii="Arial" w:hAnsi="Arial" w:cs="Arial"/>
          <w:b/>
          <w:bCs/>
        </w:rPr>
        <w:t xml:space="preserve">2.3: </w:t>
      </w:r>
      <w:r>
        <w:rPr>
          <w:rFonts w:ascii="Arial" w:hAnsi="Arial" w:cs="Arial"/>
        </w:rPr>
        <w:t xml:space="preserve">How is the "TRP identity" defined for </w:t>
      </w:r>
      <w:commentRangeStart w:id="192"/>
      <w:commentRangeStart w:id="193"/>
      <w:ins w:id="194" w:author="RAN2116bis" w:date="2022-01-27T15:30:00Z">
        <w:r w:rsidR="007434A3">
          <w:rPr>
            <w:rFonts w:ascii="Arial" w:hAnsi="Arial" w:cs="Arial"/>
          </w:rPr>
          <w:t xml:space="preserve">this MAC CE </w:t>
        </w:r>
      </w:ins>
      <w:commentRangeEnd w:id="192"/>
      <w:r w:rsidR="003334DD">
        <w:rPr>
          <w:rStyle w:val="CommentReference"/>
          <w:rFonts w:ascii="Arial" w:hAnsi="Arial"/>
        </w:rPr>
        <w:commentReference w:id="192"/>
      </w:r>
      <w:commentRangeEnd w:id="193"/>
      <w:r w:rsidR="00C24D8C">
        <w:rPr>
          <w:rStyle w:val="CommentReference"/>
          <w:rFonts w:ascii="Arial" w:hAnsi="Arial"/>
        </w:rPr>
        <w:commentReference w:id="193"/>
      </w:r>
      <w:ins w:id="195" w:author="RAN2116bis" w:date="2022-01-27T15:30:00Z">
        <w:r w:rsidR="007434A3">
          <w:rPr>
            <w:rFonts w:ascii="Arial" w:hAnsi="Arial" w:cs="Arial"/>
          </w:rPr>
          <w:t xml:space="preserve">or </w:t>
        </w:r>
        <w:commentRangeStart w:id="196"/>
        <w:commentRangeStart w:id="197"/>
        <w:r w:rsidR="007434A3">
          <w:rPr>
            <w:rFonts w:ascii="Arial" w:hAnsi="Arial" w:cs="Arial"/>
          </w:rPr>
          <w:t>other potential per TRP MAC CEs</w:t>
        </w:r>
      </w:ins>
      <w:commentRangeEnd w:id="196"/>
      <w:r w:rsidR="003334DD">
        <w:rPr>
          <w:rStyle w:val="CommentReference"/>
          <w:rFonts w:ascii="Arial" w:hAnsi="Arial"/>
        </w:rPr>
        <w:commentReference w:id="196"/>
      </w:r>
      <w:commentRangeEnd w:id="197"/>
      <w:r w:rsidR="00C24D8C">
        <w:rPr>
          <w:rStyle w:val="CommentReference"/>
          <w:rFonts w:ascii="Arial" w:hAnsi="Arial"/>
        </w:rPr>
        <w:commentReference w:id="197"/>
      </w:r>
      <w:ins w:id="198" w:author="RAN2116bis" w:date="2022-01-27T15:30:00Z">
        <w:r w:rsidR="007434A3">
          <w:rPr>
            <w:rFonts w:ascii="Arial" w:hAnsi="Arial" w:cs="Arial"/>
          </w:rPr>
          <w:t>?</w:t>
        </w:r>
      </w:ins>
      <w:del w:id="199" w:author="RAN2116bis" w:date="2022-01-27T15:30:00Z">
        <w:r w:rsidDel="007434A3">
          <w:rPr>
            <w:rFonts w:ascii="Arial" w:hAnsi="Arial" w:cs="Arial"/>
          </w:rPr>
          <w:delText xml:space="preserve">the mTRP PHR reporting </w:delText>
        </w:r>
      </w:del>
      <w:r>
        <w:rPr>
          <w:rFonts w:ascii="Arial" w:hAnsi="Arial" w:cs="Arial"/>
        </w:rPr>
        <w:t xml:space="preserve">- is it based on </w:t>
      </w:r>
      <w:r w:rsidRPr="001676C8">
        <w:rPr>
          <w:rFonts w:ascii="Arial" w:hAnsi="Arial" w:cs="Arial"/>
          <w:i/>
          <w:iCs/>
          <w:rPrChange w:id="200" w:author="Henttonen, Tero (Nokia - FI/Espoo)" w:date="2022-01-27T16:01:00Z">
            <w:rPr>
              <w:rFonts w:ascii="Arial" w:hAnsi="Arial" w:cs="Arial"/>
            </w:rPr>
          </w:rPrChange>
        </w:rPr>
        <w:t>SRS-</w:t>
      </w:r>
      <w:proofErr w:type="spellStart"/>
      <w:r w:rsidRPr="001676C8">
        <w:rPr>
          <w:rFonts w:ascii="Arial" w:hAnsi="Arial" w:cs="Arial"/>
          <w:i/>
          <w:iCs/>
          <w:rPrChange w:id="201" w:author="Henttonen, Tero (Nokia - FI/Espoo)" w:date="2022-01-27T16:01:00Z">
            <w:rPr>
              <w:rFonts w:ascii="Arial" w:hAnsi="Arial" w:cs="Arial"/>
            </w:rPr>
          </w:rPrChange>
        </w:rPr>
        <w:t>ResourceSet</w:t>
      </w:r>
      <w:proofErr w:type="spellEnd"/>
      <w:r>
        <w:rPr>
          <w:rFonts w:ascii="Arial" w:hAnsi="Arial" w:cs="Arial"/>
        </w:rPr>
        <w:t xml:space="preserve"> ID,</w:t>
      </w:r>
      <w:r w:rsidR="00C801E3">
        <w:rPr>
          <w:rFonts w:ascii="Arial" w:hAnsi="Arial" w:cs="Arial"/>
        </w:rPr>
        <w:t xml:space="preserve"> BFD RS SET ID</w:t>
      </w:r>
      <w:r>
        <w:rPr>
          <w:rFonts w:ascii="Arial" w:hAnsi="Arial" w:cs="Arial"/>
        </w:rPr>
        <w:t xml:space="preserve"> or something else?</w:t>
      </w:r>
      <w:r w:rsidR="00C801E3">
        <w:rPr>
          <w:rFonts w:ascii="Arial" w:hAnsi="Arial" w:cs="Arial"/>
        </w:rPr>
        <w:t xml:space="preserve"> Note that current ASN1 does not have yet B</w:t>
      </w:r>
      <w:ins w:id="202" w:author="RAN2116bis" w:date="2022-01-27T15:30:00Z">
        <w:r w:rsidR="007434A3">
          <w:rPr>
            <w:rFonts w:ascii="Arial" w:hAnsi="Arial" w:cs="Arial"/>
          </w:rPr>
          <w:t>FD</w:t>
        </w:r>
      </w:ins>
      <w:del w:id="203" w:author="RAN2116bis" w:date="2022-01-27T15:30:00Z">
        <w:r w:rsidR="00C801E3" w:rsidDel="007434A3">
          <w:rPr>
            <w:rFonts w:ascii="Arial" w:hAnsi="Arial" w:cs="Arial"/>
          </w:rPr>
          <w:delText>DF</w:delText>
        </w:r>
      </w:del>
      <w:r w:rsidR="00C801E3">
        <w:rPr>
          <w:rFonts w:ascii="Arial" w:hAnsi="Arial" w:cs="Arial"/>
        </w:rPr>
        <w:t xml:space="preserve"> RS</w:t>
      </w:r>
      <w:r w:rsidR="000C39A8">
        <w:rPr>
          <w:rFonts w:ascii="Arial" w:hAnsi="Arial" w:cs="Arial"/>
        </w:rPr>
        <w:t xml:space="preserve"> SETs</w:t>
      </w:r>
      <w:r w:rsidR="00C801E3">
        <w:rPr>
          <w:rFonts w:ascii="Arial" w:hAnsi="Arial" w:cs="Arial"/>
        </w:rPr>
        <w:t xml:space="preserve"> implemented</w:t>
      </w:r>
      <w:r w:rsidR="000C39A8">
        <w:rPr>
          <w:rFonts w:ascii="Arial" w:hAnsi="Arial" w:cs="Arial"/>
        </w:rPr>
        <w:t>.</w:t>
      </w:r>
    </w:p>
    <w:p w14:paraId="21167C2C" w14:textId="6DFD3E4F" w:rsidR="000C39A8" w:rsidRDefault="000C39A8" w:rsidP="00827CD4">
      <w:pPr>
        <w:spacing w:after="120"/>
        <w:ind w:left="720"/>
        <w:rPr>
          <w:rFonts w:ascii="Arial" w:hAnsi="Arial" w:cs="Arial"/>
        </w:rPr>
      </w:pPr>
      <w:r w:rsidRPr="000C39A8">
        <w:rPr>
          <w:rFonts w:ascii="Arial" w:hAnsi="Arial" w:cs="Arial"/>
        </w:rPr>
        <w:t>The L1 parameter</w:t>
      </w:r>
      <w:r>
        <w:rPr>
          <w:rFonts w:ascii="Arial" w:hAnsi="Arial" w:cs="Arial"/>
        </w:rPr>
        <w:t xml:space="preserve"> excel does not have </w:t>
      </w:r>
      <w:r w:rsidR="00414F4B">
        <w:rPr>
          <w:rFonts w:ascii="Arial" w:hAnsi="Arial" w:cs="Arial"/>
        </w:rPr>
        <w:t xml:space="preserve">input on how to implement beam failure detection RS sets for </w:t>
      </w:r>
      <w:proofErr w:type="spellStart"/>
      <w:r w:rsidR="00414F4B">
        <w:rPr>
          <w:rFonts w:ascii="Arial" w:hAnsi="Arial" w:cs="Arial"/>
        </w:rPr>
        <w:t>mTRP</w:t>
      </w:r>
      <w:proofErr w:type="spellEnd"/>
      <w:r w:rsidR="00BE390C">
        <w:rPr>
          <w:rFonts w:ascii="Arial" w:hAnsi="Arial" w:cs="Arial"/>
        </w:rPr>
        <w:t>. There is also not information on what is the maximum n</w:t>
      </w:r>
      <w:r w:rsidR="00271F0E">
        <w:rPr>
          <w:rFonts w:ascii="Arial" w:hAnsi="Arial" w:cs="Arial"/>
        </w:rPr>
        <w:t>u</w:t>
      </w:r>
      <w:r w:rsidR="00BE390C">
        <w:rPr>
          <w:rFonts w:ascii="Arial" w:hAnsi="Arial" w:cs="Arial"/>
        </w:rPr>
        <w:t xml:space="preserve">mber of </w:t>
      </w:r>
      <w:r w:rsidR="00271F0E">
        <w:rPr>
          <w:rFonts w:ascii="Arial" w:hAnsi="Arial" w:cs="Arial"/>
        </w:rPr>
        <w:t xml:space="preserve">detection </w:t>
      </w:r>
      <w:r w:rsidR="00BE390C">
        <w:rPr>
          <w:rFonts w:ascii="Arial" w:hAnsi="Arial" w:cs="Arial"/>
        </w:rPr>
        <w:t>resources to be configured per UE per cell or per TRP</w:t>
      </w:r>
      <w:r w:rsidR="00271F0E">
        <w:rPr>
          <w:rFonts w:ascii="Arial" w:hAnsi="Arial" w:cs="Arial"/>
        </w:rPr>
        <w:t>. There is also not information on what is the maximum number of recovery resources to be configured per UE per cell or per TRP.</w:t>
      </w:r>
    </w:p>
    <w:p w14:paraId="274C4D78" w14:textId="566F8B86" w:rsidR="00271F0E" w:rsidRPr="000C39A8" w:rsidRDefault="00271F0E" w:rsidP="00827CD4">
      <w:pPr>
        <w:spacing w:after="120"/>
        <w:ind w:left="720"/>
        <w:rPr>
          <w:sz w:val="24"/>
          <w:szCs w:val="24"/>
        </w:rPr>
      </w:pPr>
      <w:r w:rsidRPr="00FE62B1">
        <w:rPr>
          <w:rFonts w:ascii="Arial" w:hAnsi="Arial" w:cs="Arial"/>
          <w:b/>
          <w:bCs/>
        </w:rPr>
        <w:t xml:space="preserve">Question </w:t>
      </w:r>
      <w:r>
        <w:rPr>
          <w:rFonts w:ascii="Arial" w:hAnsi="Arial" w:cs="Arial"/>
          <w:b/>
          <w:bCs/>
        </w:rPr>
        <w:t>2.4:</w:t>
      </w:r>
      <w:r w:rsidRPr="00271F0E">
        <w:rPr>
          <w:rFonts w:ascii="Arial" w:hAnsi="Arial" w:cs="Arial"/>
        </w:rPr>
        <w:t xml:space="preserve"> </w:t>
      </w:r>
      <w:r>
        <w:rPr>
          <w:rFonts w:ascii="Arial" w:hAnsi="Arial" w:cs="Arial"/>
        </w:rPr>
        <w:t xml:space="preserve">Please inform how to implement beam failure detection RS sets for </w:t>
      </w:r>
      <w:proofErr w:type="spellStart"/>
      <w:r>
        <w:rPr>
          <w:rFonts w:ascii="Arial" w:hAnsi="Arial" w:cs="Arial"/>
        </w:rPr>
        <w:t>mTRP</w:t>
      </w:r>
      <w:proofErr w:type="spellEnd"/>
      <w:r>
        <w:rPr>
          <w:rFonts w:ascii="Arial" w:hAnsi="Arial" w:cs="Arial"/>
        </w:rPr>
        <w:t xml:space="preserve">. </w:t>
      </w:r>
      <w:proofErr w:type="gramStart"/>
      <w:r w:rsidR="003F5909">
        <w:rPr>
          <w:rFonts w:ascii="Arial" w:hAnsi="Arial" w:cs="Arial"/>
        </w:rPr>
        <w:t>Also</w:t>
      </w:r>
      <w:proofErr w:type="gramEnd"/>
      <w:r>
        <w:rPr>
          <w:rFonts w:ascii="Arial" w:hAnsi="Arial" w:cs="Arial"/>
        </w:rPr>
        <w:t xml:space="preserve"> what is the maximum number of detection resources to be configured per UE per cell or per TRP</w:t>
      </w:r>
      <w:r w:rsidR="003F5909">
        <w:rPr>
          <w:rFonts w:ascii="Arial" w:hAnsi="Arial" w:cs="Arial"/>
        </w:rPr>
        <w:t>?</w:t>
      </w:r>
      <w:r>
        <w:rPr>
          <w:rFonts w:ascii="Arial" w:hAnsi="Arial" w:cs="Arial"/>
        </w:rPr>
        <w:t xml:space="preserve"> </w:t>
      </w:r>
      <w:r w:rsidR="003F5909">
        <w:rPr>
          <w:rFonts w:ascii="Arial" w:hAnsi="Arial" w:cs="Arial"/>
        </w:rPr>
        <w:t>W</w:t>
      </w:r>
      <w:r>
        <w:rPr>
          <w:rFonts w:ascii="Arial" w:hAnsi="Arial" w:cs="Arial"/>
        </w:rPr>
        <w:t>hat is the maximum number of recovery resources to be configured per UE per cell or per TRP</w:t>
      </w:r>
      <w:r w:rsidR="003F5909">
        <w:rPr>
          <w:rFonts w:ascii="Arial" w:hAnsi="Arial" w:cs="Arial"/>
        </w:rPr>
        <w:t>?</w:t>
      </w:r>
    </w:p>
    <w:p w14:paraId="7C70E272" w14:textId="77777777" w:rsidR="00827CD4" w:rsidRDefault="00827CD4" w:rsidP="00F32F5C">
      <w:pPr>
        <w:spacing w:after="120"/>
        <w:ind w:left="720"/>
        <w:rPr>
          <w:rFonts w:ascii="Arial" w:hAnsi="Arial" w:cs="Arial"/>
        </w:rPr>
      </w:pPr>
    </w:p>
    <w:p w14:paraId="244B2D22" w14:textId="5F795FE0" w:rsidR="00F32F5C" w:rsidRPr="0047370E" w:rsidRDefault="00F32F5C" w:rsidP="0047370E">
      <w:pPr>
        <w:spacing w:after="120"/>
        <w:ind w:left="720"/>
        <w:rPr>
          <w:rFonts w:ascii="Arial" w:hAnsi="Arial" w:cs="Arial"/>
        </w:rPr>
      </w:pPr>
    </w:p>
    <w:p w14:paraId="19C3FBB6" w14:textId="77777777" w:rsidR="00F0211A" w:rsidRDefault="00F0211A" w:rsidP="00F0211A">
      <w:pPr>
        <w:spacing w:after="120"/>
        <w:rPr>
          <w:rFonts w:ascii="Arial" w:hAnsi="Arial" w:cs="Arial"/>
          <w:b/>
          <w:bCs/>
          <w:sz w:val="24"/>
          <w:szCs w:val="24"/>
        </w:rPr>
      </w:pPr>
      <w:r>
        <w:rPr>
          <w:rFonts w:ascii="Arial" w:hAnsi="Arial" w:cs="Arial"/>
          <w:b/>
          <w:bCs/>
          <w:sz w:val="24"/>
          <w:szCs w:val="24"/>
        </w:rPr>
        <w:lastRenderedPageBreak/>
        <w:t>3</w:t>
      </w:r>
      <w:r w:rsidR="00B34E11" w:rsidRPr="004923CF">
        <w:rPr>
          <w:rFonts w:ascii="Arial" w:hAnsi="Arial" w:cs="Arial"/>
          <w:b/>
          <w:bCs/>
          <w:sz w:val="24"/>
          <w:szCs w:val="24"/>
        </w:rPr>
        <w:t xml:space="preserve">. </w:t>
      </w:r>
      <w:r w:rsidR="00C3676B" w:rsidRPr="004923CF">
        <w:rPr>
          <w:rFonts w:ascii="Arial" w:hAnsi="Arial" w:cs="Arial"/>
          <w:b/>
          <w:bCs/>
          <w:sz w:val="24"/>
          <w:szCs w:val="24"/>
        </w:rPr>
        <w:t xml:space="preserve">CSI </w:t>
      </w:r>
      <w:proofErr w:type="spellStart"/>
      <w:r w:rsidR="00C3676B" w:rsidRPr="004923CF">
        <w:rPr>
          <w:rFonts w:ascii="Arial" w:hAnsi="Arial" w:cs="Arial"/>
          <w:b/>
          <w:bCs/>
          <w:sz w:val="24"/>
          <w:szCs w:val="24"/>
        </w:rPr>
        <w:t>mTRP</w:t>
      </w:r>
      <w:proofErr w:type="spellEnd"/>
      <w:r w:rsidR="00C3676B" w:rsidRPr="004923CF">
        <w:rPr>
          <w:rFonts w:ascii="Arial" w:hAnsi="Arial" w:cs="Arial"/>
          <w:b/>
          <w:bCs/>
          <w:sz w:val="24"/>
          <w:szCs w:val="24"/>
        </w:rPr>
        <w:t xml:space="preserve"> </w:t>
      </w:r>
    </w:p>
    <w:p w14:paraId="4DE90696" w14:textId="5A8775ED" w:rsidR="00F60D86" w:rsidRDefault="00F00A75" w:rsidP="00F60D86">
      <w:pPr>
        <w:spacing w:after="120"/>
        <w:ind w:left="720"/>
        <w:rPr>
          <w:b/>
          <w:bCs/>
          <w:sz w:val="24"/>
          <w:szCs w:val="24"/>
        </w:rPr>
      </w:pPr>
      <w:r>
        <w:rPr>
          <w:rFonts w:ascii="Arial" w:hAnsi="Arial" w:cs="Arial"/>
        </w:rPr>
        <w:t xml:space="preserve">For </w:t>
      </w:r>
      <w:proofErr w:type="spellStart"/>
      <w:r>
        <w:rPr>
          <w:rFonts w:ascii="Arial" w:hAnsi="Arial" w:cs="Arial"/>
        </w:rPr>
        <w:t>mTRP</w:t>
      </w:r>
      <w:proofErr w:type="spellEnd"/>
      <w:r>
        <w:rPr>
          <w:rFonts w:ascii="Arial" w:hAnsi="Arial" w:cs="Arial"/>
        </w:rPr>
        <w:t xml:space="preserve"> CSI, </w:t>
      </w:r>
      <w:r w:rsidR="00F60D86" w:rsidRPr="00F60D86">
        <w:rPr>
          <w:rFonts w:ascii="Arial" w:hAnsi="Arial" w:cs="Arial"/>
        </w:rPr>
        <w:t xml:space="preserve">RAN2 </w:t>
      </w:r>
      <w:r>
        <w:rPr>
          <w:rFonts w:ascii="Arial" w:hAnsi="Arial" w:cs="Arial"/>
        </w:rPr>
        <w:t>was</w:t>
      </w:r>
      <w:r w:rsidR="00F60D86" w:rsidRPr="00F60D86">
        <w:rPr>
          <w:rFonts w:ascii="Arial" w:hAnsi="Arial" w:cs="Arial"/>
        </w:rPr>
        <w:t xml:space="preserve"> instructed to configure</w:t>
      </w:r>
      <w:r w:rsidR="0035617D" w:rsidRPr="0035617D">
        <w:t xml:space="preserve"> </w:t>
      </w:r>
      <w:r w:rsidR="00322990">
        <w:rPr>
          <w:rFonts w:ascii="Arial" w:hAnsi="Arial" w:cs="Arial"/>
        </w:rPr>
        <w:t>t</w:t>
      </w:r>
      <w:r w:rsidR="0035617D" w:rsidRPr="0035617D">
        <w:rPr>
          <w:rFonts w:ascii="Arial" w:hAnsi="Arial" w:cs="Arial"/>
        </w:rPr>
        <w:t xml:space="preserve">wo </w:t>
      </w:r>
      <w:r w:rsidR="00E66798">
        <w:rPr>
          <w:rFonts w:ascii="Arial" w:hAnsi="Arial" w:cs="Arial"/>
        </w:rPr>
        <w:t>codebook subset restrictions (</w:t>
      </w:r>
      <w:r w:rsidR="0035617D" w:rsidRPr="0035617D">
        <w:rPr>
          <w:rFonts w:ascii="Arial" w:hAnsi="Arial" w:cs="Arial"/>
        </w:rPr>
        <w:t>CBSRs</w:t>
      </w:r>
      <w:r w:rsidR="00E66798">
        <w:rPr>
          <w:rFonts w:ascii="Arial" w:hAnsi="Arial" w:cs="Arial"/>
        </w:rPr>
        <w:t>)</w:t>
      </w:r>
      <w:r w:rsidR="0035617D" w:rsidRPr="0035617D">
        <w:rPr>
          <w:rFonts w:ascii="Arial" w:hAnsi="Arial" w:cs="Arial"/>
        </w:rPr>
        <w:t xml:space="preserve"> per </w:t>
      </w:r>
      <w:proofErr w:type="spellStart"/>
      <w:r w:rsidR="0035617D" w:rsidRPr="001676C8">
        <w:rPr>
          <w:rFonts w:ascii="Arial" w:hAnsi="Arial" w:cs="Arial"/>
          <w:i/>
          <w:iCs/>
          <w:rPrChange w:id="204" w:author="Henttonen, Tero (Nokia - FI/Espoo)" w:date="2022-01-27T16:01:00Z">
            <w:rPr>
              <w:rFonts w:ascii="Arial" w:hAnsi="Arial" w:cs="Arial"/>
            </w:rPr>
          </w:rPrChange>
        </w:rPr>
        <w:t>CodebookConfig</w:t>
      </w:r>
      <w:proofErr w:type="spellEnd"/>
      <w:r w:rsidR="0035617D" w:rsidRPr="0035617D">
        <w:rPr>
          <w:rFonts w:ascii="Arial" w:hAnsi="Arial" w:cs="Arial"/>
        </w:rPr>
        <w:t xml:space="preserve">, </w:t>
      </w:r>
      <w:r w:rsidR="0035617D">
        <w:rPr>
          <w:rFonts w:ascii="Arial" w:hAnsi="Arial" w:cs="Arial"/>
        </w:rPr>
        <w:t xml:space="preserve">and </w:t>
      </w:r>
      <w:r w:rsidR="00322990">
        <w:rPr>
          <w:rFonts w:ascii="Arial" w:hAnsi="Arial" w:cs="Arial"/>
        </w:rPr>
        <w:t>t</w:t>
      </w:r>
      <w:r w:rsidR="00322990" w:rsidRPr="00322990">
        <w:rPr>
          <w:rFonts w:ascii="Arial" w:hAnsi="Arial" w:cs="Arial"/>
        </w:rPr>
        <w:t xml:space="preserve">wo RI restrictions per </w:t>
      </w:r>
      <w:proofErr w:type="spellStart"/>
      <w:r w:rsidR="00322990" w:rsidRPr="001676C8">
        <w:rPr>
          <w:rFonts w:ascii="Arial" w:hAnsi="Arial" w:cs="Arial"/>
          <w:i/>
          <w:iCs/>
          <w:rPrChange w:id="205" w:author="Henttonen, Tero (Nokia - FI/Espoo)" w:date="2022-01-27T16:01:00Z">
            <w:rPr>
              <w:rFonts w:ascii="Arial" w:hAnsi="Arial" w:cs="Arial"/>
            </w:rPr>
          </w:rPrChange>
        </w:rPr>
        <w:t>CodebookConfig</w:t>
      </w:r>
      <w:proofErr w:type="spellEnd"/>
      <w:r w:rsidR="00322990">
        <w:rPr>
          <w:rFonts w:ascii="Arial" w:hAnsi="Arial" w:cs="Arial"/>
        </w:rPr>
        <w:t xml:space="preserve">. </w:t>
      </w:r>
      <w:r w:rsidR="00EC20CC">
        <w:rPr>
          <w:rFonts w:ascii="Arial" w:hAnsi="Arial" w:cs="Arial"/>
        </w:rPr>
        <w:t>However, it is not clear which CBSRs are intended to</w:t>
      </w:r>
      <w:r w:rsidR="00607FEE">
        <w:rPr>
          <w:rFonts w:ascii="Arial" w:hAnsi="Arial" w:cs="Arial"/>
        </w:rPr>
        <w:t xml:space="preserve"> </w:t>
      </w:r>
      <w:r w:rsidR="00EC20CC">
        <w:rPr>
          <w:rFonts w:ascii="Arial" w:hAnsi="Arial" w:cs="Arial"/>
        </w:rPr>
        <w:t xml:space="preserve">be used and whether there are </w:t>
      </w:r>
      <w:r w:rsidR="00607FEE">
        <w:rPr>
          <w:rFonts w:ascii="Arial" w:hAnsi="Arial" w:cs="Arial"/>
        </w:rPr>
        <w:t>specific restrictions to be applied</w:t>
      </w:r>
      <w:r w:rsidR="00E66798">
        <w:rPr>
          <w:rFonts w:ascii="Arial" w:hAnsi="Arial" w:cs="Arial"/>
        </w:rPr>
        <w:t xml:space="preserve"> for the RRC configuration</w:t>
      </w:r>
      <w:r w:rsidR="00607FEE">
        <w:rPr>
          <w:rFonts w:ascii="Arial" w:hAnsi="Arial" w:cs="Arial"/>
        </w:rPr>
        <w:t xml:space="preserve">. </w:t>
      </w:r>
      <w:r w:rsidR="00322990" w:rsidRPr="00322990">
        <w:rPr>
          <w:rFonts w:ascii="Arial" w:hAnsi="Arial" w:cs="Arial"/>
        </w:rPr>
        <w:t xml:space="preserve"> </w:t>
      </w:r>
      <w:r w:rsidR="0035617D">
        <w:rPr>
          <w:rFonts w:ascii="Arial" w:hAnsi="Arial" w:cs="Arial"/>
        </w:rPr>
        <w:t xml:space="preserve"> </w:t>
      </w:r>
    </w:p>
    <w:p w14:paraId="2A96C91E" w14:textId="593C5941" w:rsidR="003E5E5C" w:rsidDel="0063694C" w:rsidRDefault="00607FEE" w:rsidP="0063694C">
      <w:pPr>
        <w:spacing w:after="120"/>
        <w:ind w:left="720"/>
        <w:rPr>
          <w:del w:id="206" w:author="Intel_yh" w:date="2022-01-27T16:33:00Z"/>
        </w:rPr>
      </w:pPr>
      <w:r w:rsidRPr="00FE62B1">
        <w:rPr>
          <w:rFonts w:ascii="Arial" w:hAnsi="Arial" w:cs="Arial"/>
          <w:b/>
          <w:bCs/>
        </w:rPr>
        <w:t xml:space="preserve">Question </w:t>
      </w:r>
      <w:r w:rsidR="003F5909">
        <w:rPr>
          <w:rFonts w:ascii="Arial" w:hAnsi="Arial" w:cs="Arial"/>
          <w:b/>
          <w:bCs/>
        </w:rPr>
        <w:t>3</w:t>
      </w:r>
      <w:r w:rsidR="00F00A75">
        <w:rPr>
          <w:rFonts w:ascii="Arial" w:hAnsi="Arial" w:cs="Arial"/>
          <w:b/>
          <w:bCs/>
        </w:rPr>
        <w:t>.</w:t>
      </w:r>
      <w:r w:rsidR="003F5909">
        <w:rPr>
          <w:rFonts w:ascii="Arial" w:hAnsi="Arial" w:cs="Arial"/>
          <w:b/>
          <w:bCs/>
        </w:rPr>
        <w:t>1</w:t>
      </w:r>
      <w:r w:rsidR="0096419B">
        <w:rPr>
          <w:rFonts w:ascii="Arial" w:hAnsi="Arial" w:cs="Arial"/>
          <w:b/>
          <w:bCs/>
        </w:rPr>
        <w:t>:</w:t>
      </w:r>
      <w:r>
        <w:rPr>
          <w:rFonts w:ascii="Arial" w:hAnsi="Arial" w:cs="Arial"/>
          <w:b/>
          <w:bCs/>
        </w:rPr>
        <w:t xml:space="preserve"> </w:t>
      </w:r>
      <w:r w:rsidR="00576110">
        <w:rPr>
          <w:rFonts w:ascii="Arial" w:hAnsi="Arial" w:cs="Arial"/>
        </w:rPr>
        <w:t>W</w:t>
      </w:r>
      <w:r>
        <w:rPr>
          <w:rFonts w:ascii="Arial" w:hAnsi="Arial" w:cs="Arial"/>
        </w:rPr>
        <w:t>hich CBSRs are intended to be used and whether there are specific restrictions to be applied</w:t>
      </w:r>
      <w:r w:rsidR="00E66798">
        <w:rPr>
          <w:rFonts w:ascii="Arial" w:hAnsi="Arial" w:cs="Arial"/>
        </w:rPr>
        <w:t xml:space="preserve"> for the RRC configuration</w:t>
      </w:r>
      <w:r w:rsidR="002F214F">
        <w:rPr>
          <w:rFonts w:ascii="Arial" w:hAnsi="Arial" w:cs="Arial"/>
        </w:rPr>
        <w:t>?</w:t>
      </w:r>
      <w:ins w:id="207" w:author="Intel_yh" w:date="2022-01-27T16:34:00Z">
        <w:r w:rsidR="0063694C">
          <w:rPr>
            <w:rFonts w:ascii="Arial" w:hAnsi="Arial" w:cs="Arial"/>
          </w:rPr>
          <w:t xml:space="preserve"> </w:t>
        </w:r>
      </w:ins>
      <w:proofErr w:type="gramStart"/>
      <w:ins w:id="208" w:author="Intel_yh" w:date="2022-01-27T16:35:00Z">
        <w:r w:rsidR="003A59A6" w:rsidRPr="003A59A6">
          <w:rPr>
            <w:rFonts w:ascii="Arial" w:hAnsi="Arial" w:cs="Arial"/>
          </w:rPr>
          <w:t>Also</w:t>
        </w:r>
        <w:proofErr w:type="gramEnd"/>
        <w:r w:rsidR="003A59A6" w:rsidRPr="003A59A6">
          <w:rPr>
            <w:rFonts w:ascii="Arial" w:hAnsi="Arial" w:cs="Arial"/>
          </w:rPr>
          <w:t xml:space="preserve"> whether is it introduced for both typeI-SinglePanel1 and typeI-SinglePanel2 and also for both 2Tx and more than 2Tx?</w:t>
        </w:r>
      </w:ins>
    </w:p>
    <w:p w14:paraId="60012920" w14:textId="0E62B6D0" w:rsidR="006B2FDD" w:rsidRPr="0063694C" w:rsidDel="003A59A6" w:rsidRDefault="006B2FDD" w:rsidP="00F00A75">
      <w:pPr>
        <w:spacing w:after="120"/>
        <w:ind w:left="720"/>
        <w:rPr>
          <w:del w:id="209" w:author="Intel_yh" w:date="2022-01-27T16:34:00Z"/>
          <w:rFonts w:ascii="Arial" w:hAnsi="Arial" w:cs="Arial"/>
        </w:rPr>
      </w:pPr>
    </w:p>
    <w:p w14:paraId="55980D25" w14:textId="453D2DA4" w:rsidR="00F00A75" w:rsidRDefault="00F00A75" w:rsidP="003E5E5C"/>
    <w:p w14:paraId="570CC751" w14:textId="77777777" w:rsidR="00F00A75" w:rsidRDefault="00F00A75" w:rsidP="003E5E5C"/>
    <w:p w14:paraId="5CFD19E3" w14:textId="449F519F" w:rsidR="00426F4E" w:rsidRPr="004923CF" w:rsidRDefault="0096419B" w:rsidP="00FF4363">
      <w:pPr>
        <w:spacing w:after="120"/>
        <w:rPr>
          <w:b/>
          <w:bCs/>
          <w:sz w:val="32"/>
          <w:szCs w:val="32"/>
        </w:rPr>
      </w:pPr>
      <w:r>
        <w:rPr>
          <w:rFonts w:ascii="Arial" w:hAnsi="Arial" w:cs="Arial"/>
          <w:b/>
          <w:bCs/>
          <w:sz w:val="24"/>
          <w:szCs w:val="24"/>
        </w:rPr>
        <w:t>4</w:t>
      </w:r>
      <w:r w:rsidR="00B34E11" w:rsidRPr="004923CF">
        <w:rPr>
          <w:rFonts w:ascii="Arial" w:hAnsi="Arial" w:cs="Arial"/>
          <w:b/>
          <w:bCs/>
          <w:sz w:val="24"/>
          <w:szCs w:val="24"/>
        </w:rPr>
        <w:t xml:space="preserve">. </w:t>
      </w:r>
      <w:r w:rsidR="00426F4E" w:rsidRPr="004923CF">
        <w:rPr>
          <w:rFonts w:ascii="Arial" w:hAnsi="Arial" w:cs="Arial"/>
          <w:b/>
          <w:bCs/>
          <w:sz w:val="24"/>
          <w:szCs w:val="24"/>
        </w:rPr>
        <w:t>SRS</w:t>
      </w:r>
    </w:p>
    <w:p w14:paraId="73EA70E4" w14:textId="086C07FD" w:rsidR="00E66798" w:rsidRDefault="00E66798" w:rsidP="00E66798">
      <w:pPr>
        <w:spacing w:after="120"/>
        <w:ind w:left="720"/>
        <w:rPr>
          <w:b/>
          <w:bCs/>
          <w:sz w:val="24"/>
          <w:szCs w:val="24"/>
        </w:rPr>
      </w:pPr>
      <w:r w:rsidRPr="00F60D86">
        <w:rPr>
          <w:rFonts w:ascii="Arial" w:hAnsi="Arial" w:cs="Arial"/>
        </w:rPr>
        <w:t xml:space="preserve">RAN2 </w:t>
      </w:r>
      <w:r>
        <w:rPr>
          <w:rFonts w:ascii="Arial" w:hAnsi="Arial" w:cs="Arial"/>
        </w:rPr>
        <w:t xml:space="preserve">also noted that the parameter </w:t>
      </w:r>
      <w:proofErr w:type="spellStart"/>
      <w:r w:rsidRPr="001676C8">
        <w:rPr>
          <w:rFonts w:ascii="Arial" w:hAnsi="Arial" w:cs="Arial"/>
          <w:i/>
          <w:iCs/>
          <w:rPrChange w:id="210" w:author="Henttonen, Tero (Nokia - FI/Espoo)" w:date="2022-01-27T16:01:00Z">
            <w:rPr>
              <w:rFonts w:ascii="Arial" w:hAnsi="Arial" w:cs="Arial"/>
            </w:rPr>
          </w:rPrChange>
        </w:rPr>
        <w:t>startPosition</w:t>
      </w:r>
      <w:proofErr w:type="spellEnd"/>
      <w:r>
        <w:rPr>
          <w:rFonts w:ascii="Arial" w:hAnsi="Arial" w:cs="Arial"/>
        </w:rPr>
        <w:t xml:space="preserve"> was not included in the indicate</w:t>
      </w:r>
      <w:ins w:id="211" w:author="Henttonen, Tero (Nokia - FI/Espoo)" w:date="2022-01-27T16:01:00Z">
        <w:r w:rsidR="001676C8">
          <w:rPr>
            <w:rFonts w:ascii="Arial" w:hAnsi="Arial" w:cs="Arial"/>
          </w:rPr>
          <w:t>d</w:t>
        </w:r>
      </w:ins>
      <w:r>
        <w:rPr>
          <w:rFonts w:ascii="Arial" w:hAnsi="Arial" w:cs="Arial"/>
        </w:rPr>
        <w:t xml:space="preserve"> Rel-17 </w:t>
      </w:r>
      <w:proofErr w:type="spellStart"/>
      <w:r w:rsidRPr="001676C8">
        <w:rPr>
          <w:rFonts w:ascii="Arial" w:hAnsi="Arial" w:cs="Arial"/>
          <w:i/>
          <w:iCs/>
          <w:rPrChange w:id="212" w:author="Henttonen, Tero (Nokia - FI/Espoo)" w:date="2022-01-27T16:01:00Z">
            <w:rPr>
              <w:rFonts w:ascii="Arial" w:hAnsi="Arial" w:cs="Arial"/>
            </w:rPr>
          </w:rPrChange>
        </w:rPr>
        <w:t>re</w:t>
      </w:r>
      <w:ins w:id="213" w:author="Henttonen, Tero (Nokia - FI/Espoo)" w:date="2022-01-27T16:01:00Z">
        <w:r w:rsidR="001676C8" w:rsidRPr="001676C8">
          <w:rPr>
            <w:rFonts w:ascii="Arial" w:hAnsi="Arial" w:cs="Arial"/>
            <w:i/>
            <w:iCs/>
            <w:rPrChange w:id="214" w:author="Henttonen, Tero (Nokia - FI/Espoo)" w:date="2022-01-27T16:01:00Z">
              <w:rPr>
                <w:rFonts w:ascii="Arial" w:hAnsi="Arial" w:cs="Arial"/>
              </w:rPr>
            </w:rPrChange>
          </w:rPr>
          <w:t>s</w:t>
        </w:r>
      </w:ins>
      <w:r w:rsidRPr="001676C8">
        <w:rPr>
          <w:rFonts w:ascii="Arial" w:hAnsi="Arial" w:cs="Arial"/>
          <w:i/>
          <w:iCs/>
          <w:rPrChange w:id="215" w:author="Henttonen, Tero (Nokia - FI/Espoo)" w:date="2022-01-27T16:01:00Z">
            <w:rPr>
              <w:rFonts w:ascii="Arial" w:hAnsi="Arial" w:cs="Arial"/>
            </w:rPr>
          </w:rPrChange>
        </w:rPr>
        <w:t>ou</w:t>
      </w:r>
      <w:del w:id="216" w:author="Henttonen, Tero (Nokia - FI/Espoo)" w:date="2022-01-27T16:01:00Z">
        <w:r w:rsidRPr="001676C8" w:rsidDel="001676C8">
          <w:rPr>
            <w:rFonts w:ascii="Arial" w:hAnsi="Arial" w:cs="Arial"/>
            <w:i/>
            <w:iCs/>
            <w:rPrChange w:id="217" w:author="Henttonen, Tero (Nokia - FI/Espoo)" w:date="2022-01-27T16:01:00Z">
              <w:rPr>
                <w:rFonts w:ascii="Arial" w:hAnsi="Arial" w:cs="Arial"/>
              </w:rPr>
            </w:rPrChange>
          </w:rPr>
          <w:delText>s</w:delText>
        </w:r>
      </w:del>
      <w:r w:rsidRPr="001676C8">
        <w:rPr>
          <w:rFonts w:ascii="Arial" w:hAnsi="Arial" w:cs="Arial"/>
          <w:i/>
          <w:iCs/>
          <w:rPrChange w:id="218" w:author="Henttonen, Tero (Nokia - FI/Espoo)" w:date="2022-01-27T16:01:00Z">
            <w:rPr>
              <w:rFonts w:ascii="Arial" w:hAnsi="Arial" w:cs="Arial"/>
            </w:rPr>
          </w:rPrChange>
        </w:rPr>
        <w:t>rceMapping</w:t>
      </w:r>
      <w:proofErr w:type="spellEnd"/>
      <w:r>
        <w:rPr>
          <w:rFonts w:ascii="Arial" w:hAnsi="Arial" w:cs="Arial"/>
        </w:rPr>
        <w:t xml:space="preserve"> for SRS, but it was not clear if this was intentionally or accidentally omitted from the Rel-17 SRS configuration. </w:t>
      </w:r>
    </w:p>
    <w:p w14:paraId="75AE3B6B" w14:textId="53057447" w:rsidR="003E5E5C" w:rsidRPr="0006344D" w:rsidRDefault="00BF11BB" w:rsidP="005B3C36">
      <w:pPr>
        <w:spacing w:after="120"/>
        <w:ind w:left="720"/>
        <w:rPr>
          <w:rFonts w:ascii="Arial" w:hAnsi="Arial" w:cs="Arial"/>
        </w:rPr>
      </w:pPr>
      <w:r w:rsidRPr="0006344D">
        <w:rPr>
          <w:rFonts w:ascii="Arial" w:hAnsi="Arial" w:cs="Arial"/>
          <w:b/>
          <w:bCs/>
        </w:rPr>
        <w:t xml:space="preserve">Question </w:t>
      </w:r>
      <w:r w:rsidR="0096419B">
        <w:rPr>
          <w:rFonts w:ascii="Arial" w:hAnsi="Arial" w:cs="Arial"/>
          <w:b/>
          <w:bCs/>
        </w:rPr>
        <w:t>4</w:t>
      </w:r>
      <w:r w:rsidRPr="0006344D">
        <w:rPr>
          <w:rFonts w:ascii="Arial" w:hAnsi="Arial" w:cs="Arial"/>
          <w:b/>
          <w:bCs/>
        </w:rPr>
        <w:t>.1</w:t>
      </w:r>
      <w:r w:rsidR="0096419B">
        <w:rPr>
          <w:rFonts w:ascii="Arial" w:hAnsi="Arial" w:cs="Arial"/>
          <w:b/>
          <w:bCs/>
        </w:rPr>
        <w:t>:</w:t>
      </w:r>
      <w:r w:rsidRPr="0006344D">
        <w:rPr>
          <w:rFonts w:ascii="Arial" w:hAnsi="Arial" w:cs="Arial"/>
        </w:rPr>
        <w:t xml:space="preserve"> </w:t>
      </w:r>
      <w:r w:rsidR="003E5E5C" w:rsidRPr="00BF11BB">
        <w:rPr>
          <w:rFonts w:ascii="Arial" w:hAnsi="Arial" w:cs="Arial"/>
        </w:rPr>
        <w:t xml:space="preserve"> </w:t>
      </w:r>
      <w:r w:rsidR="00576110">
        <w:rPr>
          <w:rFonts w:ascii="Arial" w:hAnsi="Arial" w:cs="Arial"/>
        </w:rPr>
        <w:t>Should</w:t>
      </w:r>
      <w:r w:rsidR="003E5E5C" w:rsidRPr="00BF11BB">
        <w:rPr>
          <w:rFonts w:ascii="Arial" w:hAnsi="Arial" w:cs="Arial"/>
        </w:rPr>
        <w:t xml:space="preserve"> the parameter </w:t>
      </w:r>
      <w:proofErr w:type="spellStart"/>
      <w:r w:rsidR="003E5E5C" w:rsidRPr="001676C8">
        <w:rPr>
          <w:rFonts w:ascii="Arial" w:hAnsi="Arial" w:cs="Arial"/>
          <w:i/>
          <w:iCs/>
          <w:rPrChange w:id="219" w:author="Henttonen, Tero (Nokia - FI/Espoo)" w:date="2022-01-27T16:01:00Z">
            <w:rPr>
              <w:rFonts w:ascii="Arial" w:hAnsi="Arial" w:cs="Arial"/>
            </w:rPr>
          </w:rPrChange>
        </w:rPr>
        <w:t>startPosition</w:t>
      </w:r>
      <w:proofErr w:type="spellEnd"/>
      <w:r w:rsidR="003E5E5C" w:rsidRPr="00BF11BB">
        <w:rPr>
          <w:rFonts w:ascii="Arial" w:hAnsi="Arial" w:cs="Arial"/>
        </w:rPr>
        <w:t xml:space="preserve"> should be </w:t>
      </w:r>
      <w:r w:rsidR="00576110">
        <w:rPr>
          <w:rFonts w:ascii="Arial" w:hAnsi="Arial" w:cs="Arial"/>
        </w:rPr>
        <w:t>included</w:t>
      </w:r>
      <w:r w:rsidR="00576110" w:rsidRPr="00BF11BB">
        <w:rPr>
          <w:rFonts w:ascii="Arial" w:hAnsi="Arial" w:cs="Arial"/>
        </w:rPr>
        <w:t xml:space="preserve"> </w:t>
      </w:r>
      <w:r w:rsidR="003E5E5C" w:rsidRPr="00BF11BB">
        <w:rPr>
          <w:rFonts w:ascii="Arial" w:hAnsi="Arial" w:cs="Arial"/>
        </w:rPr>
        <w:t xml:space="preserve">in </w:t>
      </w:r>
      <w:proofErr w:type="spellStart"/>
      <w:r w:rsidR="003E5E5C" w:rsidRPr="001676C8">
        <w:rPr>
          <w:rFonts w:ascii="Arial" w:hAnsi="Arial" w:cs="Arial"/>
          <w:i/>
          <w:iCs/>
          <w:rPrChange w:id="220" w:author="Henttonen, Tero (Nokia - FI/Espoo)" w:date="2022-01-27T16:01:00Z">
            <w:rPr>
              <w:rFonts w:ascii="Arial" w:hAnsi="Arial" w:cs="Arial"/>
            </w:rPr>
          </w:rPrChange>
        </w:rPr>
        <w:t>resourceMapping</w:t>
      </w:r>
      <w:proofErr w:type="spellEnd"/>
      <w:r w:rsidR="003E5E5C" w:rsidRPr="00BF11BB">
        <w:rPr>
          <w:rFonts w:ascii="Arial" w:hAnsi="Arial" w:cs="Arial"/>
        </w:rPr>
        <w:t xml:space="preserve"> also </w:t>
      </w:r>
      <w:r w:rsidR="00576110">
        <w:rPr>
          <w:rFonts w:ascii="Arial" w:hAnsi="Arial" w:cs="Arial"/>
        </w:rPr>
        <w:t xml:space="preserve">for </w:t>
      </w:r>
      <w:r w:rsidR="003E5E5C" w:rsidRPr="00BF11BB">
        <w:rPr>
          <w:rFonts w:ascii="Arial" w:hAnsi="Arial" w:cs="Arial"/>
        </w:rPr>
        <w:t xml:space="preserve">Rel-17 </w:t>
      </w:r>
      <w:r w:rsidR="00576110">
        <w:rPr>
          <w:rFonts w:ascii="Arial" w:hAnsi="Arial" w:cs="Arial"/>
        </w:rPr>
        <w:t xml:space="preserve">(similarly </w:t>
      </w:r>
      <w:r w:rsidR="003E5E5C" w:rsidRPr="00BF11BB">
        <w:rPr>
          <w:rFonts w:ascii="Arial" w:hAnsi="Arial" w:cs="Arial"/>
        </w:rPr>
        <w:t xml:space="preserve">as it </w:t>
      </w:r>
      <w:r w:rsidR="00576110">
        <w:rPr>
          <w:rFonts w:ascii="Arial" w:hAnsi="Arial" w:cs="Arial"/>
        </w:rPr>
        <w:t>was</w:t>
      </w:r>
      <w:r w:rsidR="003E5E5C" w:rsidRPr="00BF11BB">
        <w:rPr>
          <w:rFonts w:ascii="Arial" w:hAnsi="Arial" w:cs="Arial"/>
        </w:rPr>
        <w:t xml:space="preserve"> there in Rel15 </w:t>
      </w:r>
      <w:r w:rsidR="003E5E5C" w:rsidRPr="005B3C36">
        <w:rPr>
          <w:rFonts w:ascii="Arial" w:hAnsi="Arial" w:cs="Arial"/>
        </w:rPr>
        <w:t>and</w:t>
      </w:r>
      <w:r w:rsidR="003E5E5C" w:rsidRPr="00BF11BB">
        <w:rPr>
          <w:rFonts w:ascii="Arial" w:hAnsi="Arial" w:cs="Arial"/>
        </w:rPr>
        <w:t xml:space="preserve"> </w:t>
      </w:r>
      <w:proofErr w:type="spellStart"/>
      <w:r w:rsidR="003E5E5C" w:rsidRPr="00BF11BB">
        <w:rPr>
          <w:rFonts w:ascii="Arial" w:hAnsi="Arial" w:cs="Arial"/>
        </w:rPr>
        <w:t>Rel</w:t>
      </w:r>
      <w:proofErr w:type="spellEnd"/>
      <w:r w:rsidR="003E5E5C" w:rsidRPr="00BF11BB">
        <w:rPr>
          <w:rFonts w:ascii="Arial" w:hAnsi="Arial" w:cs="Arial"/>
        </w:rPr>
        <w:t xml:space="preserve"> 16</w:t>
      </w:r>
      <w:r w:rsidR="00576110">
        <w:rPr>
          <w:rFonts w:ascii="Arial" w:hAnsi="Arial" w:cs="Arial"/>
        </w:rPr>
        <w:t xml:space="preserve"> configurations)</w:t>
      </w:r>
      <w:r w:rsidR="002F214F">
        <w:rPr>
          <w:rFonts w:ascii="Arial" w:hAnsi="Arial" w:cs="Arial"/>
        </w:rPr>
        <w:t>?</w:t>
      </w:r>
    </w:p>
    <w:p w14:paraId="11CF325D" w14:textId="77777777" w:rsidR="003E5E5C" w:rsidRDefault="003E5E5C">
      <w:pPr>
        <w:spacing w:after="120"/>
        <w:rPr>
          <w:rFonts w:ascii="Arial" w:hAnsi="Arial" w:cs="Arial"/>
        </w:rPr>
      </w:pPr>
    </w:p>
    <w:p w14:paraId="6BD9A7DE" w14:textId="77777777" w:rsidR="006847FC" w:rsidRPr="00590B93" w:rsidRDefault="006847FC">
      <w:pPr>
        <w:spacing w:after="120"/>
        <w:rPr>
          <w:rFonts w:ascii="Arial" w:hAnsi="Arial" w:cs="Arial"/>
        </w:rPr>
      </w:pPr>
    </w:p>
    <w:p w14:paraId="086BFE4E" w14:textId="77777777" w:rsidR="003F42D3" w:rsidRDefault="003F42D3">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4A6F9BB1"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260FE4">
        <w:rPr>
          <w:rFonts w:ascii="Arial" w:hAnsi="Arial" w:cs="Arial"/>
          <w:b/>
          <w:color w:val="000000"/>
        </w:rPr>
        <w:t>1</w:t>
      </w:r>
      <w:r w:rsidR="00A76482" w:rsidRPr="007B1303">
        <w:rPr>
          <w:rFonts w:ascii="Arial" w:hAnsi="Arial" w:cs="Arial"/>
          <w:b/>
          <w:color w:val="000000"/>
        </w:rPr>
        <w:t xml:space="preserve"> group:</w:t>
      </w:r>
    </w:p>
    <w:p w14:paraId="202BB95E" w14:textId="7122CD60" w:rsidR="00463675"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r w:rsidR="00260FE4">
        <w:rPr>
          <w:rFonts w:ascii="Arial" w:hAnsi="Arial" w:cs="Arial"/>
          <w:color w:val="000000"/>
        </w:rPr>
        <w:t>2</w:t>
      </w:r>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r w:rsidR="002C6D45" w:rsidRPr="007B1303">
        <w:rPr>
          <w:rFonts w:ascii="Arial" w:hAnsi="Arial" w:cs="Arial"/>
          <w:color w:val="000000"/>
        </w:rPr>
        <w:t xml:space="preserve"> RAN</w:t>
      </w:r>
      <w:r w:rsidR="00260FE4">
        <w:rPr>
          <w:rFonts w:ascii="Arial" w:hAnsi="Arial" w:cs="Arial"/>
          <w:color w:val="000000"/>
        </w:rPr>
        <w:t>1 to provide responses to above questions</w:t>
      </w:r>
      <w:r w:rsidR="00195CFB">
        <w:rPr>
          <w:rFonts w:ascii="Arial" w:hAnsi="Arial" w:cs="Arial"/>
          <w:color w:val="000000"/>
        </w:rPr>
        <w:t>.</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4CAEC90F" w14:textId="0A0C83EC" w:rsidR="00C8484A" w:rsidRDefault="00C8484A"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0102FA">
        <w:rPr>
          <w:rFonts w:ascii="Arial" w:hAnsi="Arial" w:cs="Arial"/>
          <w:bCs/>
          <w:lang w:eastAsia="zh-CN"/>
        </w:rPr>
        <w:t>1</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sidR="00486398">
        <w:rPr>
          <w:rFonts w:ascii="Arial" w:hAnsi="Arial" w:cs="Arial"/>
          <w:bCs/>
          <w:color w:val="000000"/>
        </w:rPr>
        <w:t>117</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335070">
        <w:rPr>
          <w:rFonts w:ascii="Arial" w:hAnsi="Arial" w:cs="Arial"/>
          <w:bCs/>
          <w:color w:val="000000"/>
        </w:rPr>
        <w:t>21 February</w:t>
      </w:r>
      <w:r w:rsidRPr="00C8484A">
        <w:rPr>
          <w:rFonts w:ascii="Arial" w:hAnsi="Arial" w:cs="Arial"/>
          <w:bCs/>
          <w:color w:val="000000"/>
        </w:rPr>
        <w:t xml:space="preserve"> - </w:t>
      </w:r>
      <w:r w:rsidR="00335070">
        <w:rPr>
          <w:rFonts w:ascii="Arial" w:hAnsi="Arial" w:cs="Arial"/>
          <w:bCs/>
          <w:color w:val="000000"/>
        </w:rPr>
        <w:t>3</w:t>
      </w:r>
      <w:r w:rsidRPr="00C8484A">
        <w:rPr>
          <w:rFonts w:ascii="Arial" w:hAnsi="Arial" w:cs="Arial"/>
          <w:bCs/>
          <w:color w:val="000000"/>
        </w:rPr>
        <w:t xml:space="preserve"> </w:t>
      </w:r>
      <w:r w:rsidR="00335070">
        <w:rPr>
          <w:rFonts w:ascii="Arial" w:hAnsi="Arial" w:cs="Arial"/>
          <w:bCs/>
          <w:color w:val="000000"/>
        </w:rPr>
        <w:t>March</w:t>
      </w:r>
      <w:r w:rsidRPr="00C8484A">
        <w:rPr>
          <w:rFonts w:ascii="Arial" w:hAnsi="Arial" w:cs="Arial"/>
          <w:bCs/>
          <w:color w:val="000000"/>
        </w:rPr>
        <w:t xml:space="preserve"> 20</w:t>
      </w:r>
      <w:r w:rsidR="00486398">
        <w:rPr>
          <w:rFonts w:ascii="Arial" w:hAnsi="Arial" w:cs="Arial"/>
          <w:bCs/>
          <w:color w:val="000000"/>
        </w:rPr>
        <w:t>22</w:t>
      </w:r>
      <w:r w:rsidRPr="00C8484A">
        <w:rPr>
          <w:rFonts w:ascii="Arial" w:hAnsi="Arial" w:cs="Arial"/>
          <w:bCs/>
          <w:color w:val="000000"/>
        </w:rPr>
        <w:t xml:space="preserve">    </w:t>
      </w:r>
      <w:r w:rsidR="00486398">
        <w:rPr>
          <w:rFonts w:ascii="Arial" w:hAnsi="Arial" w:cs="Arial"/>
          <w:bCs/>
          <w:color w:val="000000"/>
        </w:rPr>
        <w:t>Electronic</w:t>
      </w:r>
    </w:p>
    <w:p w14:paraId="1D2DB999" w14:textId="35D2DA33" w:rsidR="0007789E" w:rsidRDefault="0007789E" w:rsidP="00C8484A">
      <w:pPr>
        <w:tabs>
          <w:tab w:val="left" w:pos="5103"/>
        </w:tabs>
        <w:spacing w:after="120"/>
        <w:ind w:left="2268" w:hanging="2268"/>
        <w:rPr>
          <w:rFonts w:ascii="Arial" w:hAnsi="Arial" w:cs="Arial"/>
          <w:bCs/>
          <w:color w:val="000000"/>
        </w:rPr>
      </w:pPr>
      <w:r>
        <w:rPr>
          <w:rFonts w:ascii="Arial" w:hAnsi="Arial" w:cs="Arial"/>
          <w:bCs/>
        </w:rPr>
        <w:t>ASN1 review</w:t>
      </w:r>
      <w:r w:rsidR="00184D0D">
        <w:rPr>
          <w:rFonts w:ascii="Arial" w:hAnsi="Arial" w:cs="Arial"/>
          <w:bCs/>
        </w:rPr>
        <w:t xml:space="preserve">                                                                       April 2022 Electronic</w:t>
      </w:r>
    </w:p>
    <w:p w14:paraId="320FB52A" w14:textId="75F61CFF" w:rsidR="007A03EB" w:rsidRPr="002F33F3"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sectPr w:rsidR="007A03EB" w:rsidRPr="002F33F3"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OPPO(Zhongda)" w:date="2022-01-27T09:10:00Z" w:initials="OP">
    <w:p w14:paraId="3039E449" w14:textId="27AD0E51" w:rsidR="00E425F0" w:rsidRDefault="00E425F0">
      <w:pPr>
        <w:pStyle w:val="CommentText"/>
        <w:rPr>
          <w:rFonts w:eastAsia="DengXian"/>
          <w:lang w:eastAsia="zh-CN"/>
        </w:rPr>
      </w:pPr>
      <w:r>
        <w:rPr>
          <w:rStyle w:val="CommentReference"/>
        </w:rPr>
        <w:annotationRef/>
      </w:r>
      <w:r>
        <w:rPr>
          <w:rFonts w:eastAsia="DengXian"/>
          <w:lang w:eastAsia="zh-CN"/>
        </w:rPr>
        <w:t>Not sure about this concept and what the question for.</w:t>
      </w:r>
    </w:p>
    <w:p w14:paraId="1B6661D0" w14:textId="61F39B7C" w:rsidR="00E425F0" w:rsidRDefault="00E425F0">
      <w:pPr>
        <w:pStyle w:val="CommentText"/>
        <w:rPr>
          <w:rFonts w:eastAsia="DengXian"/>
          <w:lang w:eastAsia="zh-CN"/>
        </w:rPr>
      </w:pPr>
      <w:r>
        <w:rPr>
          <w:rFonts w:eastAsia="DengXian"/>
          <w:lang w:eastAsia="zh-CN"/>
        </w:rPr>
        <w:t>When one search space associated to a CORESET, which is marked as “</w:t>
      </w:r>
      <w:proofErr w:type="spellStart"/>
      <w:r w:rsidRPr="00BD7CA8">
        <w:rPr>
          <w:rFonts w:cs="Arial"/>
          <w:i/>
          <w:iCs/>
        </w:rPr>
        <w:t>followUnifiedTCI</w:t>
      </w:r>
      <w:proofErr w:type="spellEnd"/>
      <w:r w:rsidRPr="00BD7CA8">
        <w:rPr>
          <w:rFonts w:cs="Arial"/>
          <w:i/>
          <w:iCs/>
        </w:rPr>
        <w:t>-State</w:t>
      </w:r>
      <w:r>
        <w:rPr>
          <w:rFonts w:eastAsia="DengXian"/>
          <w:lang w:eastAsia="zh-CN"/>
        </w:rPr>
        <w:t xml:space="preserve">”, when PDCCH from that search space with TCI state containing source RS from </w:t>
      </w:r>
      <w:proofErr w:type="spellStart"/>
      <w:r>
        <w:rPr>
          <w:rFonts w:eastAsia="DengXian"/>
          <w:lang w:eastAsia="zh-CN"/>
        </w:rPr>
        <w:t>pTRP</w:t>
      </w:r>
      <w:proofErr w:type="spellEnd"/>
      <w:r>
        <w:rPr>
          <w:rFonts w:eastAsia="DengXian"/>
          <w:lang w:eastAsia="zh-CN"/>
        </w:rPr>
        <w:t>/</w:t>
      </w:r>
      <w:proofErr w:type="spellStart"/>
      <w:r>
        <w:rPr>
          <w:rFonts w:eastAsia="DengXian"/>
          <w:lang w:eastAsia="zh-CN"/>
        </w:rPr>
        <w:t>aTRP</w:t>
      </w:r>
      <w:proofErr w:type="spellEnd"/>
      <w:r>
        <w:rPr>
          <w:rFonts w:eastAsia="DengXian"/>
          <w:lang w:eastAsia="zh-CN"/>
        </w:rPr>
        <w:t xml:space="preserve">, it points from </w:t>
      </w:r>
      <w:proofErr w:type="spellStart"/>
      <w:r>
        <w:rPr>
          <w:rFonts w:eastAsia="DengXian"/>
          <w:lang w:eastAsia="zh-CN"/>
        </w:rPr>
        <w:t>pTRP</w:t>
      </w:r>
      <w:proofErr w:type="spellEnd"/>
      <w:r>
        <w:rPr>
          <w:rFonts w:eastAsia="DengXian"/>
          <w:lang w:eastAsia="zh-CN"/>
        </w:rPr>
        <w:t>/</w:t>
      </w:r>
      <w:proofErr w:type="spellStart"/>
      <w:r>
        <w:rPr>
          <w:rFonts w:eastAsia="DengXian"/>
          <w:lang w:eastAsia="zh-CN"/>
        </w:rPr>
        <w:t>aTRP</w:t>
      </w:r>
      <w:proofErr w:type="spellEnd"/>
      <w:r>
        <w:rPr>
          <w:rFonts w:eastAsia="DengXian"/>
          <w:lang w:eastAsia="zh-CN"/>
        </w:rPr>
        <w:t xml:space="preserve">. It means such kind of search space is always shared between </w:t>
      </w:r>
      <w:proofErr w:type="spellStart"/>
      <w:r>
        <w:rPr>
          <w:rFonts w:eastAsia="DengXian"/>
          <w:lang w:eastAsia="zh-CN"/>
        </w:rPr>
        <w:t>pTRP</w:t>
      </w:r>
      <w:proofErr w:type="spellEnd"/>
      <w:r>
        <w:rPr>
          <w:rFonts w:eastAsia="DengXian"/>
          <w:lang w:eastAsia="zh-CN"/>
        </w:rPr>
        <w:t xml:space="preserve"> and </w:t>
      </w:r>
      <w:proofErr w:type="spellStart"/>
      <w:r>
        <w:rPr>
          <w:rFonts w:eastAsia="DengXian"/>
          <w:lang w:eastAsia="zh-CN"/>
        </w:rPr>
        <w:t>aTRP</w:t>
      </w:r>
      <w:proofErr w:type="spellEnd"/>
      <w:r>
        <w:rPr>
          <w:rFonts w:eastAsia="DengXian"/>
          <w:lang w:eastAsia="zh-CN"/>
        </w:rPr>
        <w:t xml:space="preserve">. </w:t>
      </w:r>
    </w:p>
    <w:p w14:paraId="59A0D975" w14:textId="1FE06848" w:rsidR="00E425F0" w:rsidRPr="00E425F0" w:rsidRDefault="00E425F0">
      <w:pPr>
        <w:pStyle w:val="CommentText"/>
        <w:rPr>
          <w:rFonts w:eastAsia="DengXian"/>
          <w:lang w:eastAsia="zh-CN"/>
        </w:rPr>
      </w:pPr>
      <w:r>
        <w:rPr>
          <w:rFonts w:eastAsia="DengXian"/>
          <w:lang w:eastAsia="zh-CN"/>
        </w:rPr>
        <w:t xml:space="preserve">But current wording of the question sounds like there is search space “follows” either </w:t>
      </w:r>
      <w:proofErr w:type="spellStart"/>
      <w:r>
        <w:rPr>
          <w:rFonts w:eastAsia="DengXian"/>
          <w:lang w:eastAsia="zh-CN"/>
        </w:rPr>
        <w:t>pTRP</w:t>
      </w:r>
      <w:proofErr w:type="spellEnd"/>
      <w:r>
        <w:rPr>
          <w:rFonts w:eastAsia="DengXian"/>
          <w:lang w:eastAsia="zh-CN"/>
        </w:rPr>
        <w:t xml:space="preserve"> or </w:t>
      </w:r>
      <w:proofErr w:type="spellStart"/>
      <w:r>
        <w:rPr>
          <w:rFonts w:eastAsia="DengXian"/>
          <w:lang w:eastAsia="zh-CN"/>
        </w:rPr>
        <w:t>aTRP</w:t>
      </w:r>
      <w:proofErr w:type="spellEnd"/>
      <w:r>
        <w:rPr>
          <w:rFonts w:eastAsia="DengXian"/>
          <w:lang w:eastAsia="zh-CN"/>
        </w:rPr>
        <w:t xml:space="preserve"> only.</w:t>
      </w:r>
    </w:p>
  </w:comment>
  <w:comment w:id="11" w:author="Huawei, HiSilicon" w:date="2022-01-27T14:04:00Z" w:initials="HW">
    <w:p w14:paraId="1FE54BB1" w14:textId="5C27E2D6" w:rsidR="006A6FD8" w:rsidRDefault="006A6FD8">
      <w:pPr>
        <w:pStyle w:val="CommentText"/>
      </w:pPr>
      <w:r>
        <w:rPr>
          <w:rStyle w:val="CommentReference"/>
        </w:rPr>
        <w:annotationRef/>
      </w:r>
      <w:r w:rsidRPr="006A6FD8">
        <w:t>We think this question has no meaning and should be removed</w:t>
      </w:r>
    </w:p>
  </w:comment>
  <w:comment w:id="12" w:author="RAN2116bis" w:date="2022-01-27T15:25:00Z" w:initials="ER">
    <w:p w14:paraId="2A00DDC0" w14:textId="77777777" w:rsidR="007434A3" w:rsidRDefault="007434A3">
      <w:pPr>
        <w:pStyle w:val="CommentText"/>
      </w:pPr>
      <w:r>
        <w:rPr>
          <w:rStyle w:val="CommentReference"/>
        </w:rPr>
        <w:annotationRef/>
      </w:r>
      <w:r>
        <w:t>Indeed, was added by Nokia.</w:t>
      </w:r>
    </w:p>
    <w:p w14:paraId="5223BE66" w14:textId="7E47D255" w:rsidR="007434A3" w:rsidRDefault="007434A3">
      <w:pPr>
        <w:pStyle w:val="CommentText"/>
      </w:pPr>
      <w:r>
        <w:t xml:space="preserve">In my understanding Unified TCI state is only for BM and </w:t>
      </w:r>
      <w:proofErr w:type="spellStart"/>
      <w:r>
        <w:t>mTRP</w:t>
      </w:r>
      <w:proofErr w:type="spellEnd"/>
      <w:r>
        <w:t xml:space="preserve"> uses Rel-15/16 TCI states I </w:t>
      </w:r>
      <w:proofErr w:type="spellStart"/>
      <w:r>
        <w:t>I</w:t>
      </w:r>
      <w:proofErr w:type="spellEnd"/>
      <w:r>
        <w:t xml:space="preserve"> think this part of the question should be removed.</w:t>
      </w:r>
    </w:p>
  </w:comment>
  <w:comment w:id="13" w:author="Henttonen, Tero (Nokia - FI/Espoo)" w:date="2022-01-27T15:43:00Z" w:initials="HT(-F">
    <w:p w14:paraId="5216E2DF" w14:textId="5EF1F6E8" w:rsidR="009A1077" w:rsidRDefault="009A1077">
      <w:pPr>
        <w:pStyle w:val="CommentText"/>
      </w:pPr>
      <w:r>
        <w:rPr>
          <w:rStyle w:val="CommentReference"/>
        </w:rPr>
        <w:annotationRef/>
      </w:r>
      <w:r>
        <w:t xml:space="preserve">ICBM is the case where UE doesn't support reception from both TRPs: Hence, if some SS do not follow the unified TCI state and some do, there may be some restrictions. For example: CSS follows </w:t>
      </w:r>
      <w:proofErr w:type="spellStart"/>
      <w:r>
        <w:t>pTRP</w:t>
      </w:r>
      <w:proofErr w:type="spellEnd"/>
      <w:r>
        <w:t xml:space="preserve"> and USS follows </w:t>
      </w:r>
      <w:proofErr w:type="spellStart"/>
      <w:r>
        <w:t>aTRP</w:t>
      </w:r>
      <w:proofErr w:type="spellEnd"/>
      <w:r>
        <w:t>. Since UE cannot receive both TRPs at the same time with ICBM, then network cannot schedule both CSS and USS at the same time, even if they same SS is used by the UE. Has this been clear in RAN1?</w:t>
      </w:r>
    </w:p>
    <w:p w14:paraId="40236348" w14:textId="3563D609" w:rsidR="009A1077" w:rsidRDefault="009A1077">
      <w:pPr>
        <w:pStyle w:val="CommentText"/>
      </w:pPr>
      <w:r>
        <w:t>If everyone thinks the example is not correct, fine to remove but my prediction is that this will just cause RAN1 reply to be less comprehensible.</w:t>
      </w:r>
    </w:p>
  </w:comment>
  <w:comment w:id="14" w:author="RAN2116bis" w:date="2022-01-27T19:46:00Z" w:initials="ER">
    <w:p w14:paraId="451EACFB" w14:textId="437B3D79" w:rsidR="007A2E97" w:rsidRDefault="007A2E97">
      <w:pPr>
        <w:pStyle w:val="CommentText"/>
      </w:pPr>
      <w:r>
        <w:rPr>
          <w:rStyle w:val="CommentReference"/>
        </w:rPr>
        <w:annotationRef/>
      </w:r>
      <w:r>
        <w:t xml:space="preserve">That is no different to legacy, some </w:t>
      </w:r>
      <w:proofErr w:type="spellStart"/>
      <w:r>
        <w:t>corestes</w:t>
      </w:r>
      <w:proofErr w:type="spellEnd"/>
      <w:r>
        <w:t xml:space="preserve"> have some TCI state and some have something else. CSS will have different beam as USS which may be having finer beam and UE may not be able to receive at same time. Still thinking the question is not needed. </w:t>
      </w:r>
    </w:p>
  </w:comment>
  <w:comment w:id="17" w:author="OPPO(Zhongda)" w:date="2022-01-28T10:33:00Z" w:initials="OP">
    <w:p w14:paraId="34C8F337" w14:textId="77777777" w:rsidR="00562A06" w:rsidRDefault="00562A06" w:rsidP="00562A06">
      <w:pPr>
        <w:pStyle w:val="CommentText"/>
        <w:rPr>
          <w:rFonts w:eastAsia="DengXian"/>
          <w:lang w:eastAsia="zh-CN"/>
        </w:rPr>
      </w:pPr>
      <w:r>
        <w:rPr>
          <w:rStyle w:val="CommentReference"/>
        </w:rPr>
        <w:annotationRef/>
      </w:r>
      <w:r>
        <w:rPr>
          <w:rFonts w:eastAsia="DengXian"/>
          <w:lang w:eastAsia="zh-CN"/>
        </w:rPr>
        <w:t xml:space="preserve">We think current wording is misleading still. Our understanding is that if the intention is to mark all resource within NZP-CSI-RS resource set follow unified TCI sate in DCI, then one bit is sufficient. If ASN.1 keep QCL per resource, it means RRC will configure TCI state explicitly. If UE still follow unified TCI in DCI, then such detail per resource configuration is useless. </w:t>
      </w:r>
    </w:p>
    <w:p w14:paraId="1B2D9798" w14:textId="4CFDB034" w:rsidR="00562A06" w:rsidRPr="00562A06" w:rsidRDefault="00562A06">
      <w:pPr>
        <w:pStyle w:val="CommentText"/>
        <w:rPr>
          <w:rFonts w:eastAsia="DengXian"/>
          <w:lang w:eastAsia="zh-CN"/>
        </w:rPr>
      </w:pPr>
      <w:proofErr w:type="gramStart"/>
      <w:r>
        <w:rPr>
          <w:rFonts w:eastAsia="DengXian"/>
          <w:lang w:eastAsia="zh-CN"/>
        </w:rPr>
        <w:t>So</w:t>
      </w:r>
      <w:proofErr w:type="gramEnd"/>
      <w:r>
        <w:rPr>
          <w:rFonts w:eastAsia="DengXian"/>
          <w:lang w:eastAsia="zh-CN"/>
        </w:rPr>
        <w:t xml:space="preserve"> we think apart from granularity, maybe we can ask RAN1 whether the intention is to follow unified TCI state in DCI regardless of the granularity or per resource QCL need be configured by RRC signalling like we did in Rel16 framework.</w:t>
      </w:r>
    </w:p>
  </w:comment>
  <w:comment w:id="18" w:author="RAN2116bis" w:date="2022-01-28T08:03:00Z" w:initials="ER">
    <w:p w14:paraId="13EC250C" w14:textId="6DF2AEB8" w:rsidR="004D7197" w:rsidRDefault="004D7197">
      <w:pPr>
        <w:pStyle w:val="CommentText"/>
      </w:pPr>
      <w:r>
        <w:rPr>
          <w:rStyle w:val="CommentReference"/>
        </w:rPr>
        <w:annotationRef/>
      </w:r>
      <w:r>
        <w:t xml:space="preserve">I’m sorry I have </w:t>
      </w:r>
      <w:proofErr w:type="spellStart"/>
      <w:r>
        <w:t>difficuklty</w:t>
      </w:r>
      <w:proofErr w:type="spellEnd"/>
      <w:r>
        <w:t xml:space="preserve"> to follow what </w:t>
      </w:r>
      <w:proofErr w:type="spellStart"/>
      <w:r>
        <w:t>you’s</w:t>
      </w:r>
      <w:proofErr w:type="spellEnd"/>
      <w:r>
        <w:t xml:space="preserve"> like to have in this question. I tried to modify already once. </w:t>
      </w:r>
      <w:proofErr w:type="gramStart"/>
      <w:r>
        <w:t>Indeed</w:t>
      </w:r>
      <w:proofErr w:type="gramEnd"/>
      <w:r>
        <w:t xml:space="preserve"> one bit is enough and </w:t>
      </w:r>
      <w:proofErr w:type="spellStart"/>
      <w:r>
        <w:t>thet</w:t>
      </w:r>
      <w:proofErr w:type="spellEnd"/>
      <w:r>
        <w:t xml:space="preserve"> is the </w:t>
      </w:r>
      <w:proofErr w:type="spellStart"/>
      <w:r>
        <w:t>defaull</w:t>
      </w:r>
      <w:proofErr w:type="spellEnd"/>
      <w:r>
        <w:t xml:space="preserve"> in this IE as it only configures a set. I thought you want to ask whether that level is enough. </w:t>
      </w:r>
    </w:p>
  </w:comment>
  <w:comment w:id="26" w:author="OPPO(Zhongda)" w:date="2022-01-27T09:34:00Z" w:initials="OP">
    <w:p w14:paraId="36A266EA" w14:textId="3E21E58D" w:rsidR="00500176" w:rsidRPr="00500176" w:rsidRDefault="00500176">
      <w:pPr>
        <w:pStyle w:val="CommentText"/>
        <w:rPr>
          <w:rFonts w:eastAsia="DengXian"/>
          <w:lang w:eastAsia="zh-CN"/>
        </w:rPr>
      </w:pPr>
      <w:r>
        <w:rPr>
          <w:rStyle w:val="CommentReference"/>
        </w:rPr>
        <w:annotationRef/>
      </w:r>
      <w:r>
        <w:rPr>
          <w:rFonts w:eastAsia="DengXian"/>
          <w:lang w:eastAsia="zh-CN"/>
        </w:rPr>
        <w:t>To add “</w:t>
      </w:r>
      <w:proofErr w:type="gramStart"/>
      <w:r>
        <w:rPr>
          <w:rFonts w:eastAsia="DengXian"/>
          <w:lang w:eastAsia="zh-CN"/>
        </w:rPr>
        <w:t>e.g.</w:t>
      </w:r>
      <w:proofErr w:type="gramEnd"/>
      <w:r>
        <w:rPr>
          <w:rFonts w:eastAsia="DengXian"/>
          <w:lang w:eastAsia="zh-CN"/>
        </w:rPr>
        <w:t xml:space="preserve"> whether SRS of any time-domain will follow unified TCI state in DCI or some coordination between RRC signalling, MAC CE and DCI is needed etc.”</w:t>
      </w:r>
    </w:p>
  </w:comment>
  <w:comment w:id="28" w:author="Intel_yh" w:date="2022-01-27T16:08:00Z" w:initials="HYH">
    <w:p w14:paraId="5233DBAC" w14:textId="77777777" w:rsidR="000E2D95" w:rsidRDefault="000E2D95">
      <w:pPr>
        <w:pStyle w:val="CommentText"/>
      </w:pPr>
      <w:r>
        <w:rPr>
          <w:rStyle w:val="CommentReference"/>
        </w:rPr>
        <w:annotationRef/>
      </w:r>
      <w:r>
        <w:t>I am not sure</w:t>
      </w:r>
      <w:r w:rsidR="00275135">
        <w:t xml:space="preserve"> what this example means. </w:t>
      </w:r>
    </w:p>
    <w:p w14:paraId="7F8C4449" w14:textId="77777777" w:rsidR="00275135" w:rsidRDefault="00275135">
      <w:pPr>
        <w:pStyle w:val="CommentText"/>
      </w:pPr>
      <w:r>
        <w:t xml:space="preserve">During RAN2 discussion, one question we can ask is what TCI-state/any default </w:t>
      </w:r>
      <w:proofErr w:type="spellStart"/>
      <w:r>
        <w:t>behavior</w:t>
      </w:r>
      <w:proofErr w:type="spellEnd"/>
      <w:r>
        <w:t xml:space="preserve"> need to be defined for SRS if </w:t>
      </w:r>
      <w:r w:rsidRPr="00275135">
        <w:t>ApplyTCI-State-r17forSRS</w:t>
      </w:r>
      <w:r>
        <w:t xml:space="preserve"> is not configured. </w:t>
      </w:r>
    </w:p>
    <w:p w14:paraId="23D31921" w14:textId="5546287E" w:rsidR="00275135" w:rsidRDefault="00275135">
      <w:pPr>
        <w:pStyle w:val="CommentText"/>
      </w:pPr>
    </w:p>
  </w:comment>
  <w:comment w:id="29" w:author="RAN2116bis" w:date="2022-01-28T08:01:00Z" w:initials="ER">
    <w:p w14:paraId="4738BFF7" w14:textId="2F2DA34C" w:rsidR="00036EF0" w:rsidRDefault="00036EF0">
      <w:pPr>
        <w:pStyle w:val="CommentText"/>
      </w:pPr>
      <w:r>
        <w:rPr>
          <w:rStyle w:val="CommentReference"/>
        </w:rPr>
        <w:annotationRef/>
      </w:r>
      <w:r>
        <w:t xml:space="preserve">Suggest </w:t>
      </w:r>
      <w:proofErr w:type="gramStart"/>
      <w:r>
        <w:t>to remove</w:t>
      </w:r>
      <w:proofErr w:type="gramEnd"/>
      <w:r>
        <w:t xml:space="preserve"> as I also have </w:t>
      </w:r>
      <w:proofErr w:type="spellStart"/>
      <w:r>
        <w:t>difficukty</w:t>
      </w:r>
      <w:proofErr w:type="spellEnd"/>
      <w:r>
        <w:t xml:space="preserve"> to follow this</w:t>
      </w:r>
    </w:p>
  </w:comment>
  <w:comment w:id="32" w:author="OPPO(Zhongda)" w:date="2022-01-28T10:33:00Z" w:initials="OP">
    <w:p w14:paraId="3B5D8FC9" w14:textId="73F4BA4C" w:rsidR="00562A06" w:rsidRPr="00562A06" w:rsidRDefault="00562A06">
      <w:pPr>
        <w:pStyle w:val="CommentText"/>
        <w:rPr>
          <w:rFonts w:eastAsia="DengXian"/>
          <w:lang w:eastAsia="zh-CN"/>
        </w:rPr>
      </w:pPr>
      <w:r>
        <w:rPr>
          <w:rStyle w:val="CommentReference"/>
        </w:rPr>
        <w:annotationRef/>
      </w:r>
      <w:r>
        <w:rPr>
          <w:rStyle w:val="CommentReference"/>
        </w:rPr>
        <w:annotationRef/>
      </w:r>
      <w:r>
        <w:rPr>
          <w:rFonts w:eastAsia="DengXian"/>
          <w:lang w:eastAsia="zh-CN"/>
        </w:rPr>
        <w:t xml:space="preserve">Not sure why single TRP case is emphasized for beam management case. We think the intention is to ask whether the same parameter </w:t>
      </w:r>
      <w:proofErr w:type="gramStart"/>
      <w:r>
        <w:rPr>
          <w:rFonts w:eastAsia="DengXian"/>
          <w:lang w:eastAsia="zh-CN"/>
        </w:rPr>
        <w:t>i.e.</w:t>
      </w:r>
      <w:proofErr w:type="gramEnd"/>
      <w:r>
        <w:rPr>
          <w:rFonts w:eastAsia="DengXian"/>
          <w:lang w:eastAsia="zh-CN"/>
        </w:rPr>
        <w:t xml:space="preserve"> </w:t>
      </w:r>
      <w:r w:rsidRPr="00BA622F">
        <w:rPr>
          <w:rFonts w:cs="Arial"/>
          <w:i/>
          <w:iCs/>
        </w:rPr>
        <w:t>mpe-Reporting-FR2</w:t>
      </w:r>
      <w:r>
        <w:rPr>
          <w:rFonts w:cs="Arial"/>
          <w:i/>
          <w:iCs/>
        </w:rPr>
        <w:t xml:space="preserve"> </w:t>
      </w:r>
      <w:r>
        <w:rPr>
          <w:rFonts w:cs="Arial"/>
          <w:iCs/>
        </w:rPr>
        <w:t xml:space="preserve">can be applicable to </w:t>
      </w:r>
      <w:proofErr w:type="spellStart"/>
      <w:r>
        <w:rPr>
          <w:rFonts w:cs="Arial"/>
          <w:iCs/>
        </w:rPr>
        <w:t>mTRP</w:t>
      </w:r>
      <w:proofErr w:type="spellEnd"/>
      <w:r>
        <w:rPr>
          <w:rFonts w:cs="Arial"/>
          <w:iCs/>
        </w:rPr>
        <w:t xml:space="preserve"> and that’s it.</w:t>
      </w:r>
    </w:p>
  </w:comment>
  <w:comment w:id="39" w:author="Huawei, HiSilicon" w:date="2022-01-27T14:06:00Z" w:initials="HW">
    <w:p w14:paraId="116337D5" w14:textId="0C9412FD" w:rsidR="006A6FD8" w:rsidRDefault="006A6FD8">
      <w:pPr>
        <w:pStyle w:val="CommentText"/>
      </w:pPr>
      <w:r>
        <w:rPr>
          <w:rStyle w:val="CommentReference"/>
        </w:rPr>
        <w:annotationRef/>
      </w:r>
      <w:r>
        <w:t>Trying to make this clearer</w:t>
      </w:r>
    </w:p>
  </w:comment>
  <w:comment w:id="40" w:author="Henttonen, Tero (Nokia - FI/Espoo)" w:date="2022-01-27T15:51:00Z" w:initials="HT(-F">
    <w:p w14:paraId="4CC42953" w14:textId="7B7965E6" w:rsidR="00061EE8" w:rsidRDefault="00061EE8">
      <w:pPr>
        <w:pStyle w:val="CommentText"/>
      </w:pPr>
      <w:r>
        <w:rPr>
          <w:rStyle w:val="CommentReference"/>
        </w:rPr>
        <w:annotationRef/>
      </w:r>
      <w:r>
        <w:t>Thanks - this looks indeed clearer.</w:t>
      </w:r>
    </w:p>
  </w:comment>
  <w:comment w:id="46" w:author="Henttonen, Tero (Nokia - FI/Espoo)" w:date="2022-01-27T15:48:00Z" w:initials="HT(-F">
    <w:p w14:paraId="42C61474" w14:textId="6E163220" w:rsidR="00061EE8" w:rsidRDefault="00061EE8">
      <w:pPr>
        <w:pStyle w:val="CommentText"/>
      </w:pPr>
      <w:r>
        <w:rPr>
          <w:rStyle w:val="CommentReference"/>
        </w:rPr>
        <w:annotationRef/>
      </w:r>
      <w:r>
        <w:t xml:space="preserve">What does this </w:t>
      </w:r>
      <w:r w:rsidR="001676C8">
        <w:t>mean</w:t>
      </w:r>
      <w:r>
        <w:t xml:space="preserve"> to ask? Q1.8 is already asking about the </w:t>
      </w:r>
      <w:proofErr w:type="spellStart"/>
      <w:r w:rsidR="001676C8">
        <w:t>mpe</w:t>
      </w:r>
      <w:r>
        <w:t>-ResourcePool</w:t>
      </w:r>
      <w:proofErr w:type="spellEnd"/>
      <w:r>
        <w:t xml:space="preserve">, </w:t>
      </w:r>
      <w:r w:rsidR="001676C8">
        <w:t xml:space="preserve">so </w:t>
      </w:r>
      <w:r>
        <w:t xml:space="preserve">I assume this wants to ask if the MPE configuration can be used per BWP, </w:t>
      </w:r>
      <w:proofErr w:type="gramStart"/>
      <w:r>
        <w:t>i.e.</w:t>
      </w:r>
      <w:proofErr w:type="gramEnd"/>
      <w:r>
        <w:t xml:space="preserve"> BWP1 uses MPE reporting but BWP2 doesn't. Hence, reworded it according to that</w:t>
      </w:r>
      <w:r w:rsidR="001676C8">
        <w:t xml:space="preserve"> - if that was not the intention, please clarify further</w:t>
      </w:r>
      <w:r>
        <w:t>.</w:t>
      </w:r>
    </w:p>
  </w:comment>
  <w:comment w:id="47" w:author="RAN2116bis" w:date="2022-01-27T19:48:00Z" w:initials="ER">
    <w:p w14:paraId="793D4D15" w14:textId="23EBE6AD" w:rsidR="007A2E97" w:rsidRDefault="007A2E97">
      <w:pPr>
        <w:pStyle w:val="CommentText"/>
      </w:pPr>
      <w:r>
        <w:rPr>
          <w:rStyle w:val="CommentReference"/>
        </w:rPr>
        <w:annotationRef/>
      </w:r>
      <w:proofErr w:type="spellStart"/>
      <w:r>
        <w:t>Yeap</w:t>
      </w:r>
      <w:proofErr w:type="spellEnd"/>
      <w:r>
        <w:t>, same as 1.8. but whole config. The whole MPE config has this per BWP in excel</w:t>
      </w:r>
    </w:p>
  </w:comment>
  <w:comment w:id="48" w:author="RAN2116bis" w:date="2022-01-27T19:49:00Z" w:initials="ER">
    <w:p w14:paraId="2C384E83" w14:textId="2C47BE0F" w:rsidR="007A2E97" w:rsidRDefault="007A2E97">
      <w:pPr>
        <w:pStyle w:val="CommentText"/>
      </w:pPr>
      <w:r>
        <w:rPr>
          <w:rStyle w:val="CommentReference"/>
        </w:rPr>
        <w:annotationRef/>
      </w:r>
      <w:r>
        <w:t xml:space="preserve">In the pool there is CSI-RS and SSB and those are </w:t>
      </w:r>
      <w:proofErr w:type="spellStart"/>
      <w:r>
        <w:t>ourside</w:t>
      </w:r>
      <w:proofErr w:type="spellEnd"/>
      <w:r>
        <w:t xml:space="preserve"> BWP in legacy </w:t>
      </w:r>
      <w:proofErr w:type="spellStart"/>
      <w:r>
        <w:t>alreday</w:t>
      </w:r>
      <w:proofErr w:type="spellEnd"/>
    </w:p>
  </w:comment>
  <w:comment w:id="67" w:author="Henttonen, Tero (Nokia - FI/Espoo)" w:date="2022-01-27T15:53:00Z" w:initials="HT(-F">
    <w:p w14:paraId="27A06A08" w14:textId="6C0AC6A1" w:rsidR="00061EE8" w:rsidRDefault="00061EE8">
      <w:pPr>
        <w:pStyle w:val="CommentText"/>
      </w:pPr>
      <w:r>
        <w:rPr>
          <w:rStyle w:val="CommentReference"/>
        </w:rPr>
        <w:annotationRef/>
      </w:r>
      <w:r>
        <w:t xml:space="preserve">Based on [059] conclusions (A </w:t>
      </w:r>
      <w:r w:rsidR="001676C8">
        <w:t xml:space="preserve">and B are handled by other </w:t>
      </w:r>
      <w:r>
        <w:t xml:space="preserve">questions, but C </w:t>
      </w:r>
      <w:r w:rsidR="001676C8">
        <w:t>was</w:t>
      </w:r>
      <w:r>
        <w:t xml:space="preserve"> not):</w:t>
      </w:r>
    </w:p>
    <w:p w14:paraId="3393BA0D" w14:textId="77777777" w:rsidR="00061EE8" w:rsidRDefault="00061EE8" w:rsidP="00061EE8">
      <w:pPr>
        <w:pStyle w:val="Doc-text2"/>
      </w:pPr>
      <w:r w:rsidRPr="002B78D9">
        <w:rPr>
          <w:b/>
        </w:rPr>
        <w:t>MPE:</w:t>
      </w:r>
      <w:r>
        <w:t xml:space="preserve"> </w:t>
      </w:r>
    </w:p>
    <w:p w14:paraId="76DBDF10" w14:textId="13C0B521" w:rsidR="00061EE8" w:rsidRDefault="00061EE8" w:rsidP="00061EE8">
      <w:pPr>
        <w:pStyle w:val="Agreement"/>
        <w:tabs>
          <w:tab w:val="clear" w:pos="1620"/>
          <w:tab w:val="num" w:pos="1619"/>
        </w:tabs>
        <w:ind w:left="1619"/>
      </w:pPr>
      <w:r>
        <w:t>Request the following further information from RAN1: A) How many resources (i.e. SSBRI/</w:t>
      </w:r>
      <w:proofErr w:type="gramStart"/>
      <w:r>
        <w:t>CRI )</w:t>
      </w:r>
      <w:proofErr w:type="gramEnd"/>
      <w:r>
        <w:t xml:space="preserve"> can be configured in </w:t>
      </w:r>
      <w:proofErr w:type="spellStart"/>
      <w:r>
        <w:t>mpe-ResourcePool</w:t>
      </w:r>
      <w:proofErr w:type="spellEnd"/>
      <w:r>
        <w:t xml:space="preserve">, and whether the resources are per </w:t>
      </w:r>
      <w:r w:rsidRPr="001676C8">
        <w:t xml:space="preserve">BWP? B) For </w:t>
      </w:r>
      <w:proofErr w:type="spellStart"/>
      <w:r w:rsidRPr="001676C8">
        <w:t>mTRP</w:t>
      </w:r>
      <w:proofErr w:type="spellEnd"/>
      <w:r w:rsidRPr="001676C8">
        <w:t xml:space="preserve">, does UE indicate CORESET pool ID, SRS resource set ID or something else in the </w:t>
      </w:r>
      <w:proofErr w:type="spellStart"/>
      <w:r w:rsidRPr="001676C8">
        <w:t>mTRP</w:t>
      </w:r>
      <w:proofErr w:type="spellEnd"/>
      <w:r w:rsidRPr="001676C8">
        <w:t xml:space="preserve"> PHR? </w:t>
      </w:r>
      <w:r w:rsidRPr="00061EE8">
        <w:rPr>
          <w:highlight w:val="yellow"/>
        </w:rPr>
        <w:t xml:space="preserve">C) Is the </w:t>
      </w:r>
      <w:proofErr w:type="spellStart"/>
      <w:proofErr w:type="gramStart"/>
      <w:r w:rsidRPr="00061EE8">
        <w:rPr>
          <w:highlight w:val="yellow"/>
        </w:rPr>
        <w:t>PCMax,f</w:t>
      </w:r>
      <w:proofErr w:type="gramEnd"/>
      <w:r w:rsidRPr="00061EE8">
        <w:rPr>
          <w:highlight w:val="yellow"/>
        </w:rPr>
        <w:t>,c</w:t>
      </w:r>
      <w:proofErr w:type="spellEnd"/>
      <w:r w:rsidRPr="00061EE8">
        <w:rPr>
          <w:highlight w:val="yellow"/>
        </w:rPr>
        <w:t xml:space="preserve"> needed, and if yes is it included per indicated SSBRI/CRI value, or is it cell-specific?</w:t>
      </w:r>
    </w:p>
  </w:comment>
  <w:comment w:id="83" w:author="OPPO(Zhongda)" w:date="2022-01-27T09:44:00Z" w:initials="OP">
    <w:p w14:paraId="71B0CF97" w14:textId="51FB6746" w:rsidR="00EE2360" w:rsidRPr="00EE2360" w:rsidRDefault="00EE2360">
      <w:pPr>
        <w:pStyle w:val="CommentText"/>
        <w:rPr>
          <w:rFonts w:eastAsia="DengXian"/>
          <w:lang w:eastAsia="zh-CN"/>
        </w:rPr>
      </w:pPr>
      <w:r>
        <w:rPr>
          <w:rStyle w:val="CommentReference"/>
        </w:rPr>
        <w:t>At last meeting we debate quite lot the level of IE to put this parameter. Maybe we can also ask whether per cell configuration is sufficient from RAN1 point of view. If RAN1 answer no, we can configure it as per BWP level. Does it make sense?</w:t>
      </w:r>
    </w:p>
  </w:comment>
  <w:comment w:id="84" w:author="RAN2116bis" w:date="2022-01-27T15:29:00Z" w:initials="ER">
    <w:p w14:paraId="64E3789B" w14:textId="77777777" w:rsidR="007434A3" w:rsidRDefault="007434A3" w:rsidP="007434A3">
      <w:pPr>
        <w:pStyle w:val="CommentText"/>
      </w:pPr>
      <w:r>
        <w:rPr>
          <w:rStyle w:val="CommentReference"/>
        </w:rPr>
        <w:annotationRef/>
      </w:r>
      <w:r>
        <w:rPr>
          <w:rStyle w:val="CommentReference"/>
        </w:rPr>
        <w:annotationRef/>
      </w:r>
      <w:r>
        <w:t xml:space="preserve">We can ask whether per cell per SCS </w:t>
      </w:r>
      <w:proofErr w:type="gramStart"/>
      <w:r>
        <w:t>is the only configuration limitation</w:t>
      </w:r>
      <w:proofErr w:type="gramEnd"/>
      <w:r>
        <w:t xml:space="preserve"> if companies want. But whether RAN2 places the parameter in cell level with SCS list or BWP level/</w:t>
      </w:r>
      <w:proofErr w:type="spellStart"/>
      <w:r>
        <w:t>PDSCHConfi</w:t>
      </w:r>
      <w:proofErr w:type="spellEnd"/>
      <w:r>
        <w:t xml:space="preserve"> should be RAN2  decision and that we already concluded. There are so many open issues that we should not revert agreements unless there is clear reason, </w:t>
      </w:r>
      <w:proofErr w:type="gramStart"/>
      <w:r>
        <w:t>e.g.</w:t>
      </w:r>
      <w:proofErr w:type="gramEnd"/>
      <w:r>
        <w:t xml:space="preserve"> functional. When it is in </w:t>
      </w:r>
      <w:proofErr w:type="spellStart"/>
      <w:r>
        <w:t>PDSCHConfig</w:t>
      </w:r>
      <w:proofErr w:type="spellEnd"/>
      <w:r>
        <w:t xml:space="preserve"> it is where unified </w:t>
      </w:r>
      <w:proofErr w:type="spellStart"/>
      <w:r>
        <w:t>TCIstate</w:t>
      </w:r>
      <w:proofErr w:type="spellEnd"/>
      <w:r>
        <w:t xml:space="preserve"> lists are </w:t>
      </w:r>
      <w:proofErr w:type="gramStart"/>
      <w:r>
        <w:t>configured</w:t>
      </w:r>
      <w:proofErr w:type="gramEnd"/>
      <w:r>
        <w:t xml:space="preserve"> and this should be configured only when those are configured. If this is per </w:t>
      </w:r>
      <w:proofErr w:type="gramStart"/>
      <w:r>
        <w:t>cell</w:t>
      </w:r>
      <w:proofErr w:type="gramEnd"/>
      <w:r>
        <w:t xml:space="preserve"> we need to add structure for SCS and to point the </w:t>
      </w:r>
      <w:proofErr w:type="spellStart"/>
      <w:r>
        <w:t>TCIstatelists</w:t>
      </w:r>
      <w:proofErr w:type="spellEnd"/>
      <w:r>
        <w:t xml:space="preserve"> in </w:t>
      </w:r>
      <w:proofErr w:type="spellStart"/>
      <w:r>
        <w:t>PDSCHConfig</w:t>
      </w:r>
      <w:proofErr w:type="spellEnd"/>
      <w:r>
        <w:t>.</w:t>
      </w:r>
    </w:p>
    <w:p w14:paraId="5D69D643" w14:textId="0596AC14" w:rsidR="007434A3" w:rsidRDefault="007434A3">
      <w:pPr>
        <w:pStyle w:val="CommentText"/>
      </w:pPr>
    </w:p>
  </w:comment>
  <w:comment w:id="85" w:author="Henttonen, Tero (Nokia - FI/Espoo)" w:date="2022-01-27T15:56:00Z" w:initials="HT(-F">
    <w:p w14:paraId="048AA341" w14:textId="551DCEEB" w:rsidR="00061EE8" w:rsidRDefault="00061EE8">
      <w:pPr>
        <w:pStyle w:val="CommentText"/>
      </w:pPr>
      <w:r>
        <w:rPr>
          <w:rStyle w:val="CommentReference"/>
        </w:rPr>
        <w:annotationRef/>
      </w:r>
      <w:r>
        <w:t>Should we then ask if this is per-UE (</w:t>
      </w:r>
      <w:proofErr w:type="gramStart"/>
      <w:r>
        <w:t>i.e.</w:t>
      </w:r>
      <w:proofErr w:type="gramEnd"/>
      <w:r>
        <w:t xml:space="preserve"> applicable to all cell groups per SCS), per cell group (i.e. within the same cell group, all cells use the same values per SCS), per cell (i.e. different cells may use different value per SCS), or something else?</w:t>
      </w:r>
    </w:p>
  </w:comment>
  <w:comment w:id="124" w:author="OPPO(Zhongda)" w:date="2022-01-28T10:34:00Z" w:initials="OP">
    <w:p w14:paraId="0E9BF451" w14:textId="2CEBFF3F" w:rsidR="00562A06" w:rsidRPr="00562A06" w:rsidRDefault="00562A06">
      <w:pPr>
        <w:pStyle w:val="CommentText"/>
        <w:rPr>
          <w:rFonts w:eastAsia="DengXian"/>
          <w:lang w:eastAsia="zh-CN"/>
        </w:rPr>
      </w:pPr>
      <w:r>
        <w:rPr>
          <w:rStyle w:val="CommentReference"/>
        </w:rPr>
        <w:annotationRef/>
      </w:r>
      <w:r>
        <w:rPr>
          <w:rStyle w:val="CommentReference"/>
        </w:rPr>
        <w:annotationRef/>
      </w:r>
      <w:r>
        <w:rPr>
          <w:rFonts w:eastAsia="DengXian"/>
          <w:lang w:eastAsia="zh-CN"/>
        </w:rPr>
        <w:t xml:space="preserve">We assume for same channel or reference signal only one of the TCI </w:t>
      </w:r>
      <w:proofErr w:type="gramStart"/>
      <w:r>
        <w:rPr>
          <w:rFonts w:eastAsia="DengXian"/>
          <w:lang w:eastAsia="zh-CN"/>
        </w:rPr>
        <w:t>framework</w:t>
      </w:r>
      <w:proofErr w:type="gramEnd"/>
      <w:r>
        <w:rPr>
          <w:rFonts w:eastAsia="DengXian"/>
          <w:lang w:eastAsia="zh-CN"/>
        </w:rPr>
        <w:t xml:space="preserve"> is applicable. But </w:t>
      </w:r>
      <w:proofErr w:type="gramStart"/>
      <w:r>
        <w:rPr>
          <w:rFonts w:eastAsia="DengXian"/>
          <w:lang w:eastAsia="zh-CN"/>
        </w:rPr>
        <w:t>It</w:t>
      </w:r>
      <w:proofErr w:type="gramEnd"/>
      <w:r>
        <w:rPr>
          <w:rFonts w:eastAsia="DengXian"/>
          <w:lang w:eastAsia="zh-CN"/>
        </w:rPr>
        <w:t xml:space="preserve"> is not very clear in the same serving cell whether different TCI framework can be applied for different channel and/or reference signal.  Maybe we should ask the similar question, or?</w:t>
      </w:r>
    </w:p>
  </w:comment>
  <w:comment w:id="125" w:author="RAN2116bis" w:date="2022-01-28T07:59:00Z" w:initials="ER">
    <w:p w14:paraId="42007632" w14:textId="28B44A19" w:rsidR="00036EF0" w:rsidRDefault="00036EF0">
      <w:pPr>
        <w:pStyle w:val="CommentText"/>
      </w:pPr>
      <w:r>
        <w:rPr>
          <w:rStyle w:val="CommentReference"/>
        </w:rPr>
        <w:annotationRef/>
      </w:r>
      <w:r>
        <w:t xml:space="preserve">I added </w:t>
      </w:r>
      <w:proofErr w:type="spellStart"/>
      <w:r>
        <w:t>confirmtion</w:t>
      </w:r>
      <w:proofErr w:type="spellEnd"/>
    </w:p>
  </w:comment>
  <w:comment w:id="148" w:author="OPPO(Zhongda)" w:date="2022-01-28T10:35:00Z" w:initials="OP">
    <w:p w14:paraId="10BF76E1" w14:textId="77777777" w:rsidR="00562A06" w:rsidRDefault="00562A06" w:rsidP="00562A06">
      <w:pPr>
        <w:pStyle w:val="CommentText"/>
        <w:rPr>
          <w:rFonts w:cs="Arial"/>
          <w:iCs/>
        </w:rPr>
      </w:pPr>
      <w:r>
        <w:rPr>
          <w:rStyle w:val="CommentReference"/>
        </w:rPr>
        <w:annotationRef/>
      </w:r>
      <w:r>
        <w:rPr>
          <w:rStyle w:val="CommentReference"/>
        </w:rPr>
        <w:annotationRef/>
      </w:r>
      <w:r>
        <w:rPr>
          <w:rFonts w:eastAsia="DengXian"/>
          <w:lang w:eastAsia="zh-CN"/>
        </w:rPr>
        <w:t>A</w:t>
      </w:r>
      <w:r>
        <w:rPr>
          <w:rFonts w:eastAsia="DengXian" w:hint="eastAsia"/>
          <w:lang w:eastAsia="zh-CN"/>
        </w:rPr>
        <w:t>f</w:t>
      </w:r>
      <w:r>
        <w:rPr>
          <w:rFonts w:eastAsia="DengXian"/>
          <w:lang w:eastAsia="zh-CN"/>
        </w:rPr>
        <w:t xml:space="preserve">ter checking the discussion history, now I realize that both are needed. the one in </w:t>
      </w:r>
      <w:r w:rsidRPr="00BA622F">
        <w:rPr>
          <w:rFonts w:cs="Arial"/>
          <w:i/>
          <w:iCs/>
        </w:rPr>
        <w:t>BWP-UL-Dedicated</w:t>
      </w:r>
      <w:r>
        <w:rPr>
          <w:rFonts w:cs="Arial"/>
          <w:iCs/>
        </w:rPr>
        <w:t xml:space="preserve"> is sort of default value in case there is no such PC parameters within UL TCI state. but I am fine to double check with RAN1.</w:t>
      </w:r>
    </w:p>
    <w:p w14:paraId="1C404F49" w14:textId="77777777" w:rsidR="00562A06" w:rsidRDefault="00562A06" w:rsidP="00562A06">
      <w:pPr>
        <w:pStyle w:val="CommentText"/>
        <w:rPr>
          <w:rFonts w:cs="Arial"/>
          <w:iCs/>
        </w:rPr>
      </w:pPr>
      <w:r>
        <w:rPr>
          <w:rFonts w:cs="Arial"/>
          <w:iCs/>
        </w:rPr>
        <w:t xml:space="preserve">The confusion from my side during the discussion is mainly on the signalling method but not functionality. Our view is that we can have a common list of power control parameters in </w:t>
      </w:r>
      <w:r w:rsidRPr="0014702F">
        <w:rPr>
          <w:rFonts w:cs="Arial"/>
          <w:i/>
          <w:iCs/>
        </w:rPr>
        <w:t>BWP-UL-Dedicated</w:t>
      </w:r>
      <w:r>
        <w:rPr>
          <w:rFonts w:cs="Arial"/>
          <w:iCs/>
        </w:rPr>
        <w:t xml:space="preserve">. And then the index of such list can be contained within UL TCI state. In case no index is included within UL TCI state, we can take </w:t>
      </w:r>
      <w:proofErr w:type="gramStart"/>
      <w:r>
        <w:rPr>
          <w:rFonts w:cs="Arial"/>
          <w:iCs/>
        </w:rPr>
        <w:t>e.g.</w:t>
      </w:r>
      <w:proofErr w:type="gramEnd"/>
      <w:r>
        <w:rPr>
          <w:rFonts w:cs="Arial"/>
          <w:iCs/>
        </w:rPr>
        <w:t xml:space="preserve"> 1</w:t>
      </w:r>
      <w:r w:rsidRPr="0014702F">
        <w:rPr>
          <w:rFonts w:cs="Arial"/>
          <w:iCs/>
          <w:vertAlign w:val="superscript"/>
        </w:rPr>
        <w:t>st</w:t>
      </w:r>
      <w:r>
        <w:rPr>
          <w:rFonts w:cs="Arial"/>
          <w:iCs/>
        </w:rPr>
        <w:t xml:space="preserve"> set of parameter in the list as default value. </w:t>
      </w:r>
    </w:p>
    <w:p w14:paraId="6A2E6A2D" w14:textId="77777777" w:rsidR="00562A06" w:rsidRDefault="00562A06" w:rsidP="00562A06">
      <w:pPr>
        <w:pStyle w:val="CommentText"/>
        <w:rPr>
          <w:rFonts w:cs="Arial"/>
          <w:iCs/>
        </w:rPr>
      </w:pPr>
    </w:p>
    <w:p w14:paraId="11AC2534" w14:textId="77777777" w:rsidR="00562A06" w:rsidRDefault="00562A06" w:rsidP="00562A06">
      <w:pPr>
        <w:pStyle w:val="CommentText"/>
        <w:rPr>
          <w:rFonts w:cs="Arial"/>
          <w:iCs/>
        </w:rPr>
      </w:pPr>
      <w:r>
        <w:rPr>
          <w:rFonts w:cs="Arial"/>
          <w:iCs/>
        </w:rPr>
        <w:t>Two additional comments:</w:t>
      </w:r>
    </w:p>
    <w:p w14:paraId="141C021A" w14:textId="77777777" w:rsidR="00562A06" w:rsidRDefault="00562A06" w:rsidP="00562A06">
      <w:pPr>
        <w:pStyle w:val="CommentText"/>
        <w:rPr>
          <w:rFonts w:cs="Arial"/>
          <w:iCs/>
        </w:rPr>
      </w:pPr>
      <w:r>
        <w:rPr>
          <w:rFonts w:cs="Arial"/>
          <w:iCs/>
        </w:rPr>
        <w:t>1, There is also FFS on location of pathloss reference. Our view is that it should be within UL TCI state but also fine to check with RAN1 in case other company have different view.</w:t>
      </w:r>
    </w:p>
    <w:p w14:paraId="11895A7E" w14:textId="77777777" w:rsidR="00562A06" w:rsidRPr="0014702F" w:rsidRDefault="00562A06" w:rsidP="00562A06">
      <w:pPr>
        <w:pStyle w:val="CommentText"/>
        <w:rPr>
          <w:rFonts w:eastAsia="DengXian"/>
          <w:lang w:eastAsia="zh-CN"/>
        </w:rPr>
      </w:pPr>
      <w:r>
        <w:rPr>
          <w:rFonts w:eastAsia="DengXian" w:hint="eastAsia"/>
          <w:lang w:eastAsia="zh-CN"/>
        </w:rPr>
        <w:t>2</w:t>
      </w:r>
      <w:r>
        <w:rPr>
          <w:rFonts w:eastAsia="DengXian"/>
          <w:lang w:eastAsia="zh-CN"/>
        </w:rPr>
        <w:t>, we think power control parameters and pathloss reference is also applicable for joint TCI state because otherwise no power control can be done, which is obviously a big problem. It is not discussed during last meeting and wonder whether it is fine to add such question in the LS ?</w:t>
      </w:r>
    </w:p>
    <w:p w14:paraId="28870300" w14:textId="5E8ADFFB" w:rsidR="00562A06" w:rsidRDefault="00562A06">
      <w:pPr>
        <w:pStyle w:val="CommentText"/>
      </w:pPr>
    </w:p>
  </w:comment>
  <w:comment w:id="149" w:author="RAN2116bis" w:date="2022-01-28T07:51:00Z" w:initials="ER">
    <w:p w14:paraId="1E49FBA0" w14:textId="67AC9730" w:rsidR="00C24D8C" w:rsidRDefault="00C24D8C">
      <w:pPr>
        <w:pStyle w:val="CommentText"/>
      </w:pPr>
      <w:r>
        <w:rPr>
          <w:rStyle w:val="CommentReference"/>
        </w:rPr>
        <w:annotationRef/>
      </w:r>
      <w:r>
        <w:t xml:space="preserve">We can discuss </w:t>
      </w:r>
      <w:proofErr w:type="spellStart"/>
      <w:r>
        <w:t>signaling</w:t>
      </w:r>
      <w:proofErr w:type="spellEnd"/>
      <w:r>
        <w:t xml:space="preserve"> outside this LS discussion. (</w:t>
      </w:r>
      <w:proofErr w:type="gramStart"/>
      <w:r>
        <w:t>when</w:t>
      </w:r>
      <w:proofErr w:type="gramEnd"/>
      <w:r>
        <w:t xml:space="preserve"> linking to TCI state it should then be possible to have different </w:t>
      </w:r>
      <w:proofErr w:type="spellStart"/>
      <w:r>
        <w:t>POset</w:t>
      </w:r>
      <w:proofErr w:type="spellEnd"/>
      <w:r>
        <w:t xml:space="preserve"> per TCI state</w:t>
      </w:r>
      <w:r w:rsidR="00036EF0">
        <w:t xml:space="preserve">, otherwise the whole point is lost, </w:t>
      </w:r>
      <w:r>
        <w:t xml:space="preserve"> and if that many different sets are not needed elsewhere so why to maintain such long list??)</w:t>
      </w:r>
    </w:p>
    <w:p w14:paraId="63310C57" w14:textId="6BB341C4" w:rsidR="00036EF0" w:rsidRDefault="00036EF0">
      <w:pPr>
        <w:pStyle w:val="CommentText"/>
      </w:pPr>
    </w:p>
    <w:p w14:paraId="56EEE613" w14:textId="77777777" w:rsidR="00036EF0" w:rsidRDefault="00036EF0">
      <w:pPr>
        <w:pStyle w:val="CommentText"/>
      </w:pPr>
    </w:p>
    <w:p w14:paraId="31191BDA" w14:textId="60D20AE1" w:rsidR="00036EF0" w:rsidRDefault="00036EF0" w:rsidP="00036EF0">
      <w:pPr>
        <w:pStyle w:val="CommentText"/>
        <w:numPr>
          <w:ilvl w:val="0"/>
          <w:numId w:val="38"/>
        </w:numPr>
      </w:pPr>
      <w:r>
        <w:t xml:space="preserve">The FFS is in RAN2 agreement only. The company that thinks it is unclear can add that question. </w:t>
      </w:r>
    </w:p>
    <w:p w14:paraId="77A16770" w14:textId="77777777" w:rsidR="00036EF0" w:rsidRDefault="00036EF0">
      <w:pPr>
        <w:pStyle w:val="CommentText"/>
      </w:pPr>
    </w:p>
    <w:p w14:paraId="16F1A9B8" w14:textId="3DA602EB" w:rsidR="00036EF0" w:rsidRDefault="00036EF0">
      <w:pPr>
        <w:pStyle w:val="CommentText"/>
      </w:pPr>
      <w:r>
        <w:t xml:space="preserve">2. of course it is applied also to the joint TCI state. This is what is in running CR. I did not think </w:t>
      </w:r>
      <w:proofErr w:type="gramStart"/>
      <w:r>
        <w:t>this needs</w:t>
      </w:r>
      <w:proofErr w:type="gramEnd"/>
      <w:r>
        <w:t xml:space="preserve"> discussion?</w:t>
      </w:r>
    </w:p>
  </w:comment>
  <w:comment w:id="176" w:author="Henttonen, Tero (Nokia - FI/Espoo)" w:date="2022-01-25T10:17:00Z" w:initials="HT(-F">
    <w:p w14:paraId="12F5E582" w14:textId="0B0A5608" w:rsidR="00F00A75" w:rsidRDefault="00F00A75">
      <w:pPr>
        <w:pStyle w:val="CommentText"/>
      </w:pPr>
      <w:r>
        <w:rPr>
          <w:rStyle w:val="CommentReference"/>
        </w:rPr>
        <w:annotationRef/>
      </w:r>
      <w:r>
        <w:t>Maybe we should just group all these under "</w:t>
      </w:r>
      <w:proofErr w:type="spellStart"/>
      <w:r>
        <w:t>mTRP</w:t>
      </w:r>
      <w:proofErr w:type="spellEnd"/>
      <w:r>
        <w:t>"? It's a bit strange to have these in separate sections.</w:t>
      </w:r>
    </w:p>
  </w:comment>
  <w:comment w:id="177" w:author="Intel_yh" w:date="2022-01-25T19:38:00Z" w:initials="HYH">
    <w:p w14:paraId="651B44B2" w14:textId="16912999" w:rsidR="00333041" w:rsidRDefault="00333041">
      <w:pPr>
        <w:pStyle w:val="CommentText"/>
      </w:pPr>
      <w:r>
        <w:rPr>
          <w:rStyle w:val="CommentReference"/>
        </w:rPr>
        <w:annotationRef/>
      </w:r>
      <w:r w:rsidR="007372F4">
        <w:t xml:space="preserve">We are ok to group questions </w:t>
      </w:r>
      <w:r>
        <w:t>for PUCCH and P</w:t>
      </w:r>
      <w:r w:rsidR="00BD124D">
        <w:t>US</w:t>
      </w:r>
      <w:r>
        <w:t>CH</w:t>
      </w:r>
      <w:r w:rsidR="007372F4">
        <w:t xml:space="preserve"> under </w:t>
      </w:r>
      <w:proofErr w:type="spellStart"/>
      <w:r w:rsidR="007372F4">
        <w:t>mTRP</w:t>
      </w:r>
      <w:proofErr w:type="spellEnd"/>
      <w:r w:rsidR="007372F4">
        <w:t>.</w:t>
      </w:r>
    </w:p>
    <w:p w14:paraId="24497B86" w14:textId="77777777" w:rsidR="00333041" w:rsidRDefault="00333041">
      <w:pPr>
        <w:pStyle w:val="CommentText"/>
      </w:pPr>
      <w:proofErr w:type="gramStart"/>
      <w:r>
        <w:t>But,</w:t>
      </w:r>
      <w:proofErr w:type="gramEnd"/>
      <w:r>
        <w:t xml:space="preserve"> CSI </w:t>
      </w:r>
      <w:proofErr w:type="spellStart"/>
      <w:r>
        <w:t>mTRP</w:t>
      </w:r>
      <w:proofErr w:type="spellEnd"/>
      <w:r>
        <w:t xml:space="preserve"> is a separate feature from RAN1 </w:t>
      </w:r>
      <w:proofErr w:type="spellStart"/>
      <w:r>
        <w:t>pov</w:t>
      </w:r>
      <w:proofErr w:type="spellEnd"/>
      <w:r>
        <w:t xml:space="preserve">. </w:t>
      </w:r>
    </w:p>
    <w:p w14:paraId="593CC7E5" w14:textId="77777777" w:rsidR="009D1EFA" w:rsidRDefault="009D1EFA">
      <w:pPr>
        <w:pStyle w:val="CommentText"/>
      </w:pPr>
    </w:p>
    <w:p w14:paraId="28647261" w14:textId="27C9F86E" w:rsidR="009D1EFA" w:rsidRDefault="00FB0EC6">
      <w:pPr>
        <w:pStyle w:val="CommentText"/>
      </w:pPr>
      <w:r>
        <w:t xml:space="preserve">In nutshell, </w:t>
      </w:r>
      <w:r w:rsidR="009D1EFA">
        <w:t xml:space="preserve">BM, </w:t>
      </w:r>
      <w:proofErr w:type="spellStart"/>
      <w:r w:rsidR="009D1EFA">
        <w:t>mTRP</w:t>
      </w:r>
      <w:proofErr w:type="spellEnd"/>
      <w:r w:rsidR="002330E2">
        <w:t xml:space="preserve"> (</w:t>
      </w:r>
      <w:proofErr w:type="spellStart"/>
      <w:r w:rsidR="002330E2">
        <w:t>mTRP</w:t>
      </w:r>
      <w:proofErr w:type="spellEnd"/>
      <w:r w:rsidR="002330E2">
        <w:t xml:space="preserve"> PDCCH, PUCCH, PUSCH, BM, intercell</w:t>
      </w:r>
      <w:r w:rsidR="0018324A">
        <w:t>, HST/URLLC PDCCH</w:t>
      </w:r>
      <w:r w:rsidR="002330E2">
        <w:t>)</w:t>
      </w:r>
      <w:r w:rsidR="009D1EFA">
        <w:t xml:space="preserve">, </w:t>
      </w:r>
      <w:r w:rsidR="00337663">
        <w:t xml:space="preserve">SRS, </w:t>
      </w:r>
      <w:r w:rsidR="009D1EFA">
        <w:t>CSI-FDD</w:t>
      </w:r>
      <w:r w:rsidR="00337663">
        <w:t>/</w:t>
      </w:r>
      <w:r w:rsidR="009D1EFA">
        <w:t>CSI-</w:t>
      </w:r>
      <w:proofErr w:type="spellStart"/>
      <w:r w:rsidR="009D1EFA">
        <w:t>mTRP</w:t>
      </w:r>
      <w:proofErr w:type="spellEnd"/>
      <w:r w:rsidR="00AF5FEF">
        <w:t xml:space="preserve"> are RAN1’s categor</w:t>
      </w:r>
      <w:r w:rsidR="002330E2">
        <w:t>ization</w:t>
      </w:r>
      <w:r w:rsidR="0044302F">
        <w:t>.</w:t>
      </w:r>
    </w:p>
    <w:p w14:paraId="05A15872" w14:textId="27E6E11D" w:rsidR="0044302F" w:rsidRDefault="0044302F">
      <w:pPr>
        <w:pStyle w:val="CommentText"/>
      </w:pPr>
      <w:r>
        <w:t xml:space="preserve">Please don’t ask why. </w:t>
      </w:r>
      <w:r>
        <w:rPr>
          <w:rFonts w:ascii="Segoe UI Emoji" w:eastAsia="Segoe UI Emoji" w:hAnsi="Segoe UI Emoji" w:cs="Segoe UI Emoji"/>
        </w:rPr>
        <w:t>😊</w:t>
      </w:r>
    </w:p>
    <w:p w14:paraId="08A0564B" w14:textId="5E8ED3E9" w:rsidR="00AF5FEF" w:rsidRDefault="00AF5FEF">
      <w:pPr>
        <w:pStyle w:val="CommentText"/>
      </w:pPr>
    </w:p>
  </w:comment>
  <w:comment w:id="178" w:author="Henttonen, Tero (Nokia - FI/Espoo)" w:date="2022-01-27T15:57:00Z" w:initials="HT(-F">
    <w:p w14:paraId="3238CE21" w14:textId="1CC447BF" w:rsidR="001676C8" w:rsidRDefault="001676C8">
      <w:pPr>
        <w:pStyle w:val="CommentText"/>
      </w:pPr>
      <w:r>
        <w:rPr>
          <w:rStyle w:val="CommentReference"/>
        </w:rPr>
        <w:annotationRef/>
      </w:r>
      <w:r>
        <w:t xml:space="preserve">I will then not ask why. </w:t>
      </w:r>
      <w:r>
        <w:rPr>
          <w:rFonts w:ascii="Segoe UI Emoji" w:eastAsia="Segoe UI Emoji" w:hAnsi="Segoe UI Emoji" w:cs="Segoe UI Emoji"/>
        </w:rPr>
        <w:t>😊</w:t>
      </w:r>
      <w:r>
        <w:t xml:space="preserve"> </w:t>
      </w:r>
    </w:p>
  </w:comment>
  <w:comment w:id="179" w:author="RAN2116bis" w:date="2022-01-28T07:50:00Z" w:initials="ER">
    <w:p w14:paraId="5631CE4E" w14:textId="701E9116" w:rsidR="00C24D8C" w:rsidRDefault="00C24D8C">
      <w:pPr>
        <w:pStyle w:val="CommentText"/>
      </w:pPr>
      <w:r>
        <w:rPr>
          <w:rStyle w:val="CommentReference"/>
        </w:rPr>
        <w:annotationRef/>
      </w:r>
      <w:r>
        <w:t xml:space="preserve">We can ask them in this LS?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181" w:author="OPPO(Zhongda)" w:date="2022-01-27T09:50:00Z" w:initials="OP">
    <w:p w14:paraId="5C86FDD4" w14:textId="546A96EB" w:rsidR="00936A2F" w:rsidRPr="00936A2F" w:rsidRDefault="00936A2F">
      <w:pPr>
        <w:pStyle w:val="CommentText"/>
        <w:rPr>
          <w:rFonts w:eastAsia="DengXian"/>
          <w:lang w:eastAsia="zh-CN"/>
        </w:rPr>
      </w:pPr>
      <w:r>
        <w:rPr>
          <w:rStyle w:val="CommentReference"/>
        </w:rPr>
        <w:annotationRef/>
      </w:r>
      <w:r>
        <w:rPr>
          <w:rFonts w:eastAsia="DengXian"/>
          <w:lang w:eastAsia="zh-CN"/>
        </w:rPr>
        <w:t xml:space="preserve">What is </w:t>
      </w:r>
      <w:proofErr w:type="spellStart"/>
      <w:r>
        <w:rPr>
          <w:rFonts w:eastAsia="DengXian"/>
          <w:lang w:eastAsia="zh-CN"/>
        </w:rPr>
        <w:t>esearchspace</w:t>
      </w:r>
      <w:proofErr w:type="spellEnd"/>
      <w:r>
        <w:rPr>
          <w:rFonts w:eastAsia="DengXian"/>
          <w:lang w:eastAsia="zh-CN"/>
        </w:rPr>
        <w:t>?</w:t>
      </w:r>
    </w:p>
  </w:comment>
  <w:comment w:id="182" w:author="Henttonen, Tero (Nokia - FI/Espoo)" w:date="2022-01-27T15:59:00Z" w:initials="HT(-F">
    <w:p w14:paraId="0724D198" w14:textId="54A219A3" w:rsidR="001676C8" w:rsidRDefault="001676C8">
      <w:pPr>
        <w:pStyle w:val="CommentText"/>
      </w:pPr>
      <w:r>
        <w:rPr>
          <w:rStyle w:val="CommentReference"/>
        </w:rPr>
        <w:annotationRef/>
      </w:r>
      <w:r>
        <w:t>Typo, thank you</w:t>
      </w:r>
    </w:p>
  </w:comment>
  <w:comment w:id="185" w:author="OPPO(Zhongda)" w:date="2022-01-28T10:35:00Z" w:initials="OP">
    <w:p w14:paraId="47261D4F" w14:textId="77777777" w:rsidR="002431C5" w:rsidRDefault="002431C5" w:rsidP="002431C5">
      <w:pPr>
        <w:pStyle w:val="CommentText"/>
      </w:pPr>
      <w:r>
        <w:rPr>
          <w:rStyle w:val="CommentReference"/>
        </w:rPr>
        <w:annotationRef/>
      </w:r>
      <w:r>
        <w:rPr>
          <w:rStyle w:val="CommentReference"/>
        </w:rPr>
        <w:annotationRef/>
      </w:r>
      <w:r>
        <w:rPr>
          <w:rFonts w:eastAsia="DengXian"/>
          <w:lang w:eastAsia="zh-CN"/>
        </w:rPr>
        <w:t xml:space="preserve">Not sure why release version is important here. Suggest </w:t>
      </w:r>
      <w:proofErr w:type="gramStart"/>
      <w:r>
        <w:rPr>
          <w:rFonts w:eastAsia="DengXian"/>
          <w:lang w:eastAsia="zh-CN"/>
        </w:rPr>
        <w:t>to remove</w:t>
      </w:r>
      <w:proofErr w:type="gramEnd"/>
      <w:r>
        <w:rPr>
          <w:rFonts w:eastAsia="DengXian"/>
          <w:lang w:eastAsia="zh-CN"/>
        </w:rPr>
        <w:t xml:space="preserve"> it</w:t>
      </w:r>
    </w:p>
    <w:p w14:paraId="29AD5A35" w14:textId="7A6A79F1" w:rsidR="002431C5" w:rsidRDefault="002431C5">
      <w:pPr>
        <w:pStyle w:val="CommentText"/>
      </w:pPr>
    </w:p>
  </w:comment>
  <w:comment w:id="186" w:author="OPPO(Zhongda)" w:date="2022-01-28T10:36:00Z" w:initials="OP">
    <w:p w14:paraId="23586A28" w14:textId="77777777" w:rsidR="002431C5" w:rsidRDefault="002431C5" w:rsidP="002431C5">
      <w:pPr>
        <w:pStyle w:val="CommentText"/>
      </w:pPr>
      <w:r>
        <w:rPr>
          <w:rStyle w:val="CommentReference"/>
        </w:rPr>
        <w:annotationRef/>
      </w:r>
      <w:r>
        <w:rPr>
          <w:rStyle w:val="CommentReference"/>
        </w:rPr>
        <w:annotationRef/>
      </w:r>
      <w:r>
        <w:rPr>
          <w:rFonts w:eastAsia="DengXian"/>
          <w:lang w:eastAsia="zh-CN"/>
        </w:rPr>
        <w:t xml:space="preserve">Not sure why release version is important here. Suggest </w:t>
      </w:r>
      <w:proofErr w:type="gramStart"/>
      <w:r>
        <w:rPr>
          <w:rFonts w:eastAsia="DengXian"/>
          <w:lang w:eastAsia="zh-CN"/>
        </w:rPr>
        <w:t>to remove</w:t>
      </w:r>
      <w:proofErr w:type="gramEnd"/>
      <w:r>
        <w:rPr>
          <w:rFonts w:eastAsia="DengXian"/>
          <w:lang w:eastAsia="zh-CN"/>
        </w:rPr>
        <w:t xml:space="preserve"> it</w:t>
      </w:r>
    </w:p>
    <w:p w14:paraId="1C3F448E" w14:textId="4235C1CB" w:rsidR="002431C5" w:rsidRDefault="002431C5">
      <w:pPr>
        <w:pStyle w:val="CommentText"/>
      </w:pPr>
    </w:p>
  </w:comment>
  <w:comment w:id="187" w:author="RAN2116bis" w:date="2022-01-28T07:49:00Z" w:initials="ER">
    <w:p w14:paraId="23A2A069" w14:textId="24150A1D" w:rsidR="00C24D8C" w:rsidRDefault="00C24D8C">
      <w:pPr>
        <w:pStyle w:val="CommentText"/>
      </w:pPr>
      <w:r>
        <w:rPr>
          <w:rStyle w:val="CommentReference"/>
        </w:rPr>
        <w:annotationRef/>
      </w:r>
      <w:r>
        <w:t>See the code in ASN1</w:t>
      </w:r>
    </w:p>
  </w:comment>
  <w:comment w:id="192" w:author="OPPO(Zhongda)" w:date="2022-01-28T10:36:00Z" w:initials="OP">
    <w:p w14:paraId="2A46850B" w14:textId="77777777" w:rsidR="003334DD" w:rsidRPr="00707D7C" w:rsidRDefault="003334DD" w:rsidP="003334DD">
      <w:pPr>
        <w:pStyle w:val="CommentText"/>
        <w:rPr>
          <w:rFonts w:eastAsia="DengXian"/>
          <w:lang w:eastAsia="zh-CN"/>
        </w:rPr>
      </w:pPr>
      <w:r>
        <w:rPr>
          <w:rStyle w:val="CommentReference"/>
        </w:rPr>
        <w:annotationRef/>
      </w:r>
      <w:r>
        <w:rPr>
          <w:rStyle w:val="CommentReference"/>
        </w:rPr>
        <w:annotationRef/>
      </w:r>
      <w:r>
        <w:rPr>
          <w:rFonts w:eastAsia="DengXian"/>
          <w:lang w:eastAsia="zh-CN"/>
        </w:rPr>
        <w:t>For this MAC CE there is no such issue according to current running MAC CR. There is one T bit to indicate whether SRI is 1</w:t>
      </w:r>
      <w:r w:rsidRPr="00707D7C">
        <w:rPr>
          <w:rFonts w:eastAsia="DengXian"/>
          <w:vertAlign w:val="superscript"/>
          <w:lang w:eastAsia="zh-CN"/>
        </w:rPr>
        <w:t>st</w:t>
      </w:r>
      <w:r>
        <w:rPr>
          <w:rFonts w:eastAsia="DengXian"/>
          <w:lang w:eastAsia="zh-CN"/>
        </w:rPr>
        <w:t xml:space="preserve"> or 2</w:t>
      </w:r>
      <w:r w:rsidRPr="00707D7C">
        <w:rPr>
          <w:rFonts w:eastAsia="DengXian"/>
          <w:vertAlign w:val="superscript"/>
          <w:lang w:eastAsia="zh-CN"/>
        </w:rPr>
        <w:t>nd</w:t>
      </w:r>
      <w:r>
        <w:rPr>
          <w:rFonts w:eastAsia="DengXian"/>
          <w:lang w:eastAsia="zh-CN"/>
        </w:rPr>
        <w:t xml:space="preserve"> set of SRS resource set</w:t>
      </w:r>
    </w:p>
    <w:p w14:paraId="4A0BF3B9" w14:textId="4791D40D" w:rsidR="003334DD" w:rsidRDefault="003334DD">
      <w:pPr>
        <w:pStyle w:val="CommentText"/>
      </w:pPr>
    </w:p>
  </w:comment>
  <w:comment w:id="193" w:author="RAN2116bis" w:date="2022-01-28T07:46:00Z" w:initials="ER">
    <w:p w14:paraId="2E8B9039" w14:textId="358878EE" w:rsidR="00C24D8C" w:rsidRDefault="00C24D8C">
      <w:pPr>
        <w:pStyle w:val="CommentText"/>
      </w:pPr>
      <w:r>
        <w:rPr>
          <w:rStyle w:val="CommentReference"/>
        </w:rPr>
        <w:annotationRef/>
      </w:r>
      <w:r>
        <w:t xml:space="preserve">Question is whether that is correct </w:t>
      </w:r>
      <w:proofErr w:type="gramStart"/>
      <w:r>
        <w:t>way</w:t>
      </w:r>
      <w:proofErr w:type="gramEnd"/>
      <w:r>
        <w:t xml:space="preserve"> I guess. This question comes from Nokia.</w:t>
      </w:r>
    </w:p>
  </w:comment>
  <w:comment w:id="196" w:author="OPPO(Zhongda)" w:date="2022-01-28T10:36:00Z" w:initials="OP">
    <w:p w14:paraId="1F41DDE0" w14:textId="77777777" w:rsidR="003334DD" w:rsidRDefault="003334DD" w:rsidP="003334DD">
      <w:pPr>
        <w:pStyle w:val="CommentText"/>
        <w:rPr>
          <w:rFonts w:eastAsia="DengXian"/>
          <w:lang w:eastAsia="zh-CN"/>
        </w:rPr>
      </w:pPr>
      <w:r>
        <w:rPr>
          <w:rStyle w:val="CommentReference"/>
        </w:rPr>
        <w:annotationRef/>
      </w:r>
      <w:r>
        <w:rPr>
          <w:rStyle w:val="CommentReference"/>
        </w:rPr>
        <w:annotationRef/>
      </w:r>
      <w:r>
        <w:rPr>
          <w:rFonts w:eastAsia="DengXian"/>
          <w:lang w:eastAsia="zh-CN"/>
        </w:rPr>
        <w:t xml:space="preserve">For new BFR MAC CE, the detail format is not decided yet. But based on the agreement so far, our understanding is that it is either indicated by BFD set id explicitly or the order of the reported information implicitly. </w:t>
      </w:r>
    </w:p>
    <w:p w14:paraId="3CE9902D" w14:textId="77777777" w:rsidR="003334DD" w:rsidRDefault="003334DD" w:rsidP="003334DD">
      <w:pPr>
        <w:pStyle w:val="CommentText"/>
        <w:rPr>
          <w:rFonts w:eastAsia="DengXian"/>
          <w:lang w:eastAsia="zh-CN"/>
        </w:rPr>
      </w:pPr>
      <w:r>
        <w:rPr>
          <w:rFonts w:eastAsia="DengXian"/>
          <w:lang w:eastAsia="zh-CN"/>
        </w:rPr>
        <w:t xml:space="preserve">For new MAC CE on MPE, our understanding is that the TRP information is encoded within SSB index since it can be linked to </w:t>
      </w:r>
      <w:proofErr w:type="spellStart"/>
      <w:r>
        <w:rPr>
          <w:rFonts w:eastAsia="DengXian"/>
          <w:lang w:eastAsia="zh-CN"/>
        </w:rPr>
        <w:t>additionalPCI</w:t>
      </w:r>
      <w:proofErr w:type="spellEnd"/>
      <w:r>
        <w:rPr>
          <w:rFonts w:eastAsia="DengXian"/>
          <w:lang w:eastAsia="zh-CN"/>
        </w:rPr>
        <w:t>, if it deems a valid issue.</w:t>
      </w:r>
    </w:p>
    <w:p w14:paraId="674CD1DB" w14:textId="77777777" w:rsidR="003334DD" w:rsidRDefault="003334DD" w:rsidP="003334DD">
      <w:pPr>
        <w:pStyle w:val="CommentText"/>
        <w:rPr>
          <w:rFonts w:eastAsia="DengXian"/>
          <w:lang w:eastAsia="zh-CN"/>
        </w:rPr>
      </w:pPr>
      <w:r>
        <w:rPr>
          <w:rFonts w:eastAsia="DengXian"/>
          <w:lang w:eastAsia="zh-CN"/>
        </w:rPr>
        <w:t xml:space="preserve">For new MAC CE on per TRP PHR, we understanding the issue is raised there. But </w:t>
      </w:r>
      <w:proofErr w:type="gramStart"/>
      <w:r>
        <w:rPr>
          <w:rFonts w:eastAsia="DengXian"/>
          <w:lang w:eastAsia="zh-CN"/>
        </w:rPr>
        <w:t>again</w:t>
      </w:r>
      <w:proofErr w:type="gramEnd"/>
      <w:r>
        <w:rPr>
          <w:rFonts w:eastAsia="DengXian"/>
          <w:lang w:eastAsia="zh-CN"/>
        </w:rPr>
        <w:t xml:space="preserve"> this doesn’t impact the MAC CE format but the wording i.e. whether we can say PHR of one TRP or PHR of one set of e.g. SRS resource set.</w:t>
      </w:r>
    </w:p>
    <w:p w14:paraId="091BB1A7" w14:textId="77777777" w:rsidR="003334DD" w:rsidRPr="00707D7C" w:rsidRDefault="003334DD" w:rsidP="003334DD">
      <w:pPr>
        <w:pStyle w:val="CommentText"/>
        <w:rPr>
          <w:rFonts w:eastAsia="DengXian"/>
          <w:lang w:eastAsia="zh-CN"/>
        </w:rPr>
      </w:pPr>
      <w:proofErr w:type="gramStart"/>
      <w:r>
        <w:rPr>
          <w:rFonts w:eastAsia="DengXian"/>
          <w:lang w:eastAsia="zh-CN"/>
        </w:rPr>
        <w:t>So</w:t>
      </w:r>
      <w:proofErr w:type="gramEnd"/>
      <w:r>
        <w:rPr>
          <w:rFonts w:eastAsia="DengXian"/>
          <w:lang w:eastAsia="zh-CN"/>
        </w:rPr>
        <w:t xml:space="preserve"> in short we would like to ask the question specifically on new MAC CE on per TRP PHR. </w:t>
      </w:r>
    </w:p>
    <w:p w14:paraId="6E6ACD9C" w14:textId="125ED8FA" w:rsidR="003334DD" w:rsidRDefault="003334DD">
      <w:pPr>
        <w:pStyle w:val="CommentText"/>
      </w:pPr>
    </w:p>
  </w:comment>
  <w:comment w:id="197" w:author="RAN2116bis" w:date="2022-01-28T07:47:00Z" w:initials="ER">
    <w:p w14:paraId="293A3D45" w14:textId="77777777" w:rsidR="00C24D8C" w:rsidRDefault="00C24D8C">
      <w:pPr>
        <w:pStyle w:val="CommentText"/>
      </w:pPr>
      <w:r>
        <w:rPr>
          <w:rStyle w:val="CommentReference"/>
        </w:rPr>
        <w:annotationRef/>
      </w:r>
      <w:r>
        <w:t xml:space="preserve">Have we agreed on such MAC CE? To my understanding </w:t>
      </w:r>
      <w:proofErr w:type="gramStart"/>
      <w:r>
        <w:t>both PHR</w:t>
      </w:r>
      <w:proofErr w:type="gramEnd"/>
      <w:r>
        <w:t xml:space="preserve"> could be in same MAC CE. And our view is that there will be issues if these are sent in separate MAC CEs.</w:t>
      </w:r>
    </w:p>
    <w:p w14:paraId="404BDB52" w14:textId="77777777" w:rsidR="00C24D8C" w:rsidRDefault="00C24D8C">
      <w:pPr>
        <w:pStyle w:val="CommentText"/>
      </w:pPr>
    </w:p>
    <w:p w14:paraId="4F9408D1" w14:textId="4722F876" w:rsidR="00C24D8C" w:rsidRDefault="00C24D8C">
      <w:pPr>
        <w:pStyle w:val="CommentText"/>
      </w:pPr>
      <w:r>
        <w:t>To my understanding, is Oppo against asking this or is it about formulation?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A0D975" w15:done="0"/>
  <w15:commentEx w15:paraId="1FE54BB1" w15:paraIdParent="59A0D975" w15:done="0"/>
  <w15:commentEx w15:paraId="5223BE66" w15:paraIdParent="59A0D975" w15:done="0"/>
  <w15:commentEx w15:paraId="40236348" w15:paraIdParent="59A0D975" w15:done="0"/>
  <w15:commentEx w15:paraId="451EACFB" w15:paraIdParent="59A0D975" w15:done="0"/>
  <w15:commentEx w15:paraId="1B2D9798" w15:done="0"/>
  <w15:commentEx w15:paraId="13EC250C" w15:paraIdParent="1B2D9798" w15:done="0"/>
  <w15:commentEx w15:paraId="36A266EA" w15:done="0"/>
  <w15:commentEx w15:paraId="23D31921" w15:done="0"/>
  <w15:commentEx w15:paraId="4738BFF7" w15:paraIdParent="23D31921" w15:done="0"/>
  <w15:commentEx w15:paraId="3B5D8FC9" w15:done="0"/>
  <w15:commentEx w15:paraId="116337D5" w15:done="0"/>
  <w15:commentEx w15:paraId="4CC42953" w15:paraIdParent="116337D5" w15:done="0"/>
  <w15:commentEx w15:paraId="42C61474" w15:done="0"/>
  <w15:commentEx w15:paraId="793D4D15" w15:paraIdParent="42C61474" w15:done="0"/>
  <w15:commentEx w15:paraId="2C384E83" w15:paraIdParent="42C61474" w15:done="0"/>
  <w15:commentEx w15:paraId="76DBDF10" w15:done="0"/>
  <w15:commentEx w15:paraId="71B0CF97" w15:done="0"/>
  <w15:commentEx w15:paraId="5D69D643" w15:paraIdParent="71B0CF97" w15:done="0"/>
  <w15:commentEx w15:paraId="048AA341" w15:paraIdParent="71B0CF97" w15:done="0"/>
  <w15:commentEx w15:paraId="0E9BF451" w15:done="0"/>
  <w15:commentEx w15:paraId="42007632" w15:paraIdParent="0E9BF451" w15:done="0"/>
  <w15:commentEx w15:paraId="28870300" w15:done="0"/>
  <w15:commentEx w15:paraId="16F1A9B8" w15:paraIdParent="28870300" w15:done="0"/>
  <w15:commentEx w15:paraId="12F5E582" w15:done="0"/>
  <w15:commentEx w15:paraId="08A0564B" w15:paraIdParent="12F5E582" w15:done="0"/>
  <w15:commentEx w15:paraId="3238CE21" w15:paraIdParent="12F5E582" w15:done="0"/>
  <w15:commentEx w15:paraId="5631CE4E" w15:paraIdParent="12F5E582" w15:done="0"/>
  <w15:commentEx w15:paraId="5C86FDD4" w15:done="0"/>
  <w15:commentEx w15:paraId="0724D198" w15:paraIdParent="5C86FDD4" w15:done="0"/>
  <w15:commentEx w15:paraId="29AD5A35" w15:done="0"/>
  <w15:commentEx w15:paraId="1C3F448E" w15:done="0"/>
  <w15:commentEx w15:paraId="23A2A069" w15:paraIdParent="1C3F448E" w15:done="0"/>
  <w15:commentEx w15:paraId="4A0BF3B9" w15:done="0"/>
  <w15:commentEx w15:paraId="2E8B9039" w15:paraIdParent="4A0BF3B9" w15:done="0"/>
  <w15:commentEx w15:paraId="6E6ACD9C" w15:done="0"/>
  <w15:commentEx w15:paraId="4F9408D1" w15:paraIdParent="6E6ACD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37CC" w16cex:dateUtc="2022-01-27T13:25:00Z"/>
  <w16cex:commentExtensible w16cex:durableId="259D3C14" w16cex:dateUtc="2022-01-27T13:43:00Z"/>
  <w16cex:commentExtensible w16cex:durableId="259D750D" w16cex:dateUtc="2022-01-27T17:46:00Z"/>
  <w16cex:commentExtensible w16cex:durableId="259E21E1" w16cex:dateUtc="2022-01-28T06:03:00Z"/>
  <w16cex:commentExtensible w16cex:durableId="259D41ED" w16cex:dateUtc="2022-01-28T00:08:00Z"/>
  <w16cex:commentExtensible w16cex:durableId="259E215F" w16cex:dateUtc="2022-01-28T06:01:00Z"/>
  <w16cex:commentExtensible w16cex:durableId="259D3E02" w16cex:dateUtc="2022-01-27T13:51:00Z"/>
  <w16cex:commentExtensible w16cex:durableId="259D3D55" w16cex:dateUtc="2022-01-27T13:48:00Z"/>
  <w16cex:commentExtensible w16cex:durableId="259D75AB" w16cex:dateUtc="2022-01-27T17:48:00Z"/>
  <w16cex:commentExtensible w16cex:durableId="259D75E2" w16cex:dateUtc="2022-01-27T17:49:00Z"/>
  <w16cex:commentExtensible w16cex:durableId="259D3E7A" w16cex:dateUtc="2022-01-27T13:53:00Z"/>
  <w16cex:commentExtensible w16cex:durableId="259D38D8" w16cex:dateUtc="2022-01-27T13:29:00Z"/>
  <w16cex:commentExtensible w16cex:durableId="259D3F32" w16cex:dateUtc="2022-01-27T13:56:00Z"/>
  <w16cex:commentExtensible w16cex:durableId="259E20D1" w16cex:dateUtc="2022-01-28T05:59:00Z"/>
  <w16cex:commentExtensible w16cex:durableId="259E1EFD" w16cex:dateUtc="2022-01-28T05:51:00Z"/>
  <w16cex:commentExtensible w16cex:durableId="259A4CBE" w16cex:dateUtc="2022-01-25T08:17:00Z"/>
  <w16cex:commentExtensible w16cex:durableId="259AD038" w16cex:dateUtc="2022-01-26T03:38:00Z"/>
  <w16cex:commentExtensible w16cex:durableId="259D3F76" w16cex:dateUtc="2022-01-27T13:57:00Z"/>
  <w16cex:commentExtensible w16cex:durableId="259E1EA9" w16cex:dateUtc="2022-01-28T05:50:00Z"/>
  <w16cex:commentExtensible w16cex:durableId="259D3FC4" w16cex:dateUtc="2022-01-27T13:59:00Z"/>
  <w16cex:commentExtensible w16cex:durableId="259E1E8E" w16cex:dateUtc="2022-01-28T05:49:00Z"/>
  <w16cex:commentExtensible w16cex:durableId="259E1DDF" w16cex:dateUtc="2022-01-28T05:46:00Z"/>
  <w16cex:commentExtensible w16cex:durableId="259E1E2E" w16cex:dateUtc="2022-01-28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A0D975" w16cid:durableId="259D37AE"/>
  <w16cid:commentId w16cid:paraId="1FE54BB1" w16cid:durableId="259D37AF"/>
  <w16cid:commentId w16cid:paraId="5223BE66" w16cid:durableId="259D37CC"/>
  <w16cid:commentId w16cid:paraId="40236348" w16cid:durableId="259D3C14"/>
  <w16cid:commentId w16cid:paraId="451EACFB" w16cid:durableId="259D750D"/>
  <w16cid:commentId w16cid:paraId="1B2D9798" w16cid:durableId="259E1A6A"/>
  <w16cid:commentId w16cid:paraId="13EC250C" w16cid:durableId="259E21E1"/>
  <w16cid:commentId w16cid:paraId="36A266EA" w16cid:durableId="259D37B5"/>
  <w16cid:commentId w16cid:paraId="23D31921" w16cid:durableId="259D41ED"/>
  <w16cid:commentId w16cid:paraId="4738BFF7" w16cid:durableId="259E215F"/>
  <w16cid:commentId w16cid:paraId="3B5D8FC9" w16cid:durableId="259E1A6D"/>
  <w16cid:commentId w16cid:paraId="116337D5" w16cid:durableId="259D37B6"/>
  <w16cid:commentId w16cid:paraId="4CC42953" w16cid:durableId="259D3E02"/>
  <w16cid:commentId w16cid:paraId="42C61474" w16cid:durableId="259D3D55"/>
  <w16cid:commentId w16cid:paraId="793D4D15" w16cid:durableId="259D75AB"/>
  <w16cid:commentId w16cid:paraId="2C384E83" w16cid:durableId="259D75E2"/>
  <w16cid:commentId w16cid:paraId="76DBDF10" w16cid:durableId="259D3E7A"/>
  <w16cid:commentId w16cid:paraId="71B0CF97" w16cid:durableId="259D37B7"/>
  <w16cid:commentId w16cid:paraId="5D69D643" w16cid:durableId="259D38D8"/>
  <w16cid:commentId w16cid:paraId="048AA341" w16cid:durableId="259D3F32"/>
  <w16cid:commentId w16cid:paraId="0E9BF451" w16cid:durableId="259E1A77"/>
  <w16cid:commentId w16cid:paraId="42007632" w16cid:durableId="259E20D1"/>
  <w16cid:commentId w16cid:paraId="28870300" w16cid:durableId="259E1A78"/>
  <w16cid:commentId w16cid:paraId="16F1A9B8" w16cid:durableId="259E1EFD"/>
  <w16cid:commentId w16cid:paraId="12F5E582" w16cid:durableId="259A4CBE"/>
  <w16cid:commentId w16cid:paraId="08A0564B" w16cid:durableId="259AD038"/>
  <w16cid:commentId w16cid:paraId="3238CE21" w16cid:durableId="259D3F76"/>
  <w16cid:commentId w16cid:paraId="5631CE4E" w16cid:durableId="259E1EA9"/>
  <w16cid:commentId w16cid:paraId="5C86FDD4" w16cid:durableId="259D37BA"/>
  <w16cid:commentId w16cid:paraId="0724D198" w16cid:durableId="259D3FC4"/>
  <w16cid:commentId w16cid:paraId="29AD5A35" w16cid:durableId="259E1A7E"/>
  <w16cid:commentId w16cid:paraId="1C3F448E" w16cid:durableId="259E1A7F"/>
  <w16cid:commentId w16cid:paraId="23A2A069" w16cid:durableId="259E1E8E"/>
  <w16cid:commentId w16cid:paraId="4A0BF3B9" w16cid:durableId="259E1A80"/>
  <w16cid:commentId w16cid:paraId="2E8B9039" w16cid:durableId="259E1DDF"/>
  <w16cid:commentId w16cid:paraId="6E6ACD9C" w16cid:durableId="259E1A81"/>
  <w16cid:commentId w16cid:paraId="4F9408D1" w16cid:durableId="259E1E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8268E" w14:textId="77777777" w:rsidR="00A158B8" w:rsidRDefault="00A158B8">
      <w:r>
        <w:separator/>
      </w:r>
    </w:p>
  </w:endnote>
  <w:endnote w:type="continuationSeparator" w:id="0">
    <w:p w14:paraId="3C4F21B3" w14:textId="77777777" w:rsidR="00A158B8" w:rsidRDefault="00A1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789E2" w14:textId="77777777" w:rsidR="00A158B8" w:rsidRDefault="00A158B8">
      <w:r>
        <w:separator/>
      </w:r>
    </w:p>
  </w:footnote>
  <w:footnote w:type="continuationSeparator" w:id="0">
    <w:p w14:paraId="0D35AF96" w14:textId="77777777" w:rsidR="00A158B8" w:rsidRDefault="00A15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2"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CAE4AD1"/>
    <w:multiLevelType w:val="hybridMultilevel"/>
    <w:tmpl w:val="578C130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20"/>
  </w:num>
  <w:num w:numId="4">
    <w:abstractNumId w:val="5"/>
  </w:num>
  <w:num w:numId="5">
    <w:abstractNumId w:val="6"/>
  </w:num>
  <w:num w:numId="6">
    <w:abstractNumId w:val="24"/>
  </w:num>
  <w:num w:numId="7">
    <w:abstractNumId w:val="33"/>
  </w:num>
  <w:num w:numId="8">
    <w:abstractNumId w:val="30"/>
  </w:num>
  <w:num w:numId="9">
    <w:abstractNumId w:val="17"/>
  </w:num>
  <w:num w:numId="10">
    <w:abstractNumId w:val="3"/>
  </w:num>
  <w:num w:numId="11">
    <w:abstractNumId w:val="8"/>
  </w:num>
  <w:num w:numId="12">
    <w:abstractNumId w:val="7"/>
  </w:num>
  <w:num w:numId="13">
    <w:abstractNumId w:val="11"/>
  </w:num>
  <w:num w:numId="14">
    <w:abstractNumId w:val="14"/>
  </w:num>
  <w:num w:numId="15">
    <w:abstractNumId w:val="22"/>
  </w:num>
  <w:num w:numId="16">
    <w:abstractNumId w:val="31"/>
  </w:num>
  <w:num w:numId="17">
    <w:abstractNumId w:val="18"/>
  </w:num>
  <w:num w:numId="18">
    <w:abstractNumId w:val="28"/>
  </w:num>
  <w:num w:numId="19">
    <w:abstractNumId w:val="1"/>
  </w:num>
  <w:num w:numId="20">
    <w:abstractNumId w:val="19"/>
  </w:num>
  <w:num w:numId="21">
    <w:abstractNumId w:val="15"/>
  </w:num>
  <w:num w:numId="22">
    <w:abstractNumId w:val="0"/>
  </w:num>
  <w:num w:numId="23">
    <w:abstractNumId w:val="27"/>
  </w:num>
  <w:num w:numId="24">
    <w:abstractNumId w:val="0"/>
  </w:num>
  <w:num w:numId="25">
    <w:abstractNumId w:val="23"/>
  </w:num>
  <w:num w:numId="26">
    <w:abstractNumId w:val="1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6"/>
  </w:num>
  <w:num w:numId="30">
    <w:abstractNumId w:val="9"/>
  </w:num>
  <w:num w:numId="31">
    <w:abstractNumId w:val="34"/>
  </w:num>
  <w:num w:numId="32">
    <w:abstractNumId w:val="10"/>
  </w:num>
  <w:num w:numId="33">
    <w:abstractNumId w:val="13"/>
  </w:num>
  <w:num w:numId="34">
    <w:abstractNumId w:val="2"/>
  </w:num>
  <w:num w:numId="35">
    <w:abstractNumId w:val="21"/>
  </w:num>
  <w:num w:numId="36">
    <w:abstractNumId w:val="32"/>
  </w:num>
  <w:num w:numId="37">
    <w:abstractNumId w:val="35"/>
  </w:num>
  <w:num w:numId="38">
    <w:abstractNumId w:val="2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
    <w15:presenceInfo w15:providerId="None" w15:userId="RAN2116bis"/>
  </w15:person>
  <w15:person w15:author="Henttonen, Tero (Nokia - FI/Espoo)">
    <w15:presenceInfo w15:providerId="AD" w15:userId="S::tero.henttonen@nokia.com::8c59b07f-d54f-43e4-8a38-fa95699606b6"/>
  </w15:person>
  <w15:person w15:author="OPPO(Zhongda)">
    <w15:presenceInfo w15:providerId="None" w15:userId="OPPO(Zhongda)"/>
  </w15:person>
  <w15:person w15:author="Huawei, HiSilicon">
    <w15:presenceInfo w15:providerId="None" w15:userId="Huawei, HiSilicon"/>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C0C"/>
    <w:rsid w:val="0000710F"/>
    <w:rsid w:val="000102FA"/>
    <w:rsid w:val="000108E3"/>
    <w:rsid w:val="0001238A"/>
    <w:rsid w:val="0002505A"/>
    <w:rsid w:val="00025B7D"/>
    <w:rsid w:val="00027AA4"/>
    <w:rsid w:val="00030DB4"/>
    <w:rsid w:val="000327F4"/>
    <w:rsid w:val="00036EF0"/>
    <w:rsid w:val="00037BA2"/>
    <w:rsid w:val="00047616"/>
    <w:rsid w:val="00051BDA"/>
    <w:rsid w:val="000548E3"/>
    <w:rsid w:val="00056D7B"/>
    <w:rsid w:val="0006016E"/>
    <w:rsid w:val="00061EE8"/>
    <w:rsid w:val="0006344D"/>
    <w:rsid w:val="00066456"/>
    <w:rsid w:val="00070518"/>
    <w:rsid w:val="000722B7"/>
    <w:rsid w:val="0007590B"/>
    <w:rsid w:val="0007789E"/>
    <w:rsid w:val="00083B93"/>
    <w:rsid w:val="00085177"/>
    <w:rsid w:val="000861A9"/>
    <w:rsid w:val="00087549"/>
    <w:rsid w:val="000A7706"/>
    <w:rsid w:val="000B274A"/>
    <w:rsid w:val="000B3BD9"/>
    <w:rsid w:val="000B72D2"/>
    <w:rsid w:val="000B7694"/>
    <w:rsid w:val="000C39A8"/>
    <w:rsid w:val="000C7C98"/>
    <w:rsid w:val="000D4061"/>
    <w:rsid w:val="000D4D75"/>
    <w:rsid w:val="000D60B1"/>
    <w:rsid w:val="000E0821"/>
    <w:rsid w:val="000E2D95"/>
    <w:rsid w:val="000E4544"/>
    <w:rsid w:val="000F41A6"/>
    <w:rsid w:val="000F7BEC"/>
    <w:rsid w:val="00100967"/>
    <w:rsid w:val="00100A42"/>
    <w:rsid w:val="00102F6A"/>
    <w:rsid w:val="001061D3"/>
    <w:rsid w:val="00106573"/>
    <w:rsid w:val="00111058"/>
    <w:rsid w:val="001123D0"/>
    <w:rsid w:val="00120476"/>
    <w:rsid w:val="00122486"/>
    <w:rsid w:val="00124A7D"/>
    <w:rsid w:val="0012775E"/>
    <w:rsid w:val="00136834"/>
    <w:rsid w:val="001432B2"/>
    <w:rsid w:val="00144759"/>
    <w:rsid w:val="00162563"/>
    <w:rsid w:val="001656D2"/>
    <w:rsid w:val="00165FC6"/>
    <w:rsid w:val="001676C8"/>
    <w:rsid w:val="0017009D"/>
    <w:rsid w:val="0018324A"/>
    <w:rsid w:val="00184D0D"/>
    <w:rsid w:val="00191951"/>
    <w:rsid w:val="001941DC"/>
    <w:rsid w:val="00195CFB"/>
    <w:rsid w:val="001A09EB"/>
    <w:rsid w:val="001A10E1"/>
    <w:rsid w:val="001A6331"/>
    <w:rsid w:val="001A7AB4"/>
    <w:rsid w:val="001B5EEB"/>
    <w:rsid w:val="001B62E9"/>
    <w:rsid w:val="001B6C10"/>
    <w:rsid w:val="001C648E"/>
    <w:rsid w:val="001C6517"/>
    <w:rsid w:val="001D2030"/>
    <w:rsid w:val="001D6CE7"/>
    <w:rsid w:val="001D7261"/>
    <w:rsid w:val="001E2DA8"/>
    <w:rsid w:val="001E2FC9"/>
    <w:rsid w:val="001E4291"/>
    <w:rsid w:val="001F1EA9"/>
    <w:rsid w:val="001F2F7E"/>
    <w:rsid w:val="001F6093"/>
    <w:rsid w:val="002011A9"/>
    <w:rsid w:val="00204075"/>
    <w:rsid w:val="002068F5"/>
    <w:rsid w:val="00215B4C"/>
    <w:rsid w:val="00215DF7"/>
    <w:rsid w:val="00216F6A"/>
    <w:rsid w:val="00217429"/>
    <w:rsid w:val="00224739"/>
    <w:rsid w:val="002250D9"/>
    <w:rsid w:val="00226F71"/>
    <w:rsid w:val="002330E2"/>
    <w:rsid w:val="00237860"/>
    <w:rsid w:val="00241FF4"/>
    <w:rsid w:val="002431C5"/>
    <w:rsid w:val="00253466"/>
    <w:rsid w:val="00260FE4"/>
    <w:rsid w:val="00271F0E"/>
    <w:rsid w:val="00272EDF"/>
    <w:rsid w:val="00273D9A"/>
    <w:rsid w:val="00274337"/>
    <w:rsid w:val="00275135"/>
    <w:rsid w:val="00291BE6"/>
    <w:rsid w:val="002A48C7"/>
    <w:rsid w:val="002A575C"/>
    <w:rsid w:val="002B499F"/>
    <w:rsid w:val="002C2896"/>
    <w:rsid w:val="002C6D45"/>
    <w:rsid w:val="002D2C1F"/>
    <w:rsid w:val="002D45AD"/>
    <w:rsid w:val="002D5BFD"/>
    <w:rsid w:val="002E02F1"/>
    <w:rsid w:val="002E108C"/>
    <w:rsid w:val="002E7134"/>
    <w:rsid w:val="002F168B"/>
    <w:rsid w:val="002F214F"/>
    <w:rsid w:val="002F33F3"/>
    <w:rsid w:val="00302BDD"/>
    <w:rsid w:val="00305A7B"/>
    <w:rsid w:val="003068B0"/>
    <w:rsid w:val="00310851"/>
    <w:rsid w:val="003149FA"/>
    <w:rsid w:val="00322990"/>
    <w:rsid w:val="00322DC4"/>
    <w:rsid w:val="00323EFA"/>
    <w:rsid w:val="003269CA"/>
    <w:rsid w:val="0033041A"/>
    <w:rsid w:val="00333041"/>
    <w:rsid w:val="003334DD"/>
    <w:rsid w:val="0033402C"/>
    <w:rsid w:val="00334CD3"/>
    <w:rsid w:val="00335070"/>
    <w:rsid w:val="00337663"/>
    <w:rsid w:val="00337A5B"/>
    <w:rsid w:val="003400F9"/>
    <w:rsid w:val="00341DB0"/>
    <w:rsid w:val="00342BEB"/>
    <w:rsid w:val="00343E7F"/>
    <w:rsid w:val="00345C1B"/>
    <w:rsid w:val="0035287A"/>
    <w:rsid w:val="003536BE"/>
    <w:rsid w:val="0035617D"/>
    <w:rsid w:val="003564D0"/>
    <w:rsid w:val="00357D89"/>
    <w:rsid w:val="0036330F"/>
    <w:rsid w:val="0036427A"/>
    <w:rsid w:val="00372839"/>
    <w:rsid w:val="00373FB7"/>
    <w:rsid w:val="003753C7"/>
    <w:rsid w:val="003758D3"/>
    <w:rsid w:val="00377408"/>
    <w:rsid w:val="0038134F"/>
    <w:rsid w:val="003841FB"/>
    <w:rsid w:val="0039096B"/>
    <w:rsid w:val="00393622"/>
    <w:rsid w:val="003A27EA"/>
    <w:rsid w:val="003A29E6"/>
    <w:rsid w:val="003A363F"/>
    <w:rsid w:val="003A5084"/>
    <w:rsid w:val="003A59A6"/>
    <w:rsid w:val="003B26C2"/>
    <w:rsid w:val="003B74DF"/>
    <w:rsid w:val="003C0D23"/>
    <w:rsid w:val="003C11D3"/>
    <w:rsid w:val="003C3159"/>
    <w:rsid w:val="003C362D"/>
    <w:rsid w:val="003C5BDA"/>
    <w:rsid w:val="003D0334"/>
    <w:rsid w:val="003D05F6"/>
    <w:rsid w:val="003D6BC3"/>
    <w:rsid w:val="003E0A52"/>
    <w:rsid w:val="003E5E5C"/>
    <w:rsid w:val="003E7D2B"/>
    <w:rsid w:val="003F2E89"/>
    <w:rsid w:val="003F3DA3"/>
    <w:rsid w:val="003F42D3"/>
    <w:rsid w:val="003F5909"/>
    <w:rsid w:val="0040048E"/>
    <w:rsid w:val="00403A92"/>
    <w:rsid w:val="0040564E"/>
    <w:rsid w:val="00414F4B"/>
    <w:rsid w:val="00420163"/>
    <w:rsid w:val="00420E3B"/>
    <w:rsid w:val="00421250"/>
    <w:rsid w:val="00421FE8"/>
    <w:rsid w:val="00426F4E"/>
    <w:rsid w:val="0043296C"/>
    <w:rsid w:val="00435506"/>
    <w:rsid w:val="00442281"/>
    <w:rsid w:val="0044302F"/>
    <w:rsid w:val="00447A00"/>
    <w:rsid w:val="004555F2"/>
    <w:rsid w:val="00463675"/>
    <w:rsid w:val="0047037A"/>
    <w:rsid w:val="00473647"/>
    <w:rsid w:val="0047370E"/>
    <w:rsid w:val="00486398"/>
    <w:rsid w:val="0048644F"/>
    <w:rsid w:val="00487B0A"/>
    <w:rsid w:val="004923CF"/>
    <w:rsid w:val="00495BED"/>
    <w:rsid w:val="00496A33"/>
    <w:rsid w:val="00497D1C"/>
    <w:rsid w:val="004A3BB7"/>
    <w:rsid w:val="004A4F3C"/>
    <w:rsid w:val="004A5AC1"/>
    <w:rsid w:val="004B44C7"/>
    <w:rsid w:val="004C3244"/>
    <w:rsid w:val="004C3720"/>
    <w:rsid w:val="004C661D"/>
    <w:rsid w:val="004D7197"/>
    <w:rsid w:val="004E2A9F"/>
    <w:rsid w:val="004E47D7"/>
    <w:rsid w:val="004E4E6A"/>
    <w:rsid w:val="004E5855"/>
    <w:rsid w:val="00500176"/>
    <w:rsid w:val="005019BC"/>
    <w:rsid w:val="005022A7"/>
    <w:rsid w:val="00511077"/>
    <w:rsid w:val="00511E6A"/>
    <w:rsid w:val="0051276A"/>
    <w:rsid w:val="005141F1"/>
    <w:rsid w:val="00515894"/>
    <w:rsid w:val="005168FF"/>
    <w:rsid w:val="00531012"/>
    <w:rsid w:val="005316AE"/>
    <w:rsid w:val="005376FA"/>
    <w:rsid w:val="00541464"/>
    <w:rsid w:val="0054410F"/>
    <w:rsid w:val="00545D90"/>
    <w:rsid w:val="00546FD9"/>
    <w:rsid w:val="00550802"/>
    <w:rsid w:val="005561EC"/>
    <w:rsid w:val="00562A06"/>
    <w:rsid w:val="00562A6F"/>
    <w:rsid w:val="00562DDC"/>
    <w:rsid w:val="00562E63"/>
    <w:rsid w:val="005642D5"/>
    <w:rsid w:val="00564DE9"/>
    <w:rsid w:val="0056765C"/>
    <w:rsid w:val="00567B02"/>
    <w:rsid w:val="00572A64"/>
    <w:rsid w:val="00576110"/>
    <w:rsid w:val="00581910"/>
    <w:rsid w:val="00590B93"/>
    <w:rsid w:val="00591BF7"/>
    <w:rsid w:val="00592335"/>
    <w:rsid w:val="00593071"/>
    <w:rsid w:val="0059400D"/>
    <w:rsid w:val="00595C2D"/>
    <w:rsid w:val="005971F4"/>
    <w:rsid w:val="00597852"/>
    <w:rsid w:val="005A0CB4"/>
    <w:rsid w:val="005A0FEE"/>
    <w:rsid w:val="005A55EB"/>
    <w:rsid w:val="005A638B"/>
    <w:rsid w:val="005A6FFF"/>
    <w:rsid w:val="005B3C36"/>
    <w:rsid w:val="005C4EB0"/>
    <w:rsid w:val="005D5C93"/>
    <w:rsid w:val="005E11D9"/>
    <w:rsid w:val="005E1C8D"/>
    <w:rsid w:val="005E327C"/>
    <w:rsid w:val="005E44A2"/>
    <w:rsid w:val="005E6537"/>
    <w:rsid w:val="005E67CA"/>
    <w:rsid w:val="005F0016"/>
    <w:rsid w:val="005F029D"/>
    <w:rsid w:val="005F794C"/>
    <w:rsid w:val="006003EA"/>
    <w:rsid w:val="00601E0F"/>
    <w:rsid w:val="0060656B"/>
    <w:rsid w:val="00607FEE"/>
    <w:rsid w:val="00613141"/>
    <w:rsid w:val="0062010B"/>
    <w:rsid w:val="00621616"/>
    <w:rsid w:val="00627487"/>
    <w:rsid w:val="00635E39"/>
    <w:rsid w:val="0063694C"/>
    <w:rsid w:val="00637754"/>
    <w:rsid w:val="00640BB1"/>
    <w:rsid w:val="0064464A"/>
    <w:rsid w:val="00646896"/>
    <w:rsid w:val="006471E8"/>
    <w:rsid w:val="00647B17"/>
    <w:rsid w:val="0065156F"/>
    <w:rsid w:val="00660614"/>
    <w:rsid w:val="00670D3D"/>
    <w:rsid w:val="00671FE3"/>
    <w:rsid w:val="0067375E"/>
    <w:rsid w:val="006746F2"/>
    <w:rsid w:val="00675187"/>
    <w:rsid w:val="00677856"/>
    <w:rsid w:val="006847FC"/>
    <w:rsid w:val="0069270F"/>
    <w:rsid w:val="00696BFC"/>
    <w:rsid w:val="006A6FD8"/>
    <w:rsid w:val="006A7DBE"/>
    <w:rsid w:val="006B2FDD"/>
    <w:rsid w:val="006B3529"/>
    <w:rsid w:val="006B5825"/>
    <w:rsid w:val="006C0182"/>
    <w:rsid w:val="006C0B86"/>
    <w:rsid w:val="006C272A"/>
    <w:rsid w:val="006C3A41"/>
    <w:rsid w:val="006C3FB9"/>
    <w:rsid w:val="006C4008"/>
    <w:rsid w:val="006E4EBD"/>
    <w:rsid w:val="006E6FEE"/>
    <w:rsid w:val="006F349E"/>
    <w:rsid w:val="00704E5B"/>
    <w:rsid w:val="00712BE2"/>
    <w:rsid w:val="00713AD9"/>
    <w:rsid w:val="007142D7"/>
    <w:rsid w:val="0072449F"/>
    <w:rsid w:val="007258F4"/>
    <w:rsid w:val="00725A62"/>
    <w:rsid w:val="00725EBC"/>
    <w:rsid w:val="00731615"/>
    <w:rsid w:val="00735B16"/>
    <w:rsid w:val="007372F4"/>
    <w:rsid w:val="007420ED"/>
    <w:rsid w:val="007434A3"/>
    <w:rsid w:val="00744FE4"/>
    <w:rsid w:val="00750D32"/>
    <w:rsid w:val="007512FA"/>
    <w:rsid w:val="0076095D"/>
    <w:rsid w:val="00760ABF"/>
    <w:rsid w:val="00763909"/>
    <w:rsid w:val="00770646"/>
    <w:rsid w:val="00770EB9"/>
    <w:rsid w:val="00774D2B"/>
    <w:rsid w:val="00774E81"/>
    <w:rsid w:val="00781284"/>
    <w:rsid w:val="00785C72"/>
    <w:rsid w:val="00786C07"/>
    <w:rsid w:val="007915FD"/>
    <w:rsid w:val="00792AA0"/>
    <w:rsid w:val="00797F3A"/>
    <w:rsid w:val="007A03EB"/>
    <w:rsid w:val="007A2E97"/>
    <w:rsid w:val="007A5666"/>
    <w:rsid w:val="007A5948"/>
    <w:rsid w:val="007A6950"/>
    <w:rsid w:val="007A7334"/>
    <w:rsid w:val="007A749A"/>
    <w:rsid w:val="007A77DF"/>
    <w:rsid w:val="007B1303"/>
    <w:rsid w:val="007B18B4"/>
    <w:rsid w:val="007B20CA"/>
    <w:rsid w:val="007B756E"/>
    <w:rsid w:val="007C30A7"/>
    <w:rsid w:val="007C3DEB"/>
    <w:rsid w:val="007C63FD"/>
    <w:rsid w:val="007D421F"/>
    <w:rsid w:val="007E4A21"/>
    <w:rsid w:val="007F2250"/>
    <w:rsid w:val="007F57E8"/>
    <w:rsid w:val="00803529"/>
    <w:rsid w:val="008050C6"/>
    <w:rsid w:val="00805612"/>
    <w:rsid w:val="00812454"/>
    <w:rsid w:val="00813AC0"/>
    <w:rsid w:val="008140A5"/>
    <w:rsid w:val="008169FF"/>
    <w:rsid w:val="00816A5D"/>
    <w:rsid w:val="0081729A"/>
    <w:rsid w:val="00821FA5"/>
    <w:rsid w:val="00825283"/>
    <w:rsid w:val="00827625"/>
    <w:rsid w:val="00827CA3"/>
    <w:rsid w:val="00827CD4"/>
    <w:rsid w:val="0083244B"/>
    <w:rsid w:val="0083714D"/>
    <w:rsid w:val="00843095"/>
    <w:rsid w:val="00843D34"/>
    <w:rsid w:val="008470E5"/>
    <w:rsid w:val="008503E5"/>
    <w:rsid w:val="0085057D"/>
    <w:rsid w:val="00862C6E"/>
    <w:rsid w:val="00870E6A"/>
    <w:rsid w:val="008733E8"/>
    <w:rsid w:val="008976A7"/>
    <w:rsid w:val="008A67CB"/>
    <w:rsid w:val="008A74E3"/>
    <w:rsid w:val="008B15A8"/>
    <w:rsid w:val="008B2120"/>
    <w:rsid w:val="008B52E0"/>
    <w:rsid w:val="008C2659"/>
    <w:rsid w:val="008C6E69"/>
    <w:rsid w:val="008D7965"/>
    <w:rsid w:val="008E0015"/>
    <w:rsid w:val="008E091C"/>
    <w:rsid w:val="008E28F6"/>
    <w:rsid w:val="008E5240"/>
    <w:rsid w:val="008F1C5F"/>
    <w:rsid w:val="008F2EB8"/>
    <w:rsid w:val="008F3E07"/>
    <w:rsid w:val="008F3F0E"/>
    <w:rsid w:val="00906F27"/>
    <w:rsid w:val="00913370"/>
    <w:rsid w:val="00913B6C"/>
    <w:rsid w:val="00915DAB"/>
    <w:rsid w:val="00923E7C"/>
    <w:rsid w:val="00923F8D"/>
    <w:rsid w:val="00925368"/>
    <w:rsid w:val="00936A2F"/>
    <w:rsid w:val="00944C09"/>
    <w:rsid w:val="00946BFA"/>
    <w:rsid w:val="00957DAD"/>
    <w:rsid w:val="00962CCA"/>
    <w:rsid w:val="0096419B"/>
    <w:rsid w:val="009643C7"/>
    <w:rsid w:val="00964C9F"/>
    <w:rsid w:val="00967509"/>
    <w:rsid w:val="0097121F"/>
    <w:rsid w:val="009752E9"/>
    <w:rsid w:val="0098264D"/>
    <w:rsid w:val="009862DE"/>
    <w:rsid w:val="009866E9"/>
    <w:rsid w:val="00987A2C"/>
    <w:rsid w:val="00996BDF"/>
    <w:rsid w:val="00997D43"/>
    <w:rsid w:val="009A09FA"/>
    <w:rsid w:val="009A1077"/>
    <w:rsid w:val="009B0EA3"/>
    <w:rsid w:val="009B1F74"/>
    <w:rsid w:val="009B6784"/>
    <w:rsid w:val="009C26FB"/>
    <w:rsid w:val="009C30C0"/>
    <w:rsid w:val="009C435A"/>
    <w:rsid w:val="009C75D8"/>
    <w:rsid w:val="009C7F09"/>
    <w:rsid w:val="009D1EFA"/>
    <w:rsid w:val="009D4A8F"/>
    <w:rsid w:val="009E282D"/>
    <w:rsid w:val="009E4C41"/>
    <w:rsid w:val="009F0D23"/>
    <w:rsid w:val="009F3770"/>
    <w:rsid w:val="009F5F85"/>
    <w:rsid w:val="00A06BB4"/>
    <w:rsid w:val="00A114C0"/>
    <w:rsid w:val="00A14332"/>
    <w:rsid w:val="00A158B8"/>
    <w:rsid w:val="00A20482"/>
    <w:rsid w:val="00A2579D"/>
    <w:rsid w:val="00A33544"/>
    <w:rsid w:val="00A33A07"/>
    <w:rsid w:val="00A37F3F"/>
    <w:rsid w:val="00A429DD"/>
    <w:rsid w:val="00A5005D"/>
    <w:rsid w:val="00A57549"/>
    <w:rsid w:val="00A620B2"/>
    <w:rsid w:val="00A676A3"/>
    <w:rsid w:val="00A75BAB"/>
    <w:rsid w:val="00A76482"/>
    <w:rsid w:val="00A82D3F"/>
    <w:rsid w:val="00A93ED7"/>
    <w:rsid w:val="00AB111E"/>
    <w:rsid w:val="00AB1FAA"/>
    <w:rsid w:val="00AB3281"/>
    <w:rsid w:val="00AC1117"/>
    <w:rsid w:val="00AC612C"/>
    <w:rsid w:val="00AD3FE6"/>
    <w:rsid w:val="00AD4EAE"/>
    <w:rsid w:val="00AD5602"/>
    <w:rsid w:val="00AE3573"/>
    <w:rsid w:val="00AE63FB"/>
    <w:rsid w:val="00AF080E"/>
    <w:rsid w:val="00AF1BEC"/>
    <w:rsid w:val="00AF5FEF"/>
    <w:rsid w:val="00AF6093"/>
    <w:rsid w:val="00B007A4"/>
    <w:rsid w:val="00B047FB"/>
    <w:rsid w:val="00B0605B"/>
    <w:rsid w:val="00B15A78"/>
    <w:rsid w:val="00B15DC5"/>
    <w:rsid w:val="00B23E8D"/>
    <w:rsid w:val="00B2483B"/>
    <w:rsid w:val="00B27E31"/>
    <w:rsid w:val="00B34E11"/>
    <w:rsid w:val="00B42797"/>
    <w:rsid w:val="00B53B6A"/>
    <w:rsid w:val="00B57AC0"/>
    <w:rsid w:val="00B57F81"/>
    <w:rsid w:val="00B624DD"/>
    <w:rsid w:val="00B65F4D"/>
    <w:rsid w:val="00B72216"/>
    <w:rsid w:val="00B7634F"/>
    <w:rsid w:val="00B77422"/>
    <w:rsid w:val="00B80116"/>
    <w:rsid w:val="00B8164A"/>
    <w:rsid w:val="00B86E12"/>
    <w:rsid w:val="00BA0437"/>
    <w:rsid w:val="00BA2090"/>
    <w:rsid w:val="00BB0DFE"/>
    <w:rsid w:val="00BC0DCE"/>
    <w:rsid w:val="00BC3D77"/>
    <w:rsid w:val="00BC4B1B"/>
    <w:rsid w:val="00BD124D"/>
    <w:rsid w:val="00BD1486"/>
    <w:rsid w:val="00BD7CA8"/>
    <w:rsid w:val="00BE13FE"/>
    <w:rsid w:val="00BE321E"/>
    <w:rsid w:val="00BE390C"/>
    <w:rsid w:val="00BE74F6"/>
    <w:rsid w:val="00BF11BB"/>
    <w:rsid w:val="00BF1F3D"/>
    <w:rsid w:val="00C043F3"/>
    <w:rsid w:val="00C0533B"/>
    <w:rsid w:val="00C07F5B"/>
    <w:rsid w:val="00C11A51"/>
    <w:rsid w:val="00C13392"/>
    <w:rsid w:val="00C15F91"/>
    <w:rsid w:val="00C21DBF"/>
    <w:rsid w:val="00C22DF7"/>
    <w:rsid w:val="00C23400"/>
    <w:rsid w:val="00C24D8C"/>
    <w:rsid w:val="00C2565E"/>
    <w:rsid w:val="00C27095"/>
    <w:rsid w:val="00C32E99"/>
    <w:rsid w:val="00C33478"/>
    <w:rsid w:val="00C3676B"/>
    <w:rsid w:val="00C41FFF"/>
    <w:rsid w:val="00C447D5"/>
    <w:rsid w:val="00C470C4"/>
    <w:rsid w:val="00C476A5"/>
    <w:rsid w:val="00C513A5"/>
    <w:rsid w:val="00C52402"/>
    <w:rsid w:val="00C52633"/>
    <w:rsid w:val="00C53643"/>
    <w:rsid w:val="00C55835"/>
    <w:rsid w:val="00C6527B"/>
    <w:rsid w:val="00C801E3"/>
    <w:rsid w:val="00C82EE0"/>
    <w:rsid w:val="00C8484A"/>
    <w:rsid w:val="00C85CE4"/>
    <w:rsid w:val="00C92C96"/>
    <w:rsid w:val="00C938A9"/>
    <w:rsid w:val="00C93A2B"/>
    <w:rsid w:val="00C93DE5"/>
    <w:rsid w:val="00CA55E3"/>
    <w:rsid w:val="00CA6579"/>
    <w:rsid w:val="00CB3D41"/>
    <w:rsid w:val="00CB5C93"/>
    <w:rsid w:val="00CB6A98"/>
    <w:rsid w:val="00CD46B9"/>
    <w:rsid w:val="00CE0AA7"/>
    <w:rsid w:val="00CE2FA2"/>
    <w:rsid w:val="00CE4CC4"/>
    <w:rsid w:val="00CF10D9"/>
    <w:rsid w:val="00D00A5E"/>
    <w:rsid w:val="00D07ED0"/>
    <w:rsid w:val="00D1319A"/>
    <w:rsid w:val="00D15811"/>
    <w:rsid w:val="00D210B9"/>
    <w:rsid w:val="00D263C2"/>
    <w:rsid w:val="00D30AAA"/>
    <w:rsid w:val="00D34011"/>
    <w:rsid w:val="00D357FC"/>
    <w:rsid w:val="00D42DCF"/>
    <w:rsid w:val="00D43F77"/>
    <w:rsid w:val="00D44031"/>
    <w:rsid w:val="00D44E7D"/>
    <w:rsid w:val="00D46AA8"/>
    <w:rsid w:val="00D47B2F"/>
    <w:rsid w:val="00D616E4"/>
    <w:rsid w:val="00D644BB"/>
    <w:rsid w:val="00D6702A"/>
    <w:rsid w:val="00D7016F"/>
    <w:rsid w:val="00D74869"/>
    <w:rsid w:val="00D75098"/>
    <w:rsid w:val="00D844AF"/>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7B68"/>
    <w:rsid w:val="00DF03D5"/>
    <w:rsid w:val="00DF2E0B"/>
    <w:rsid w:val="00DF473E"/>
    <w:rsid w:val="00E0717D"/>
    <w:rsid w:val="00E122AD"/>
    <w:rsid w:val="00E142D3"/>
    <w:rsid w:val="00E15C4A"/>
    <w:rsid w:val="00E162C7"/>
    <w:rsid w:val="00E2416A"/>
    <w:rsid w:val="00E24355"/>
    <w:rsid w:val="00E35CFE"/>
    <w:rsid w:val="00E40B4C"/>
    <w:rsid w:val="00E425F0"/>
    <w:rsid w:val="00E453F3"/>
    <w:rsid w:val="00E5263B"/>
    <w:rsid w:val="00E52924"/>
    <w:rsid w:val="00E53833"/>
    <w:rsid w:val="00E53C2C"/>
    <w:rsid w:val="00E56D73"/>
    <w:rsid w:val="00E57393"/>
    <w:rsid w:val="00E602A8"/>
    <w:rsid w:val="00E60BD3"/>
    <w:rsid w:val="00E64FC6"/>
    <w:rsid w:val="00E66798"/>
    <w:rsid w:val="00E71EC7"/>
    <w:rsid w:val="00E75280"/>
    <w:rsid w:val="00E75AB4"/>
    <w:rsid w:val="00EB0C3C"/>
    <w:rsid w:val="00EC20CC"/>
    <w:rsid w:val="00ED3FA7"/>
    <w:rsid w:val="00EE2360"/>
    <w:rsid w:val="00EE2EF6"/>
    <w:rsid w:val="00EF16A5"/>
    <w:rsid w:val="00EF32D6"/>
    <w:rsid w:val="00EF722D"/>
    <w:rsid w:val="00EF753B"/>
    <w:rsid w:val="00F00A75"/>
    <w:rsid w:val="00F00FF5"/>
    <w:rsid w:val="00F0211A"/>
    <w:rsid w:val="00F05B49"/>
    <w:rsid w:val="00F07A12"/>
    <w:rsid w:val="00F07DD0"/>
    <w:rsid w:val="00F106AB"/>
    <w:rsid w:val="00F1189A"/>
    <w:rsid w:val="00F214F9"/>
    <w:rsid w:val="00F2336C"/>
    <w:rsid w:val="00F24C01"/>
    <w:rsid w:val="00F32F5C"/>
    <w:rsid w:val="00F428D7"/>
    <w:rsid w:val="00F469C6"/>
    <w:rsid w:val="00F6084F"/>
    <w:rsid w:val="00F60D86"/>
    <w:rsid w:val="00F636B6"/>
    <w:rsid w:val="00F663FA"/>
    <w:rsid w:val="00F7164D"/>
    <w:rsid w:val="00F73C7C"/>
    <w:rsid w:val="00F754B3"/>
    <w:rsid w:val="00F76E8F"/>
    <w:rsid w:val="00F85810"/>
    <w:rsid w:val="00F85E59"/>
    <w:rsid w:val="00F8764F"/>
    <w:rsid w:val="00F94058"/>
    <w:rsid w:val="00F94B23"/>
    <w:rsid w:val="00F962EC"/>
    <w:rsid w:val="00FB0EC6"/>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27"/>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31"/>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 w:type="paragraph" w:customStyle="1" w:styleId="Agreement">
    <w:name w:val="Agreement"/>
    <w:basedOn w:val="Normal"/>
    <w:next w:val="Normal"/>
    <w:qFormat/>
    <w:rsid w:val="007434A3"/>
    <w:pPr>
      <w:numPr>
        <w:numId w:val="36"/>
      </w:numPr>
      <w:tabs>
        <w:tab w:val="clear" w:pos="6930"/>
        <w:tab w:val="left" w:pos="1620"/>
      </w:tabs>
      <w:spacing w:before="60"/>
      <w:ind w:left="1620"/>
    </w:pPr>
    <w:rPr>
      <w:rFonts w:ascii="Arial" w:eastAsia="MS Mincho" w:hAnsi="Arial" w:cs="Calibri"/>
      <w:b/>
      <w:sz w:val="22"/>
      <w:szCs w:val="24"/>
      <w:lang w:val="en-US" w:eastAsia="en-GB"/>
    </w:rPr>
  </w:style>
  <w:style w:type="paragraph" w:customStyle="1" w:styleId="Doc-text2">
    <w:name w:val="Doc-text2"/>
    <w:basedOn w:val="Normal"/>
    <w:link w:val="Doc-text2Char"/>
    <w:qFormat/>
    <w:rsid w:val="00061EE8"/>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61EE8"/>
    <w:rPr>
      <w:rFonts w:ascii="Arial" w:eastAsia="MS Mincho" w:hAnsi="Arial"/>
      <w:szCs w:val="24"/>
      <w:lang w:val="en-GB" w:eastAsia="en-GB"/>
    </w:rPr>
  </w:style>
  <w:style w:type="paragraph" w:styleId="Revision">
    <w:name w:val="Revision"/>
    <w:hidden/>
    <w:uiPriority w:val="99"/>
    <w:semiHidden/>
    <w:rsid w:val="00061EE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81625153">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1241</Words>
  <Characters>10060</Characters>
  <Application>Microsoft Office Word</Application>
  <DocSecurity>0</DocSecurity>
  <Lines>83</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RAN2116bis</cp:lastModifiedBy>
  <cp:revision>2</cp:revision>
  <cp:lastPrinted>2002-04-23T07:10:00Z</cp:lastPrinted>
  <dcterms:created xsi:type="dcterms:W3CDTF">2022-01-28T06:07:00Z</dcterms:created>
  <dcterms:modified xsi:type="dcterms:W3CDTF">2022-01-28T06:07:00Z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