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0830E805"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0" w:name="_Hlk94248103"/>
      <w:proofErr w:type="spellStart"/>
      <w:r w:rsidR="00CC1D4D">
        <w:rPr>
          <w:rFonts w:ascii="Arial" w:hAnsi="Arial" w:cs="Arial"/>
          <w:b/>
          <w:bCs/>
          <w:sz w:val="24"/>
        </w:rPr>
        <w:t>feMIMO</w:t>
      </w:r>
      <w:proofErr w:type="spellEnd"/>
      <w:r w:rsidR="00F94068">
        <w:rPr>
          <w:rFonts w:ascii="Arial" w:hAnsi="Arial" w:cs="Arial"/>
          <w:b/>
          <w:bCs/>
          <w:sz w:val="24"/>
        </w:rPr>
        <w:t xml:space="preserve"> RRC open issues towards RAN2#117</w:t>
      </w:r>
      <w:r>
        <w:rPr>
          <w:rFonts w:ascii="Arial" w:hAnsi="Arial" w:cs="Arial"/>
          <w:b/>
          <w:bCs/>
          <w:sz w:val="24"/>
        </w:rPr>
        <w:t xml:space="preserve"> </w:t>
      </w:r>
    </w:p>
    <w:bookmarkEnd w:id="0"/>
    <w:p w14:paraId="7AEC0680" w14:textId="5EB96FBC"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CC1D4D">
        <w:rPr>
          <w:rFonts w:ascii="Arial" w:hAnsi="Arial" w:cs="Arial"/>
          <w:b/>
          <w:bCs/>
          <w:sz w:val="24"/>
        </w:rPr>
        <w:t>feMIMO</w:t>
      </w:r>
      <w:r w:rsidR="007737A8" w:rsidRPr="007737A8">
        <w:rPr>
          <w:rFonts w:ascii="Arial" w:hAnsi="Arial" w:cs="Arial"/>
          <w:b/>
          <w:bCs/>
          <w:sz w:val="24"/>
        </w:rPr>
        <w:t>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1914CA0D" w14:textId="77777777" w:rsidR="00C96C30" w:rsidRDefault="00E0590E" w:rsidP="00C96C30">
      <w:pPr>
        <w:pStyle w:val="EmailDiscussion2"/>
      </w:pPr>
      <w:r>
        <w:t> </w:t>
      </w:r>
    </w:p>
    <w:p w14:paraId="4D981CBA" w14:textId="77777777" w:rsidR="00C96C30" w:rsidRDefault="00C96C30" w:rsidP="00C96C30">
      <w:pPr>
        <w:pStyle w:val="EmailDiscussion"/>
        <w:tabs>
          <w:tab w:val="num" w:pos="1619"/>
        </w:tabs>
      </w:pPr>
      <w:r>
        <w:t>[</w:t>
      </w:r>
      <w:r w:rsidRPr="00270DA8">
        <w:t>Post116bis</w:t>
      </w:r>
      <w:r>
        <w:t>-e][</w:t>
      </w:r>
      <w:proofErr w:type="gramStart"/>
      <w:r>
        <w:t>083][</w:t>
      </w:r>
      <w:proofErr w:type="spellStart"/>
      <w:proofErr w:type="gramEnd"/>
      <w:r>
        <w:t>feMIMO</w:t>
      </w:r>
      <w:proofErr w:type="spellEnd"/>
      <w:r>
        <w:t>] 38331 and LS out (Ericsson)</w:t>
      </w:r>
    </w:p>
    <w:p w14:paraId="5F92FAC3" w14:textId="77777777" w:rsidR="00C96C30" w:rsidRDefault="00C96C30" w:rsidP="00C96C30">
      <w:pPr>
        <w:pStyle w:val="EmailDiscussion2"/>
      </w:pPr>
      <w:r>
        <w:tab/>
        <w:t xml:space="preserve">Scope: Updated running CR taking into account agreements of R2-116bis-e. </w:t>
      </w:r>
      <w:proofErr w:type="gramStart"/>
      <w:r>
        <w:t>Best</w:t>
      </w:r>
      <w:proofErr w:type="gramEnd"/>
      <w:r>
        <w:t xml:space="preserve"> effort review. Endorsement if possible. Capture TS related Open Issues, not captured </w:t>
      </w:r>
      <w:proofErr w:type="gramStart"/>
      <w:r>
        <w:t>elsewhere</w:t>
      </w:r>
      <w:proofErr w:type="gramEnd"/>
      <w:r>
        <w:t xml:space="preserve"> and suggest how to treat. Determine agreeable LS out to RAN1 acc to agreements from [AT116bis-e][052] and [AT116bis-e][059], relevant discussions, draft from [AT116bis-e][052] </w:t>
      </w:r>
    </w:p>
    <w:p w14:paraId="24AAF9F6" w14:textId="77777777" w:rsidR="00C96C30" w:rsidRDefault="00C96C30" w:rsidP="00C96C30">
      <w:pPr>
        <w:pStyle w:val="EmailDiscussion2"/>
      </w:pPr>
      <w:r>
        <w:tab/>
        <w:t xml:space="preserve">Intended outcome: Updated Running CR, reviewed, baseline for next meeting. TS related Open issue with suggestion how to treat. Approved LS out. </w:t>
      </w:r>
    </w:p>
    <w:p w14:paraId="4E441427" w14:textId="77777777" w:rsidR="00C96C30" w:rsidRDefault="00C96C30" w:rsidP="00C96C30">
      <w:pPr>
        <w:pStyle w:val="EmailDiscussion2"/>
      </w:pPr>
      <w:r>
        <w:tab/>
        <w:t>Deadline: Short</w:t>
      </w:r>
    </w:p>
    <w:p w14:paraId="73FFEA67" w14:textId="77777777" w:rsidR="009C7179" w:rsidRDefault="009C7179" w:rsidP="00C96C30">
      <w:pPr>
        <w:pStyle w:val="NormalWeb"/>
        <w:rPr>
          <w:b/>
          <w:bCs/>
        </w:rPr>
      </w:pPr>
    </w:p>
    <w:p w14:paraId="7F970CAB" w14:textId="02939D23" w:rsidR="000211A0" w:rsidRDefault="000211A0" w:rsidP="00C96C30">
      <w:pPr>
        <w:pStyle w:val="NormalWeb"/>
        <w:rPr>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5716E7C3" w14:textId="77777777" w:rsidR="000211A0" w:rsidRDefault="000211A0" w:rsidP="00F12723">
      <w:pPr>
        <w:numPr>
          <w:ilvl w:val="1"/>
          <w:numId w:val="4"/>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Pr="00333946" w:rsidRDefault="000211A0" w:rsidP="00F12723">
      <w:pPr>
        <w:numPr>
          <w:ilvl w:val="1"/>
          <w:numId w:val="4"/>
        </w:numPr>
        <w:rPr>
          <w:highlight w:val="lightGray"/>
        </w:rPr>
      </w:pPr>
      <w:r w:rsidRPr="00333946">
        <w:rPr>
          <w:highlight w:val="lightGray"/>
        </w:rPr>
        <w:t xml:space="preserve">Other, </w:t>
      </w:r>
      <w:proofErr w:type="gramStart"/>
      <w:r w:rsidRPr="00333946">
        <w:rPr>
          <w:highlight w:val="lightGray"/>
        </w:rPr>
        <w:t>e.g.</w:t>
      </w:r>
      <w:proofErr w:type="gramEnd"/>
      <w:r w:rsidRPr="00333946">
        <w:rPr>
          <w:highlight w:val="lightGray"/>
        </w:rPr>
        <w:t xml:space="preserve"> immature area, reference to dependency, unclear status etc. </w:t>
      </w:r>
    </w:p>
    <w:p w14:paraId="161CB0AD" w14:textId="77777777" w:rsidR="00220760" w:rsidRDefault="00220760"/>
    <w:p w14:paraId="415674B9" w14:textId="77777777" w:rsidR="00220760" w:rsidRDefault="008B3F07">
      <w:pPr>
        <w:pStyle w:val="Heading1"/>
      </w:pPr>
      <w:r>
        <w:lastRenderedPageBreak/>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1BCE4C" w:rsidR="00220760" w:rsidRDefault="00BA6E6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00C63086" w:rsidR="00220760" w:rsidRDefault="00BA6E6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123E169E" w:rsidR="00220760" w:rsidRPr="00BA6E6F" w:rsidRDefault="00BA6E6F">
            <w:pPr>
              <w:pStyle w:val="TAC"/>
              <w:spacing w:before="20" w:after="20"/>
              <w:ind w:left="57" w:right="57"/>
              <w:jc w:val="left"/>
              <w:rPr>
                <w:lang w:val="en-GB" w:eastAsia="zh-CN"/>
              </w:rPr>
            </w:pPr>
            <w:proofErr w:type="spellStart"/>
            <w:r>
              <w:rPr>
                <w:lang w:eastAsia="zh-CN"/>
              </w:rPr>
              <w:t>david.lecompte</w:t>
            </w:r>
            <w:proofErr w:type="spellEnd"/>
            <w:r>
              <w:rPr>
                <w:lang w:val="en-GB" w:eastAsia="zh-CN"/>
              </w:rPr>
              <w:t>@huawei.com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F1592EE" w:rsidR="00220760" w:rsidRDefault="008B3F07">
      <w:pPr>
        <w:pStyle w:val="Heading1"/>
      </w:pPr>
      <w:r>
        <w:t>3</w:t>
      </w:r>
      <w:r>
        <w:tab/>
      </w:r>
      <w:r w:rsidR="00C64E53">
        <w:t>Open issue list</w:t>
      </w:r>
    </w:p>
    <w:p w14:paraId="6F355048" w14:textId="4CC7990B" w:rsidR="00220760" w:rsidRDefault="00C64E53">
      <w:r>
        <w:t>Intention is to list open issues not addressed in the LS</w:t>
      </w:r>
      <w:r w:rsidR="00BC65D6">
        <w:t>, or pure RAN2 aspects of those open issues not explained in the LS</w:t>
      </w:r>
    </w:p>
    <w:p w14:paraId="0FB163B8" w14:textId="77777777" w:rsidR="006B569A" w:rsidRDefault="006B569A" w:rsidP="00A75B18">
      <w:pPr>
        <w:keepLines/>
        <w:rPr>
          <w:rFonts w:eastAsia="SimSun"/>
          <w:b/>
          <w:bCs/>
          <w:sz w:val="24"/>
          <w:szCs w:val="24"/>
          <w:lang w:eastAsia="zh-CN"/>
        </w:rPr>
      </w:pPr>
    </w:p>
    <w:p w14:paraId="1507CA63" w14:textId="387ABA97" w:rsidR="006F5CAB" w:rsidRDefault="00FE600B" w:rsidP="00A75B18">
      <w:pPr>
        <w:keepLines/>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1</w:t>
      </w:r>
      <w:r w:rsidRPr="00C27E24">
        <w:rPr>
          <w:rFonts w:eastAsia="SimSun"/>
          <w:b/>
          <w:bCs/>
          <w:sz w:val="24"/>
          <w:szCs w:val="24"/>
          <w:lang w:eastAsia="zh-CN"/>
        </w:rPr>
        <w:t>:</w:t>
      </w:r>
      <w:r>
        <w:rPr>
          <w:rFonts w:eastAsia="SimSun"/>
          <w:sz w:val="24"/>
          <w:szCs w:val="24"/>
          <w:lang w:eastAsia="zh-CN"/>
        </w:rPr>
        <w:t xml:space="preserve"> </w:t>
      </w:r>
      <w:r w:rsidR="00C36D8C">
        <w:rPr>
          <w:rFonts w:eastAsia="SimSun"/>
          <w:sz w:val="24"/>
          <w:szCs w:val="24"/>
          <w:lang w:eastAsia="zh-CN"/>
        </w:rPr>
        <w:t xml:space="preserve"> There is FFS for </w:t>
      </w:r>
      <w:proofErr w:type="spellStart"/>
      <w:r w:rsidR="00066BC1" w:rsidRPr="00066BC1">
        <w:rPr>
          <w:rFonts w:eastAsia="SimSun"/>
          <w:sz w:val="24"/>
          <w:szCs w:val="24"/>
          <w:lang w:eastAsia="zh-CN"/>
        </w:rPr>
        <w:t>sfnSchemePdsch</w:t>
      </w:r>
      <w:proofErr w:type="spellEnd"/>
      <w:r w:rsidR="00335BBE">
        <w:rPr>
          <w:rFonts w:eastAsia="SimSun"/>
          <w:sz w:val="24"/>
          <w:szCs w:val="24"/>
          <w:lang w:eastAsia="zh-CN"/>
        </w:rPr>
        <w:t xml:space="preserve"> in PDSCH-Config</w:t>
      </w:r>
      <w:r w:rsidR="00C36D8C">
        <w:rPr>
          <w:rFonts w:eastAsia="SimSun"/>
          <w:sz w:val="24"/>
          <w:szCs w:val="24"/>
          <w:lang w:eastAsia="zh-CN"/>
        </w:rPr>
        <w:t xml:space="preserve"> to be applicable for BWP-</w:t>
      </w:r>
      <w:proofErr w:type="spellStart"/>
      <w:r w:rsidR="00C36D8C">
        <w:rPr>
          <w:rFonts w:eastAsia="SimSun"/>
          <w:sz w:val="24"/>
          <w:szCs w:val="24"/>
          <w:lang w:eastAsia="zh-CN"/>
        </w:rPr>
        <w:t>DownlinkCommon</w:t>
      </w:r>
      <w:proofErr w:type="spellEnd"/>
      <w:r w:rsidR="00C36D8C">
        <w:rPr>
          <w:rFonts w:eastAsia="SimSun"/>
          <w:sz w:val="24"/>
          <w:szCs w:val="24"/>
          <w:lang w:eastAsia="zh-CN"/>
        </w:rPr>
        <w:t xml:space="preserve">. </w:t>
      </w:r>
    </w:p>
    <w:p w14:paraId="6B6AB990" w14:textId="77777777" w:rsidR="00066BC1" w:rsidRPr="00A75B18" w:rsidRDefault="00066BC1" w:rsidP="00A75B18">
      <w:pPr>
        <w:keepLines/>
        <w:rPr>
          <w:rFonts w:eastAsia="SimSun"/>
          <w:sz w:val="24"/>
          <w:szCs w:val="24"/>
          <w:lang w:eastAsia="zh-CN"/>
        </w:rPr>
      </w:pPr>
    </w:p>
    <w:p w14:paraId="710CA884" w14:textId="77777777" w:rsidR="00066BC1" w:rsidRDefault="00066BC1" w:rsidP="00066BC1">
      <w:pPr>
        <w:pStyle w:val="TAL"/>
        <w:rPr>
          <w:rFonts w:eastAsia="Times New Roman" w:cs="Times New Roman"/>
          <w:b/>
          <w:bCs/>
          <w:i/>
          <w:iCs/>
          <w:lang w:eastAsia="sv-SE"/>
        </w:rPr>
      </w:pPr>
      <w:proofErr w:type="spellStart"/>
      <w:r>
        <w:rPr>
          <w:b/>
          <w:bCs/>
          <w:i/>
          <w:iCs/>
          <w:lang w:eastAsia="sv-SE"/>
        </w:rPr>
        <w:t>sfnSchemePdsch</w:t>
      </w:r>
      <w:proofErr w:type="spellEnd"/>
    </w:p>
    <w:p w14:paraId="110387D1" w14:textId="48A6F79D" w:rsidR="0009244D" w:rsidRDefault="00066BC1" w:rsidP="00066BC1">
      <w:pPr>
        <w:keepLines/>
        <w:rPr>
          <w:ins w:id="1" w:author="RAN2116bis" w:date="2022-01-28T07:44:00Z"/>
          <w:lang w:eastAsia="sv-SE"/>
        </w:rPr>
      </w:pPr>
      <w:r>
        <w:rPr>
          <w:lang w:eastAsia="sv-SE"/>
        </w:rPr>
        <w:t>This parameter is used to configure SFN scheme for PDSCH: scheme 1 (</w:t>
      </w:r>
      <w:proofErr w:type="spellStart"/>
      <w:r>
        <w:rPr>
          <w:lang w:eastAsia="sv-SE"/>
        </w:rPr>
        <w:t>sfnSchemeA</w:t>
      </w:r>
      <w:proofErr w:type="spellEnd"/>
      <w:r>
        <w:rPr>
          <w:lang w:eastAsia="sv-SE"/>
        </w:rPr>
        <w:t>) or TRP-based pre-compensation (</w:t>
      </w:r>
      <w:proofErr w:type="spellStart"/>
      <w:r>
        <w:rPr>
          <w:lang w:eastAsia="sv-SE"/>
        </w:rPr>
        <w:t>sfnSchemeB</w:t>
      </w:r>
      <w:proofErr w:type="spellEnd"/>
      <w:r>
        <w:rPr>
          <w:lang w:eastAsia="sv-SE"/>
        </w:rPr>
        <w:t>). All downlink BWPs (except initial BWP and</w:t>
      </w:r>
      <w:commentRangeStart w:id="2"/>
      <w:commentRangeStart w:id="3"/>
      <w:r>
        <w:rPr>
          <w:lang w:eastAsia="sv-SE"/>
        </w:rPr>
        <w:t xml:space="preserve"> </w:t>
      </w:r>
      <w:r>
        <w:rPr>
          <w:highlight w:val="yellow"/>
          <w:lang w:eastAsia="sv-SE"/>
        </w:rPr>
        <w:t>FFS:</w:t>
      </w:r>
      <w:r>
        <w:rPr>
          <w:lang w:eastAsia="sv-SE"/>
        </w:rPr>
        <w:t xml:space="preserve"> BWP-</w:t>
      </w:r>
      <w:proofErr w:type="spellStart"/>
      <w:r>
        <w:rPr>
          <w:lang w:eastAsia="sv-SE"/>
        </w:rPr>
        <w:t>DownlinkCommon</w:t>
      </w:r>
      <w:commentRangeEnd w:id="2"/>
      <w:proofErr w:type="spellEnd"/>
      <w:r w:rsidR="00BA6E6F">
        <w:rPr>
          <w:rStyle w:val="CommentReference"/>
        </w:rPr>
        <w:commentReference w:id="2"/>
      </w:r>
      <w:commentRangeEnd w:id="3"/>
      <w:r w:rsidR="00CC1D4D">
        <w:rPr>
          <w:rStyle w:val="CommentReference"/>
        </w:rPr>
        <w:commentReference w:id="3"/>
      </w:r>
      <w:r>
        <w:rPr>
          <w:lang w:eastAsia="sv-SE"/>
        </w:rPr>
        <w:t>) within a CC should have the same configuration of SFN scheme</w:t>
      </w:r>
    </w:p>
    <w:p w14:paraId="48762970" w14:textId="78207AA3" w:rsidR="00CC1D4D" w:rsidRDefault="00CC1D4D" w:rsidP="00066BC1">
      <w:pPr>
        <w:keepLines/>
        <w:rPr>
          <w:ins w:id="4" w:author="RAN2116bis" w:date="2022-01-28T07:44:00Z"/>
          <w:lang w:eastAsia="sv-SE"/>
        </w:rPr>
      </w:pPr>
    </w:p>
    <w:p w14:paraId="0D6A83CB" w14:textId="77777777" w:rsidR="00CC1D4D" w:rsidRPr="00CC1D4D" w:rsidRDefault="00CC1D4D" w:rsidP="00CC1D4D">
      <w:pPr>
        <w:keepNext/>
        <w:keepLines/>
        <w:overflowPunct w:val="0"/>
        <w:autoSpaceDE w:val="0"/>
        <w:autoSpaceDN w:val="0"/>
        <w:adjustRightInd w:val="0"/>
        <w:spacing w:before="120" w:after="180"/>
        <w:ind w:left="1418" w:hanging="1418"/>
        <w:textAlignment w:val="baseline"/>
        <w:outlineLvl w:val="3"/>
        <w:rPr>
          <w:ins w:id="5" w:author="RAN2116bis" w:date="2022-01-28T07:44:00Z"/>
          <w:rFonts w:ascii="Arial" w:eastAsia="Times New Roman" w:hAnsi="Arial" w:cs="Times New Roman"/>
          <w:sz w:val="24"/>
          <w:szCs w:val="20"/>
          <w:lang w:val="en-GB" w:eastAsia="ja-JP"/>
        </w:rPr>
      </w:pPr>
      <w:bookmarkStart w:id="6" w:name="_Toc60777178"/>
      <w:bookmarkStart w:id="7" w:name="_Toc90651050"/>
      <w:ins w:id="8" w:author="RAN2116bis" w:date="2022-01-28T07:44:00Z">
        <w:r w:rsidRPr="00CC1D4D">
          <w:rPr>
            <w:rFonts w:ascii="Arial" w:eastAsia="Times New Roman" w:hAnsi="Arial" w:cs="Times New Roman"/>
            <w:sz w:val="24"/>
            <w:szCs w:val="20"/>
            <w:lang w:val="en-GB" w:eastAsia="ja-JP"/>
          </w:rPr>
          <w:t>–</w:t>
        </w:r>
        <w:r w:rsidRPr="00CC1D4D">
          <w:rPr>
            <w:rFonts w:ascii="Arial" w:eastAsia="Times New Roman" w:hAnsi="Arial" w:cs="Times New Roman"/>
            <w:sz w:val="24"/>
            <w:szCs w:val="20"/>
            <w:lang w:val="en-GB" w:eastAsia="ja-JP"/>
          </w:rPr>
          <w:tab/>
        </w:r>
        <w:r w:rsidRPr="00CC1D4D">
          <w:rPr>
            <w:rFonts w:ascii="Arial" w:eastAsia="Times New Roman" w:hAnsi="Arial" w:cs="Times New Roman"/>
            <w:i/>
            <w:sz w:val="24"/>
            <w:szCs w:val="20"/>
            <w:lang w:val="en-GB" w:eastAsia="ja-JP"/>
          </w:rPr>
          <w:t>BWP-</w:t>
        </w:r>
        <w:proofErr w:type="spellStart"/>
        <w:r w:rsidRPr="00CC1D4D">
          <w:rPr>
            <w:rFonts w:ascii="Arial" w:eastAsia="Times New Roman" w:hAnsi="Arial" w:cs="Times New Roman"/>
            <w:i/>
            <w:sz w:val="24"/>
            <w:szCs w:val="20"/>
            <w:lang w:val="en-GB" w:eastAsia="ja-JP"/>
          </w:rPr>
          <w:t>DownlinkCommon</w:t>
        </w:r>
        <w:bookmarkEnd w:id="6"/>
        <w:bookmarkEnd w:id="7"/>
        <w:proofErr w:type="spellEnd"/>
      </w:ins>
    </w:p>
    <w:p w14:paraId="4A4ECD00" w14:textId="77777777" w:rsidR="00CC1D4D" w:rsidRPr="00CC1D4D" w:rsidRDefault="00CC1D4D" w:rsidP="00CC1D4D">
      <w:pPr>
        <w:overflowPunct w:val="0"/>
        <w:autoSpaceDE w:val="0"/>
        <w:autoSpaceDN w:val="0"/>
        <w:adjustRightInd w:val="0"/>
        <w:spacing w:after="180"/>
        <w:textAlignment w:val="baseline"/>
        <w:rPr>
          <w:ins w:id="9" w:author="RAN2116bis" w:date="2022-01-28T07:44:00Z"/>
          <w:rFonts w:ascii="Times New Roman" w:eastAsia="Times New Roman" w:hAnsi="Times New Roman" w:cs="Times New Roman"/>
          <w:sz w:val="20"/>
          <w:szCs w:val="20"/>
          <w:lang w:val="en-GB" w:eastAsia="ja-JP"/>
        </w:rPr>
      </w:pPr>
      <w:ins w:id="10" w:author="RAN2116bis" w:date="2022-01-28T07:44:00Z">
        <w:r w:rsidRPr="00CC1D4D">
          <w:rPr>
            <w:rFonts w:ascii="Times New Roman" w:eastAsia="Times New Roman" w:hAnsi="Times New Roman" w:cs="Times New Roman"/>
            <w:sz w:val="20"/>
            <w:szCs w:val="20"/>
            <w:lang w:val="en-GB" w:eastAsia="ja-JP"/>
          </w:rPr>
          <w:t xml:space="preserve">The IE </w:t>
        </w:r>
        <w:r w:rsidRPr="00CC1D4D">
          <w:rPr>
            <w:rFonts w:ascii="Times New Roman" w:eastAsia="Times New Roman" w:hAnsi="Times New Roman" w:cs="Times New Roman"/>
            <w:i/>
            <w:sz w:val="20"/>
            <w:szCs w:val="20"/>
            <w:lang w:val="en-GB" w:eastAsia="ja-JP"/>
          </w:rPr>
          <w:t>BWP-</w:t>
        </w:r>
        <w:proofErr w:type="spellStart"/>
        <w:r w:rsidRPr="00CC1D4D">
          <w:rPr>
            <w:rFonts w:ascii="Times New Roman" w:eastAsia="Times New Roman" w:hAnsi="Times New Roman" w:cs="Times New Roman"/>
            <w:i/>
            <w:sz w:val="20"/>
            <w:szCs w:val="20"/>
            <w:lang w:val="en-GB" w:eastAsia="ja-JP"/>
          </w:rPr>
          <w:t>DownlinkCommon</w:t>
        </w:r>
        <w:proofErr w:type="spellEnd"/>
        <w:r w:rsidRPr="00CC1D4D">
          <w:rPr>
            <w:rFonts w:ascii="Times New Roman" w:eastAsia="Times New Roman" w:hAnsi="Times New Roman" w:cs="Times New Roman"/>
            <w:sz w:val="20"/>
            <w:szCs w:val="20"/>
            <w:lang w:val="en-GB" w:eastAsia="ja-JP"/>
          </w:rPr>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CC1D4D">
          <w:rPr>
            <w:rFonts w:ascii="Times New Roman" w:eastAsia="Times New Roman" w:hAnsi="Times New Roman" w:cs="Times New Roman"/>
            <w:sz w:val="20"/>
            <w:szCs w:val="20"/>
            <w:lang w:val="en-GB" w:eastAsia="ja-JP"/>
          </w:rPr>
          <w:t>PCell</w:t>
        </w:r>
        <w:proofErr w:type="spellEnd"/>
        <w:r w:rsidRPr="00CC1D4D">
          <w:rPr>
            <w:rFonts w:ascii="Times New Roman" w:eastAsia="Times New Roman" w:hAnsi="Times New Roman" w:cs="Times New Roman"/>
            <w:sz w:val="20"/>
            <w:szCs w:val="20"/>
            <w:lang w:val="en-GB" w:eastAsia="ja-JP"/>
          </w:rPr>
          <w:t xml:space="preserve"> are also provided via system information. For all other serving cells, the network provides the common parameters via dedicated signalling.</w:t>
        </w:r>
      </w:ins>
    </w:p>
    <w:p w14:paraId="4C1B5310" w14:textId="77777777" w:rsidR="00CC1D4D" w:rsidRPr="00CC1D4D" w:rsidRDefault="00CC1D4D" w:rsidP="00CC1D4D">
      <w:pPr>
        <w:keepNext/>
        <w:keepLines/>
        <w:overflowPunct w:val="0"/>
        <w:autoSpaceDE w:val="0"/>
        <w:autoSpaceDN w:val="0"/>
        <w:adjustRightInd w:val="0"/>
        <w:spacing w:before="60" w:after="180"/>
        <w:jc w:val="center"/>
        <w:textAlignment w:val="baseline"/>
        <w:rPr>
          <w:ins w:id="11" w:author="RAN2116bis" w:date="2022-01-28T07:44:00Z"/>
          <w:rFonts w:ascii="Arial" w:eastAsia="Times New Roman" w:hAnsi="Arial" w:cs="Times New Roman"/>
          <w:b/>
          <w:sz w:val="20"/>
          <w:szCs w:val="20"/>
          <w:lang w:val="en-GB" w:eastAsia="ja-JP"/>
        </w:rPr>
      </w:pPr>
      <w:ins w:id="12" w:author="RAN2116bis" w:date="2022-01-28T07:44:00Z">
        <w:r w:rsidRPr="00CC1D4D">
          <w:rPr>
            <w:rFonts w:ascii="Arial" w:eastAsia="Times New Roman" w:hAnsi="Arial" w:cs="Times New Roman"/>
            <w:b/>
            <w:i/>
            <w:sz w:val="20"/>
            <w:szCs w:val="20"/>
            <w:lang w:val="en-GB" w:eastAsia="ja-JP"/>
          </w:rPr>
          <w:t>BWP-</w:t>
        </w:r>
        <w:proofErr w:type="spellStart"/>
        <w:r w:rsidRPr="00CC1D4D">
          <w:rPr>
            <w:rFonts w:ascii="Arial" w:eastAsia="Times New Roman" w:hAnsi="Arial" w:cs="Times New Roman"/>
            <w:b/>
            <w:i/>
            <w:sz w:val="20"/>
            <w:szCs w:val="20"/>
            <w:lang w:val="en-GB" w:eastAsia="ja-JP"/>
          </w:rPr>
          <w:t>DownlinkCommon</w:t>
        </w:r>
        <w:proofErr w:type="spellEnd"/>
        <w:r w:rsidRPr="00CC1D4D">
          <w:rPr>
            <w:rFonts w:ascii="Arial" w:eastAsia="Times New Roman" w:hAnsi="Arial" w:cs="Times New Roman"/>
            <w:b/>
            <w:sz w:val="20"/>
            <w:szCs w:val="20"/>
            <w:lang w:val="en-GB" w:eastAsia="ja-JP"/>
          </w:rPr>
          <w:t xml:space="preserve"> information element</w:t>
        </w:r>
      </w:ins>
    </w:p>
    <w:p w14:paraId="4F4E7364"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RAN2116bis" w:date="2022-01-28T07:44:00Z"/>
          <w:rFonts w:ascii="Courier New" w:eastAsia="Times New Roman" w:hAnsi="Courier New" w:cs="Times New Roman"/>
          <w:noProof/>
          <w:sz w:val="16"/>
          <w:szCs w:val="20"/>
          <w:lang w:val="en-GB" w:eastAsia="en-GB"/>
        </w:rPr>
      </w:pPr>
      <w:ins w:id="14" w:author="RAN2116bis" w:date="2022-01-28T07:44:00Z">
        <w:r w:rsidRPr="00CC1D4D">
          <w:rPr>
            <w:rFonts w:ascii="Courier New" w:eastAsia="Times New Roman" w:hAnsi="Courier New" w:cs="Times New Roman"/>
            <w:noProof/>
            <w:sz w:val="16"/>
            <w:szCs w:val="20"/>
            <w:lang w:val="en-GB" w:eastAsia="en-GB"/>
          </w:rPr>
          <w:t>-- ASN1START</w:t>
        </w:r>
      </w:ins>
    </w:p>
    <w:p w14:paraId="0FAD905C"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5" w:author="RAN2116bis" w:date="2022-01-28T07:44:00Z"/>
          <w:rFonts w:ascii="Courier New" w:eastAsia="Times New Roman" w:hAnsi="Courier New" w:cs="Times New Roman"/>
          <w:noProof/>
          <w:sz w:val="16"/>
          <w:szCs w:val="20"/>
          <w:lang w:val="en-GB" w:eastAsia="en-GB"/>
        </w:rPr>
      </w:pPr>
      <w:ins w:id="16" w:author="RAN2116bis" w:date="2022-01-28T07:44:00Z">
        <w:r w:rsidRPr="00CC1D4D">
          <w:rPr>
            <w:rFonts w:ascii="Courier New" w:eastAsia="Times New Roman" w:hAnsi="Courier New" w:cs="Times New Roman"/>
            <w:noProof/>
            <w:sz w:val="16"/>
            <w:szCs w:val="20"/>
            <w:lang w:val="en-GB" w:eastAsia="en-GB"/>
          </w:rPr>
          <w:t>-- TAG-BWP-DOWNLINKCOMMON-START</w:t>
        </w:r>
      </w:ins>
    </w:p>
    <w:p w14:paraId="1087C269"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 w:author="RAN2116bis" w:date="2022-01-28T07:44:00Z"/>
          <w:rFonts w:ascii="Courier New" w:eastAsia="Times New Roman" w:hAnsi="Courier New" w:cs="Times New Roman"/>
          <w:noProof/>
          <w:sz w:val="16"/>
          <w:szCs w:val="20"/>
          <w:lang w:val="en-GB" w:eastAsia="en-GB"/>
        </w:rPr>
      </w:pPr>
    </w:p>
    <w:p w14:paraId="4339F755"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RAN2116bis" w:date="2022-01-28T07:44:00Z"/>
          <w:rFonts w:ascii="Courier New" w:eastAsia="Times New Roman" w:hAnsi="Courier New" w:cs="Times New Roman"/>
          <w:noProof/>
          <w:sz w:val="16"/>
          <w:szCs w:val="20"/>
          <w:lang w:val="en-GB" w:eastAsia="en-GB"/>
        </w:rPr>
      </w:pPr>
      <w:ins w:id="19" w:author="RAN2116bis" w:date="2022-01-28T07:44:00Z">
        <w:r w:rsidRPr="00CC1D4D">
          <w:rPr>
            <w:rFonts w:ascii="Courier New" w:eastAsia="Times New Roman" w:hAnsi="Courier New" w:cs="Times New Roman"/>
            <w:noProof/>
            <w:sz w:val="16"/>
            <w:szCs w:val="20"/>
            <w:lang w:val="en-GB" w:eastAsia="en-GB"/>
          </w:rPr>
          <w:t>BWP-DownlinkCommon ::=              SEQUENCE {</w:t>
        </w:r>
      </w:ins>
    </w:p>
    <w:p w14:paraId="21D252C5"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0" w:author="RAN2116bis" w:date="2022-01-28T07:44:00Z"/>
          <w:rFonts w:ascii="Courier New" w:eastAsia="Times New Roman" w:hAnsi="Courier New" w:cs="Times New Roman"/>
          <w:noProof/>
          <w:sz w:val="16"/>
          <w:szCs w:val="20"/>
          <w:lang w:val="en-GB" w:eastAsia="en-GB"/>
        </w:rPr>
      </w:pPr>
      <w:ins w:id="21" w:author="RAN2116bis" w:date="2022-01-28T07:44:00Z">
        <w:r w:rsidRPr="00CC1D4D">
          <w:rPr>
            <w:rFonts w:ascii="Courier New" w:eastAsia="Times New Roman" w:hAnsi="Courier New" w:cs="Times New Roman"/>
            <w:noProof/>
            <w:sz w:val="16"/>
            <w:szCs w:val="20"/>
            <w:lang w:val="en-GB" w:eastAsia="en-GB"/>
          </w:rPr>
          <w:t xml:space="preserve">    genericParameters                   BWP,</w:t>
        </w:r>
      </w:ins>
    </w:p>
    <w:p w14:paraId="1CBE0FB5"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2" w:author="RAN2116bis" w:date="2022-01-28T07:44:00Z"/>
          <w:rFonts w:ascii="Courier New" w:eastAsia="Times New Roman" w:hAnsi="Courier New" w:cs="Times New Roman"/>
          <w:noProof/>
          <w:sz w:val="16"/>
          <w:szCs w:val="20"/>
          <w:lang w:val="en-GB" w:eastAsia="en-GB"/>
        </w:rPr>
      </w:pPr>
      <w:ins w:id="23" w:author="RAN2116bis" w:date="2022-01-28T07:44:00Z">
        <w:r w:rsidRPr="00CC1D4D">
          <w:rPr>
            <w:rFonts w:ascii="Courier New" w:eastAsia="Times New Roman" w:hAnsi="Courier New" w:cs="Times New Roman"/>
            <w:noProof/>
            <w:sz w:val="16"/>
            <w:szCs w:val="20"/>
            <w:lang w:val="en-GB" w:eastAsia="en-GB"/>
          </w:rPr>
          <w:t xml:space="preserve">    pdcch-ConfigCommon                  SetupRelease { PDCCH-ConfigCommon }                                     OPTIONAL,   -- Need M</w:t>
        </w:r>
      </w:ins>
    </w:p>
    <w:p w14:paraId="426D58D0"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RAN2116bis" w:date="2022-01-28T07:44:00Z"/>
          <w:rFonts w:ascii="Courier New" w:eastAsia="Times New Roman" w:hAnsi="Courier New" w:cs="Times New Roman"/>
          <w:noProof/>
          <w:sz w:val="16"/>
          <w:szCs w:val="20"/>
          <w:lang w:val="en-GB" w:eastAsia="en-GB"/>
        </w:rPr>
      </w:pPr>
      <w:ins w:id="25" w:author="RAN2116bis" w:date="2022-01-28T07:44:00Z">
        <w:r w:rsidRPr="00CC1D4D">
          <w:rPr>
            <w:rFonts w:ascii="Courier New" w:eastAsia="Times New Roman" w:hAnsi="Courier New" w:cs="Times New Roman"/>
            <w:noProof/>
            <w:sz w:val="16"/>
            <w:szCs w:val="20"/>
            <w:lang w:val="en-GB" w:eastAsia="en-GB"/>
          </w:rPr>
          <w:t xml:space="preserve">    </w:t>
        </w:r>
        <w:r w:rsidRPr="00CC1D4D">
          <w:rPr>
            <w:rFonts w:ascii="Courier New" w:eastAsia="Times New Roman" w:hAnsi="Courier New" w:cs="Times New Roman"/>
            <w:noProof/>
            <w:sz w:val="16"/>
            <w:szCs w:val="20"/>
            <w:highlight w:val="yellow"/>
            <w:lang w:val="en-GB" w:eastAsia="en-GB"/>
            <w:rPrChange w:id="26" w:author="RAN2116bis" w:date="2022-01-28T07:44:00Z">
              <w:rPr>
                <w:rFonts w:ascii="Courier New" w:eastAsia="Times New Roman" w:hAnsi="Courier New" w:cs="Times New Roman"/>
                <w:noProof/>
                <w:sz w:val="16"/>
                <w:szCs w:val="20"/>
                <w:lang w:val="en-GB" w:eastAsia="en-GB"/>
              </w:rPr>
            </w:rPrChange>
          </w:rPr>
          <w:t>pdsch-ConfigCommon                  SetupRelease { PDSCH-ConfigCommon }                                     OPTIONAL,   -- Need M</w:t>
        </w:r>
      </w:ins>
    </w:p>
    <w:p w14:paraId="77F4F708"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RAN2116bis" w:date="2022-01-28T07:44:00Z"/>
          <w:rFonts w:ascii="Courier New" w:eastAsia="Times New Roman" w:hAnsi="Courier New" w:cs="Times New Roman"/>
          <w:noProof/>
          <w:sz w:val="16"/>
          <w:szCs w:val="20"/>
          <w:lang w:val="en-GB" w:eastAsia="en-GB"/>
        </w:rPr>
      </w:pPr>
      <w:ins w:id="28" w:author="RAN2116bis" w:date="2022-01-28T07:44:00Z">
        <w:r w:rsidRPr="00CC1D4D">
          <w:rPr>
            <w:rFonts w:ascii="Courier New" w:eastAsia="Times New Roman" w:hAnsi="Courier New" w:cs="Times New Roman"/>
            <w:noProof/>
            <w:sz w:val="16"/>
            <w:szCs w:val="20"/>
            <w:lang w:val="en-GB" w:eastAsia="en-GB"/>
          </w:rPr>
          <w:t xml:space="preserve">    ...</w:t>
        </w:r>
      </w:ins>
    </w:p>
    <w:p w14:paraId="0BB5D516"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9" w:author="RAN2116bis" w:date="2022-01-28T07:44:00Z"/>
          <w:rFonts w:ascii="Courier New" w:eastAsia="Times New Roman" w:hAnsi="Courier New" w:cs="Times New Roman"/>
          <w:noProof/>
          <w:sz w:val="16"/>
          <w:szCs w:val="20"/>
          <w:lang w:val="en-GB" w:eastAsia="en-GB"/>
        </w:rPr>
      </w:pPr>
      <w:ins w:id="30" w:author="RAN2116bis" w:date="2022-01-28T07:44:00Z">
        <w:r w:rsidRPr="00CC1D4D">
          <w:rPr>
            <w:rFonts w:ascii="Courier New" w:eastAsia="Times New Roman" w:hAnsi="Courier New" w:cs="Times New Roman"/>
            <w:noProof/>
            <w:sz w:val="16"/>
            <w:szCs w:val="20"/>
            <w:lang w:val="en-GB" w:eastAsia="en-GB"/>
          </w:rPr>
          <w:t>}</w:t>
        </w:r>
      </w:ins>
    </w:p>
    <w:p w14:paraId="59BC651D"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 w:author="RAN2116bis" w:date="2022-01-28T07:44:00Z"/>
          <w:rFonts w:ascii="Courier New" w:eastAsia="Times New Roman" w:hAnsi="Courier New" w:cs="Times New Roman"/>
          <w:noProof/>
          <w:sz w:val="16"/>
          <w:szCs w:val="20"/>
          <w:lang w:val="en-GB" w:eastAsia="en-GB"/>
        </w:rPr>
      </w:pPr>
    </w:p>
    <w:p w14:paraId="2B7FE540"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RAN2116bis" w:date="2022-01-28T07:44:00Z"/>
          <w:rFonts w:ascii="Courier New" w:eastAsia="Times New Roman" w:hAnsi="Courier New" w:cs="Times New Roman"/>
          <w:noProof/>
          <w:sz w:val="16"/>
          <w:szCs w:val="20"/>
          <w:lang w:val="en-GB" w:eastAsia="en-GB"/>
        </w:rPr>
      </w:pPr>
      <w:ins w:id="33" w:author="RAN2116bis" w:date="2022-01-28T07:44:00Z">
        <w:r w:rsidRPr="00CC1D4D">
          <w:rPr>
            <w:rFonts w:ascii="Courier New" w:eastAsia="Times New Roman" w:hAnsi="Courier New" w:cs="Times New Roman"/>
            <w:noProof/>
            <w:sz w:val="16"/>
            <w:szCs w:val="20"/>
            <w:lang w:val="en-GB" w:eastAsia="en-GB"/>
          </w:rPr>
          <w:t>-- TAG-BWP-DOWNLINKCOMMON-STOP</w:t>
        </w:r>
      </w:ins>
    </w:p>
    <w:p w14:paraId="648A8850" w14:textId="77777777" w:rsidR="00CC1D4D" w:rsidRPr="00CC1D4D" w:rsidRDefault="00CC1D4D" w:rsidP="00CC1D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RAN2116bis" w:date="2022-01-28T07:44:00Z"/>
          <w:rFonts w:ascii="Courier New" w:eastAsia="Times New Roman" w:hAnsi="Courier New" w:cs="Times New Roman"/>
          <w:noProof/>
          <w:sz w:val="16"/>
          <w:szCs w:val="20"/>
          <w:lang w:val="en-GB" w:eastAsia="en-GB"/>
        </w:rPr>
      </w:pPr>
      <w:ins w:id="35" w:author="RAN2116bis" w:date="2022-01-28T07:44:00Z">
        <w:r w:rsidRPr="00CC1D4D">
          <w:rPr>
            <w:rFonts w:ascii="Courier New" w:eastAsia="Times New Roman" w:hAnsi="Courier New" w:cs="Times New Roman"/>
            <w:noProof/>
            <w:sz w:val="16"/>
            <w:szCs w:val="20"/>
            <w:lang w:val="en-GB" w:eastAsia="en-GB"/>
          </w:rPr>
          <w:t>-- ASN1STOP</w:t>
        </w:r>
      </w:ins>
    </w:p>
    <w:p w14:paraId="319C4A84" w14:textId="77777777" w:rsidR="00CC1D4D" w:rsidRPr="00CC1D4D" w:rsidRDefault="00CC1D4D" w:rsidP="00CC1D4D">
      <w:pPr>
        <w:overflowPunct w:val="0"/>
        <w:autoSpaceDE w:val="0"/>
        <w:autoSpaceDN w:val="0"/>
        <w:adjustRightInd w:val="0"/>
        <w:spacing w:after="180"/>
        <w:textAlignment w:val="baseline"/>
        <w:rPr>
          <w:ins w:id="36" w:author="RAN2116bis" w:date="2022-01-28T07:44:00Z"/>
          <w:rFonts w:ascii="Times New Roman" w:eastAsia="Times New Roman" w:hAnsi="Times New Roman" w:cs="Times New Roman"/>
          <w:sz w:val="20"/>
          <w:szCs w:val="20"/>
          <w:lang w:val="en-GB" w:eastAsia="ja-JP"/>
        </w:rPr>
      </w:pPr>
    </w:p>
    <w:p w14:paraId="110DADF6" w14:textId="77777777" w:rsidR="00CC1D4D" w:rsidRDefault="00CC1D4D" w:rsidP="00066BC1">
      <w:pPr>
        <w:keepLines/>
        <w:rPr>
          <w:rFonts w:eastAsia="SimSun"/>
          <w:sz w:val="24"/>
          <w:szCs w:val="24"/>
          <w:lang w:eastAsia="zh-CN"/>
        </w:rPr>
      </w:pPr>
    </w:p>
    <w:p w14:paraId="3CDB4ECF" w14:textId="77777777" w:rsidR="00066BC1" w:rsidRDefault="00066BC1" w:rsidP="00342710">
      <w:pPr>
        <w:keepLines/>
        <w:rPr>
          <w:rFonts w:eastAsia="SimSun"/>
          <w:b/>
          <w:bCs/>
          <w:sz w:val="24"/>
          <w:szCs w:val="24"/>
          <w:lang w:eastAsia="zh-CN"/>
        </w:rPr>
      </w:pPr>
    </w:p>
    <w:p w14:paraId="44446EA5" w14:textId="6C04DDF2" w:rsidR="00144978" w:rsidRDefault="00144978" w:rsidP="00144978">
      <w:pPr>
        <w:pStyle w:val="ListParagraph"/>
        <w:numPr>
          <w:ilvl w:val="0"/>
          <w:numId w:val="103"/>
        </w:numPr>
      </w:pPr>
      <w:r w:rsidRPr="00333946">
        <w:rPr>
          <w:highlight w:val="lightGray"/>
        </w:rPr>
        <w:t xml:space="preserve">Other, </w:t>
      </w:r>
      <w:proofErr w:type="gramStart"/>
      <w:r w:rsidRPr="00333946">
        <w:rPr>
          <w:highlight w:val="lightGray"/>
        </w:rPr>
        <w:t>e.g.</w:t>
      </w:r>
      <w:proofErr w:type="gramEnd"/>
      <w:r w:rsidRPr="00333946">
        <w:rPr>
          <w:highlight w:val="lightGray"/>
        </w:rPr>
        <w:t xml:space="preserve"> immature area, reference to dependency, unclear status etc.</w:t>
      </w:r>
      <w:r>
        <w:t xml:space="preserve"> </w:t>
      </w:r>
    </w:p>
    <w:p w14:paraId="60A20982" w14:textId="77777777" w:rsidR="00066BC1" w:rsidRDefault="00066BC1" w:rsidP="00342710">
      <w:pPr>
        <w:keepLines/>
        <w:rPr>
          <w:rFonts w:eastAsia="SimSun"/>
          <w:b/>
          <w:bCs/>
          <w:sz w:val="24"/>
          <w:szCs w:val="24"/>
          <w:lang w:eastAsia="zh-CN"/>
        </w:rPr>
      </w:pPr>
    </w:p>
    <w:p w14:paraId="6F7644D9" w14:textId="7392E8D1" w:rsidR="00342710" w:rsidRDefault="00342710" w:rsidP="00342710">
      <w:pPr>
        <w:keepLines/>
      </w:pPr>
      <w:r w:rsidRPr="00C27E24">
        <w:rPr>
          <w:rFonts w:eastAsia="SimSun"/>
          <w:b/>
          <w:bCs/>
          <w:sz w:val="24"/>
          <w:szCs w:val="24"/>
          <w:lang w:eastAsia="zh-CN"/>
        </w:rPr>
        <w:t xml:space="preserve">Open issue </w:t>
      </w:r>
      <w:r w:rsidR="003650FE">
        <w:rPr>
          <w:rFonts w:eastAsia="SimSun"/>
          <w:b/>
          <w:bCs/>
          <w:sz w:val="24"/>
          <w:szCs w:val="24"/>
          <w:lang w:eastAsia="zh-CN"/>
        </w:rPr>
        <w:t>2</w:t>
      </w:r>
      <w:r w:rsidRPr="00C27E24">
        <w:rPr>
          <w:rFonts w:eastAsia="SimSun"/>
          <w:b/>
          <w:bCs/>
          <w:sz w:val="24"/>
          <w:szCs w:val="24"/>
          <w:lang w:eastAsia="zh-CN"/>
        </w:rPr>
        <w:t>:</w:t>
      </w:r>
      <w:r>
        <w:rPr>
          <w:rFonts w:eastAsia="SimSun"/>
          <w:sz w:val="24"/>
          <w:szCs w:val="24"/>
          <w:lang w:eastAsia="zh-CN"/>
        </w:rPr>
        <w:t xml:space="preserve"> </w:t>
      </w:r>
      <w:proofErr w:type="spellStart"/>
      <w:r w:rsidR="008C362A">
        <w:t>pucch-PowerControlSet</w:t>
      </w:r>
      <w:proofErr w:type="spellEnd"/>
      <w:r w:rsidR="008C362A">
        <w:t xml:space="preserve"> to be aligned with the corresponding MAC CE design</w:t>
      </w:r>
    </w:p>
    <w:p w14:paraId="76832869" w14:textId="20B23CEE" w:rsidR="008C362A" w:rsidRDefault="008C362A" w:rsidP="00342710">
      <w:pPr>
        <w:keepLines/>
      </w:pPr>
    </w:p>
    <w:p w14:paraId="70D848CE" w14:textId="27A15127" w:rsidR="008C362A" w:rsidRPr="009B13BC" w:rsidRDefault="008C362A" w:rsidP="00342710">
      <w:pPr>
        <w:keepLines/>
        <w:rPr>
          <w:rFonts w:eastAsia="SimSun"/>
          <w:sz w:val="24"/>
          <w:szCs w:val="24"/>
          <w:lang w:eastAsia="zh-CN"/>
        </w:rPr>
      </w:pPr>
      <w:r>
        <w:t xml:space="preserve">RAN2 agreed to have new IE for power control for </w:t>
      </w:r>
      <w:proofErr w:type="spellStart"/>
      <w:r>
        <w:t>mTRP</w:t>
      </w:r>
      <w:proofErr w:type="spellEnd"/>
      <w:r>
        <w:t xml:space="preserve"> FR1 and this is started in running RRC, however, </w:t>
      </w:r>
      <w:r w:rsidR="00A545FB">
        <w:t>this needs to be aligned with MAC CE design and further input from RAN1 about number of sets configured.</w:t>
      </w:r>
    </w:p>
    <w:p w14:paraId="554FA0B9" w14:textId="434E9432" w:rsidR="00146E38" w:rsidRDefault="00146E38" w:rsidP="00146E38">
      <w:pPr>
        <w:pStyle w:val="Agreement"/>
        <w:numPr>
          <w:ilvl w:val="0"/>
          <w:numId w:val="101"/>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3BDC420A" w14:textId="77777777" w:rsidR="003163CE" w:rsidRDefault="003163CE" w:rsidP="003163CE">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8980A9F" w14:textId="77777777" w:rsidR="003163CE" w:rsidRPr="003163CE" w:rsidRDefault="003163CE" w:rsidP="003163CE">
      <w:pPr>
        <w:pStyle w:val="Doc-text2"/>
      </w:pPr>
    </w:p>
    <w:p w14:paraId="56603F17" w14:textId="77777777" w:rsidR="00323808" w:rsidRDefault="00323808" w:rsidP="00323808">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45613B1C" w14:textId="77777777" w:rsidR="00323808" w:rsidRDefault="00323808" w:rsidP="00323808">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724F275" w14:textId="77777777" w:rsidR="00342710" w:rsidRDefault="00342710" w:rsidP="00AE1A09">
      <w:pPr>
        <w:rPr>
          <w:rFonts w:eastAsia="SimSun"/>
          <w:sz w:val="24"/>
          <w:szCs w:val="24"/>
          <w:lang w:eastAsia="zh-CN"/>
        </w:rPr>
      </w:pPr>
    </w:p>
    <w:p w14:paraId="263DC12E" w14:textId="5BD9FB95" w:rsidR="00F87F4D" w:rsidRDefault="00930C48" w:rsidP="00AE1A09">
      <w:pPr>
        <w:rPr>
          <w:rFonts w:eastAsia="SimSun"/>
          <w:sz w:val="24"/>
          <w:szCs w:val="24"/>
          <w:lang w:eastAsia="zh-CN"/>
        </w:rPr>
      </w:pPr>
      <w:r w:rsidRPr="00C27E24">
        <w:rPr>
          <w:rFonts w:eastAsia="SimSun"/>
          <w:b/>
          <w:bCs/>
          <w:sz w:val="24"/>
          <w:szCs w:val="24"/>
          <w:lang w:eastAsia="zh-CN"/>
        </w:rPr>
        <w:t xml:space="preserve">Open issue </w:t>
      </w:r>
      <w:r w:rsidR="003650FE">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commentRangeStart w:id="37"/>
      <w:commentRangeStart w:id="38"/>
      <w:r w:rsidR="00397F44">
        <w:rPr>
          <w:rFonts w:eastAsia="SimSun"/>
          <w:sz w:val="24"/>
          <w:szCs w:val="24"/>
          <w:lang w:eastAsia="zh-CN"/>
        </w:rPr>
        <w:t>BFD</w:t>
      </w:r>
      <w:commentRangeEnd w:id="37"/>
      <w:r w:rsidR="006E36BD">
        <w:rPr>
          <w:rStyle w:val="CommentReference"/>
        </w:rPr>
        <w:commentReference w:id="37"/>
      </w:r>
      <w:commentRangeEnd w:id="38"/>
      <w:r w:rsidR="00CC1D4D">
        <w:rPr>
          <w:rStyle w:val="CommentReference"/>
        </w:rPr>
        <w:commentReference w:id="38"/>
      </w:r>
      <w:r w:rsidR="00397F44">
        <w:rPr>
          <w:rFonts w:eastAsia="SimSun"/>
          <w:sz w:val="24"/>
          <w:szCs w:val="24"/>
          <w:lang w:eastAsia="zh-CN"/>
        </w:rPr>
        <w:t xml:space="preserve">/BFR </w:t>
      </w:r>
      <w:r w:rsidR="000E780F">
        <w:rPr>
          <w:rFonts w:eastAsia="SimSun"/>
          <w:sz w:val="24"/>
          <w:szCs w:val="24"/>
          <w:lang w:eastAsia="zh-CN"/>
        </w:rPr>
        <w:t>RRC configuration is not implemented</w:t>
      </w:r>
      <w:r w:rsidR="001A7B34">
        <w:rPr>
          <w:rFonts w:eastAsia="SimSun"/>
          <w:sz w:val="24"/>
          <w:szCs w:val="24"/>
          <w:lang w:eastAsia="zh-CN"/>
        </w:rPr>
        <w:t>.</w:t>
      </w:r>
      <w:r w:rsidR="00D3530B">
        <w:rPr>
          <w:rFonts w:eastAsia="SimSun"/>
          <w:sz w:val="24"/>
          <w:szCs w:val="24"/>
          <w:lang w:eastAsia="zh-CN"/>
        </w:rPr>
        <w:t xml:space="preserve"> Rows 60-62, 67. </w:t>
      </w:r>
    </w:p>
    <w:p w14:paraId="0507839E" w14:textId="0C50ED50" w:rsidR="000E780F" w:rsidRDefault="000E780F" w:rsidP="00AE1A09">
      <w:pPr>
        <w:rPr>
          <w:rFonts w:eastAsia="SimSun"/>
          <w:sz w:val="24"/>
          <w:szCs w:val="24"/>
          <w:lang w:eastAsia="zh-CN"/>
        </w:rPr>
      </w:pPr>
    </w:p>
    <w:p w14:paraId="17ACD049" w14:textId="285F9402" w:rsidR="000E780F" w:rsidRDefault="000E780F" w:rsidP="00AE1A09">
      <w:r>
        <w:rPr>
          <w:rFonts w:eastAsia="SimSun"/>
          <w:sz w:val="24"/>
          <w:szCs w:val="24"/>
          <w:lang w:eastAsia="zh-CN"/>
        </w:rPr>
        <w:t>Related RAN2 agreements are:</w:t>
      </w:r>
    </w:p>
    <w:p w14:paraId="3F6326E4" w14:textId="77777777" w:rsidR="00397F44" w:rsidRDefault="00397F44" w:rsidP="00397F44">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4C9E08F2" w14:textId="70CB1BA7" w:rsidR="00930C48" w:rsidRDefault="00930C48" w:rsidP="00930C48"/>
    <w:p w14:paraId="3AF0D87E" w14:textId="16B97BE0" w:rsidR="00F6358F" w:rsidRDefault="00F6358F" w:rsidP="00930C48">
      <w:r>
        <w:t>Further, RAN1 excel seems to have missing the BFD resources to be configured</w:t>
      </w:r>
    </w:p>
    <w:p w14:paraId="312EF072" w14:textId="77777777" w:rsidR="00F6358F" w:rsidRDefault="00F6358F" w:rsidP="00930C48"/>
    <w:p w14:paraId="7FB9CC22" w14:textId="15D942F1" w:rsidR="00F87F4D" w:rsidRDefault="00F87F4D" w:rsidP="00AE1A09"/>
    <w:p w14:paraId="3ECA5055" w14:textId="77777777" w:rsidR="005707C3" w:rsidRDefault="005707C3" w:rsidP="00F12723">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278ACA2" w14:textId="77777777" w:rsidR="005707C3" w:rsidRDefault="005707C3" w:rsidP="00F12723">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70D7768F" w14:textId="77777777" w:rsidR="006E36BD" w:rsidRDefault="006E36BD" w:rsidP="00AE1A09">
      <w:pPr>
        <w:rPr>
          <w:rFonts w:eastAsia="SimSun"/>
          <w:lang w:eastAsia="zh-CN"/>
        </w:rPr>
      </w:pPr>
    </w:p>
    <w:p w14:paraId="15281C17" w14:textId="7D3F0016" w:rsidR="005707C3" w:rsidRDefault="006E36BD" w:rsidP="00AE1A09">
      <w:pPr>
        <w:rPr>
          <w:rFonts w:eastAsia="SimSun"/>
          <w:lang w:eastAsia="zh-CN"/>
        </w:rPr>
      </w:pPr>
      <w:r w:rsidRPr="00DB6CBD">
        <w:rPr>
          <w:rFonts w:eastAsia="SimSun"/>
          <w:b/>
          <w:lang w:eastAsia="zh-CN"/>
        </w:rPr>
        <w:t>Open issue 4:</w:t>
      </w:r>
      <w:r w:rsidR="00DB6CBD">
        <w:rPr>
          <w:rFonts w:eastAsia="SimSun"/>
          <w:lang w:eastAsia="zh-CN"/>
        </w:rPr>
        <w:t xml:space="preserve"> the detail SSB configuration of </w:t>
      </w:r>
      <w:proofErr w:type="spellStart"/>
      <w:r w:rsidR="00DB6CBD">
        <w:rPr>
          <w:rFonts w:eastAsia="SimSun"/>
          <w:lang w:eastAsia="zh-CN"/>
        </w:rPr>
        <w:t>aTRP</w:t>
      </w:r>
      <w:proofErr w:type="spellEnd"/>
      <w:r w:rsidR="00DB6CBD">
        <w:rPr>
          <w:rFonts w:eastAsia="SimSun"/>
          <w:lang w:eastAsia="zh-CN"/>
        </w:rPr>
        <w:t xml:space="preserve"> </w:t>
      </w:r>
    </w:p>
    <w:p w14:paraId="74F3344A" w14:textId="215EEA42" w:rsidR="00DB6CBD" w:rsidRDefault="00DB6CBD" w:rsidP="00AE1A09">
      <w:pPr>
        <w:rPr>
          <w:rFonts w:eastAsia="SimSun"/>
          <w:lang w:eastAsia="zh-CN"/>
        </w:rPr>
      </w:pPr>
      <w:r>
        <w:rPr>
          <w:rFonts w:eastAsia="SimSun"/>
          <w:lang w:eastAsia="zh-CN"/>
        </w:rPr>
        <w:t>Currently the new IE structure is as following:</w:t>
      </w:r>
    </w:p>
    <w:p w14:paraId="23E11323" w14:textId="77777777" w:rsidR="00DB6CBD" w:rsidRPr="00DB6CBD" w:rsidRDefault="00DB6CBD" w:rsidP="00DB6CBD">
      <w:pPr>
        <w:rPr>
          <w:rFonts w:eastAsia="SimSun"/>
          <w:lang w:eastAsia="zh-CN"/>
        </w:rPr>
      </w:pPr>
      <w:r w:rsidRPr="00DB6CBD">
        <w:rPr>
          <w:rFonts w:eastAsia="SimSun"/>
          <w:lang w:eastAsia="zh-CN"/>
        </w:rPr>
        <w:t>SSB-MTCAdditionalPCI-r</w:t>
      </w:r>
      <w:proofErr w:type="gramStart"/>
      <w:r w:rsidRPr="00DB6CBD">
        <w:rPr>
          <w:rFonts w:eastAsia="SimSun"/>
          <w:lang w:eastAsia="zh-CN"/>
        </w:rPr>
        <w:t>17 ::=</w:t>
      </w:r>
      <w:proofErr w:type="gramEnd"/>
      <w:r w:rsidRPr="00DB6CBD">
        <w:rPr>
          <w:rFonts w:eastAsia="SimSun"/>
          <w:lang w:eastAsia="zh-CN"/>
        </w:rPr>
        <w:t xml:space="preserve">                    SEQUENCE {   </w:t>
      </w:r>
    </w:p>
    <w:p w14:paraId="0CA7F777" w14:textId="77777777" w:rsidR="00DB6CBD" w:rsidRPr="00DB6CBD" w:rsidRDefault="00DB6CBD" w:rsidP="00DB6CBD">
      <w:pPr>
        <w:rPr>
          <w:rFonts w:eastAsia="SimSun"/>
          <w:lang w:eastAsia="zh-CN"/>
        </w:rPr>
      </w:pPr>
      <w:r w:rsidRPr="00DB6CBD">
        <w:rPr>
          <w:rFonts w:eastAsia="SimSun"/>
          <w:lang w:eastAsia="zh-CN"/>
        </w:rPr>
        <w:t xml:space="preserve">    additionalPCIIndex-r17                   </w:t>
      </w:r>
      <w:proofErr w:type="spellStart"/>
      <w:r w:rsidRPr="00DB6CBD">
        <w:rPr>
          <w:rFonts w:eastAsia="SimSun"/>
          <w:lang w:eastAsia="zh-CN"/>
        </w:rPr>
        <w:t>AdditionalPCIIndex</w:t>
      </w:r>
      <w:proofErr w:type="spellEnd"/>
      <w:r w:rsidRPr="00DB6CBD">
        <w:rPr>
          <w:rFonts w:eastAsia="SimSun"/>
          <w:lang w:eastAsia="zh-CN"/>
        </w:rPr>
        <w:t xml:space="preserve">,                         </w:t>
      </w:r>
    </w:p>
    <w:p w14:paraId="22CD4A3A" w14:textId="77777777" w:rsidR="00DB6CBD" w:rsidRPr="00DB6CBD" w:rsidRDefault="00DB6CBD" w:rsidP="00DB6CBD">
      <w:pPr>
        <w:rPr>
          <w:rFonts w:eastAsia="SimSun"/>
          <w:lang w:eastAsia="zh-CN"/>
        </w:rPr>
      </w:pPr>
      <w:r w:rsidRPr="00DB6CBD">
        <w:rPr>
          <w:rFonts w:eastAsia="SimSun"/>
          <w:lang w:eastAsia="zh-CN"/>
        </w:rPr>
        <w:t xml:space="preserve">    additionalPCI-r17                        </w:t>
      </w:r>
      <w:proofErr w:type="spellStart"/>
      <w:r w:rsidRPr="00DB6CBD">
        <w:rPr>
          <w:rFonts w:eastAsia="SimSun"/>
          <w:lang w:eastAsia="zh-CN"/>
        </w:rPr>
        <w:t>PhysCellId</w:t>
      </w:r>
      <w:proofErr w:type="spellEnd"/>
      <w:r w:rsidRPr="00DB6CBD">
        <w:rPr>
          <w:rFonts w:eastAsia="SimSun"/>
          <w:lang w:eastAsia="zh-CN"/>
        </w:rPr>
        <w:t xml:space="preserve">,                                          </w:t>
      </w:r>
    </w:p>
    <w:p w14:paraId="38A55D2D" w14:textId="77777777" w:rsidR="00DB6CBD" w:rsidRPr="00DB6CBD" w:rsidRDefault="00DB6CBD" w:rsidP="00DB6CBD">
      <w:pPr>
        <w:rPr>
          <w:rFonts w:eastAsia="SimSun"/>
          <w:lang w:eastAsia="zh-CN"/>
        </w:rPr>
      </w:pPr>
    </w:p>
    <w:p w14:paraId="3AF4537A" w14:textId="77777777" w:rsidR="00DB6CBD" w:rsidRPr="00DB6CBD" w:rsidRDefault="00DB6CBD" w:rsidP="00DB6CBD">
      <w:pPr>
        <w:rPr>
          <w:rFonts w:eastAsia="SimSun"/>
          <w:lang w:eastAsia="zh-CN"/>
        </w:rPr>
      </w:pPr>
      <w:r w:rsidRPr="00DB6CBD">
        <w:rPr>
          <w:rFonts w:eastAsia="SimSun"/>
          <w:lang w:eastAsia="zh-CN"/>
        </w:rPr>
        <w:t xml:space="preserve">    </w:t>
      </w:r>
      <w:proofErr w:type="spellStart"/>
      <w:r w:rsidRPr="00DB6CBD">
        <w:rPr>
          <w:rFonts w:eastAsia="SimSun"/>
          <w:lang w:eastAsia="zh-CN"/>
        </w:rPr>
        <w:t>ssb</w:t>
      </w:r>
      <w:proofErr w:type="spellEnd"/>
      <w:r w:rsidRPr="00DB6CBD">
        <w:rPr>
          <w:rFonts w:eastAsia="SimSun"/>
          <w:lang w:eastAsia="zh-CN"/>
        </w:rPr>
        <w:t xml:space="preserve">-periodicity                     ENUMERATED </w:t>
      </w:r>
      <w:proofErr w:type="gramStart"/>
      <w:r w:rsidRPr="00DB6CBD">
        <w:rPr>
          <w:rFonts w:eastAsia="SimSun"/>
          <w:lang w:eastAsia="zh-CN"/>
        </w:rPr>
        <w:t>{ ms</w:t>
      </w:r>
      <w:proofErr w:type="gramEnd"/>
      <w:r w:rsidRPr="00DB6CBD">
        <w:rPr>
          <w:rFonts w:eastAsia="SimSun"/>
          <w:lang w:eastAsia="zh-CN"/>
        </w:rPr>
        <w:t>5, ms10, ms20, ms40, ms80, ms160, spare2, spare1 }   OPTIONAL, -- Need S</w:t>
      </w:r>
    </w:p>
    <w:p w14:paraId="4A3337C7" w14:textId="77777777" w:rsidR="00DB6CBD" w:rsidRPr="00DB6CBD" w:rsidRDefault="00DB6CBD" w:rsidP="00DB6CBD">
      <w:pPr>
        <w:rPr>
          <w:rFonts w:eastAsia="SimSun"/>
          <w:lang w:eastAsia="zh-CN"/>
        </w:rPr>
      </w:pPr>
      <w:r w:rsidRPr="00DB6CBD">
        <w:rPr>
          <w:rFonts w:eastAsia="SimSun"/>
          <w:lang w:eastAsia="zh-CN"/>
        </w:rPr>
        <w:t xml:space="preserve">    ssb-ToMeasure-r16                   </w:t>
      </w:r>
      <w:proofErr w:type="spellStart"/>
      <w:r w:rsidRPr="00DB6CBD">
        <w:rPr>
          <w:rFonts w:eastAsia="SimSun"/>
          <w:lang w:eastAsia="zh-CN"/>
        </w:rPr>
        <w:t>SetupRelease</w:t>
      </w:r>
      <w:proofErr w:type="spellEnd"/>
      <w:r w:rsidRPr="00DB6CBD">
        <w:rPr>
          <w:rFonts w:eastAsia="SimSun"/>
          <w:lang w:eastAsia="zh-CN"/>
        </w:rPr>
        <w:t xml:space="preserve"> </w:t>
      </w:r>
      <w:proofErr w:type="gramStart"/>
      <w:r w:rsidRPr="00DB6CBD">
        <w:rPr>
          <w:rFonts w:eastAsia="SimSun"/>
          <w:lang w:eastAsia="zh-CN"/>
        </w:rPr>
        <w:t>{ SSB</w:t>
      </w:r>
      <w:proofErr w:type="gramEnd"/>
      <w:r w:rsidRPr="00DB6CBD">
        <w:rPr>
          <w:rFonts w:eastAsia="SimSun"/>
          <w:lang w:eastAsia="zh-CN"/>
        </w:rPr>
        <w:t>-</w:t>
      </w:r>
      <w:proofErr w:type="spellStart"/>
      <w:r w:rsidRPr="00DB6CBD">
        <w:rPr>
          <w:rFonts w:eastAsia="SimSun"/>
          <w:lang w:eastAsia="zh-CN"/>
        </w:rPr>
        <w:t>ToMeasure</w:t>
      </w:r>
      <w:proofErr w:type="spellEnd"/>
      <w:r w:rsidRPr="00DB6CBD">
        <w:rPr>
          <w:rFonts w:eastAsia="SimSun"/>
          <w:lang w:eastAsia="zh-CN"/>
        </w:rPr>
        <w:t xml:space="preserve"> }                                      OPTIONAL   -- Need M</w:t>
      </w:r>
    </w:p>
    <w:p w14:paraId="29EF9992" w14:textId="77777777" w:rsidR="00DB6CBD" w:rsidRPr="00DB6CBD" w:rsidRDefault="00DB6CBD" w:rsidP="00DB6CBD">
      <w:pPr>
        <w:rPr>
          <w:rFonts w:eastAsia="SimSun"/>
          <w:lang w:eastAsia="zh-CN"/>
        </w:rPr>
      </w:pPr>
      <w:r w:rsidRPr="00DB6CBD">
        <w:rPr>
          <w:rFonts w:eastAsia="SimSun"/>
          <w:lang w:eastAsia="zh-CN"/>
        </w:rPr>
        <w:t>}</w:t>
      </w:r>
    </w:p>
    <w:p w14:paraId="67E34C6E" w14:textId="77777777" w:rsidR="00DB6CBD" w:rsidRPr="00DB6CBD" w:rsidRDefault="00DB6CBD" w:rsidP="00DB6CBD">
      <w:pPr>
        <w:rPr>
          <w:rFonts w:eastAsia="SimSun"/>
          <w:lang w:eastAsia="zh-CN"/>
        </w:rPr>
      </w:pPr>
      <w:r w:rsidRPr="00DB6CBD">
        <w:rPr>
          <w:rFonts w:eastAsia="SimSun"/>
          <w:lang w:eastAsia="zh-CN"/>
        </w:rPr>
        <w:t xml:space="preserve">-- Editor’s note: guidance in excel says SSB periodicity but does not mention offset. </w:t>
      </w:r>
      <w:proofErr w:type="gramStart"/>
      <w:r w:rsidRPr="00DB6CBD">
        <w:rPr>
          <w:rFonts w:eastAsia="SimSun"/>
          <w:lang w:eastAsia="zh-CN"/>
        </w:rPr>
        <w:t>Also</w:t>
      </w:r>
      <w:proofErr w:type="gramEnd"/>
      <w:r w:rsidRPr="00DB6CBD">
        <w:rPr>
          <w:rFonts w:eastAsia="SimSun"/>
          <w:lang w:eastAsia="zh-CN"/>
        </w:rPr>
        <w:t xml:space="preserve"> transmission power is mentioned, this is not added here for now.</w:t>
      </w:r>
    </w:p>
    <w:p w14:paraId="514DAA76" w14:textId="39C5596B" w:rsidR="00DB6CBD" w:rsidRDefault="00DB6CBD" w:rsidP="00DB6CBD">
      <w:pPr>
        <w:rPr>
          <w:rFonts w:eastAsia="SimSun"/>
          <w:lang w:eastAsia="zh-CN"/>
        </w:rPr>
      </w:pPr>
      <w:proofErr w:type="spellStart"/>
      <w:proofErr w:type="gramStart"/>
      <w:r w:rsidRPr="00DB6CBD">
        <w:rPr>
          <w:rFonts w:eastAsia="SimSun"/>
          <w:lang w:eastAsia="zh-CN"/>
        </w:rPr>
        <w:t>AdditionalPCIIndex</w:t>
      </w:r>
      <w:proofErr w:type="spellEnd"/>
      <w:r w:rsidRPr="00DB6CBD">
        <w:rPr>
          <w:rFonts w:eastAsia="SimSun"/>
          <w:lang w:eastAsia="zh-CN"/>
        </w:rPr>
        <w:t xml:space="preserve">  :</w:t>
      </w:r>
      <w:proofErr w:type="gramEnd"/>
      <w:r w:rsidRPr="00DB6CBD">
        <w:rPr>
          <w:rFonts w:eastAsia="SimSun"/>
          <w:lang w:eastAsia="zh-CN"/>
        </w:rPr>
        <w:t xml:space="preserve">:=  INTEGER{FFS} </w:t>
      </w:r>
      <w:r w:rsidRPr="00DB6CBD">
        <w:rPr>
          <w:rFonts w:eastAsia="SimSun"/>
          <w:lang w:eastAsia="zh-CN"/>
        </w:rPr>
        <w:tab/>
      </w:r>
    </w:p>
    <w:p w14:paraId="63041E9B" w14:textId="30171E1D" w:rsidR="00DB6CBD" w:rsidRDefault="00DB6CBD" w:rsidP="00DB6CBD">
      <w:pPr>
        <w:rPr>
          <w:rFonts w:eastAsia="SimSun"/>
          <w:lang w:eastAsia="zh-CN"/>
        </w:rPr>
      </w:pPr>
    </w:p>
    <w:p w14:paraId="01EB1767" w14:textId="441DF5BC" w:rsidR="00DB6CBD" w:rsidRDefault="00DB6CBD" w:rsidP="00DB6CBD">
      <w:pPr>
        <w:rPr>
          <w:rFonts w:eastAsia="SimSun"/>
          <w:lang w:eastAsia="zh-CN"/>
        </w:rPr>
      </w:pPr>
      <w:r>
        <w:rPr>
          <w:rFonts w:eastAsia="SimSun"/>
          <w:lang w:eastAsia="zh-CN"/>
        </w:rPr>
        <w:lastRenderedPageBreak/>
        <w:t>More RAN1 input is needed to finish this IE design</w:t>
      </w:r>
    </w:p>
    <w:p w14:paraId="4C690D48" w14:textId="69F38C35" w:rsidR="00DB6CBD" w:rsidRDefault="00DB6CBD" w:rsidP="00DB6CBD">
      <w:pPr>
        <w:rPr>
          <w:rFonts w:eastAsia="SimSun"/>
          <w:lang w:eastAsia="zh-CN"/>
        </w:rPr>
      </w:pPr>
      <w:r>
        <w:rPr>
          <w:rFonts w:eastAsia="SimSun"/>
          <w:lang w:eastAsia="zh-CN"/>
        </w:rPr>
        <w:t xml:space="preserve">Additional issue 1: whether such IE is also applicable for </w:t>
      </w:r>
      <w:proofErr w:type="spellStart"/>
      <w:r>
        <w:rPr>
          <w:rFonts w:eastAsia="SimSun"/>
          <w:lang w:eastAsia="zh-CN"/>
        </w:rPr>
        <w:t>mTRP</w:t>
      </w:r>
      <w:proofErr w:type="spellEnd"/>
    </w:p>
    <w:p w14:paraId="5B294043" w14:textId="1F980B82" w:rsidR="00DB6CBD" w:rsidRDefault="00DB6CBD" w:rsidP="00DB6CBD">
      <w:pPr>
        <w:rPr>
          <w:rFonts w:eastAsia="SimSun"/>
          <w:lang w:eastAsia="zh-CN"/>
        </w:rPr>
      </w:pPr>
      <w:r>
        <w:rPr>
          <w:rFonts w:eastAsia="SimSun"/>
          <w:lang w:eastAsia="zh-CN"/>
        </w:rPr>
        <w:t>Additional issue 2: it is not sure why running CR rapporteur put it under SSB-</w:t>
      </w:r>
      <w:proofErr w:type="gramStart"/>
      <w:r>
        <w:rPr>
          <w:rFonts w:eastAsia="SimSun"/>
          <w:lang w:eastAsia="zh-CN"/>
        </w:rPr>
        <w:t>MTC .</w:t>
      </w:r>
      <w:proofErr w:type="gramEnd"/>
      <w:r>
        <w:rPr>
          <w:rFonts w:eastAsia="SimSun"/>
          <w:lang w:eastAsia="zh-CN"/>
        </w:rPr>
        <w:t xml:space="preserve"> the IE itself is more about definition of SSB of </w:t>
      </w:r>
      <w:proofErr w:type="spellStart"/>
      <w:r>
        <w:rPr>
          <w:rFonts w:eastAsia="SimSun"/>
          <w:lang w:eastAsia="zh-CN"/>
        </w:rPr>
        <w:t>aTRP</w:t>
      </w:r>
      <w:proofErr w:type="spellEnd"/>
      <w:r>
        <w:rPr>
          <w:rFonts w:eastAsia="SimSun"/>
          <w:lang w:eastAsia="zh-CN"/>
        </w:rPr>
        <w:t xml:space="preserve"> but not measurement </w:t>
      </w:r>
    </w:p>
    <w:p w14:paraId="26FE3BCA" w14:textId="02488BC1" w:rsidR="00DB6CBD" w:rsidRDefault="00DB6CBD" w:rsidP="00DB6CBD">
      <w:pPr>
        <w:rPr>
          <w:rFonts w:eastAsia="SimSun"/>
          <w:lang w:eastAsia="zh-CN"/>
        </w:rPr>
      </w:pPr>
    </w:p>
    <w:p w14:paraId="342616A6" w14:textId="05793397" w:rsidR="00DB6CBD" w:rsidRDefault="00D822A3" w:rsidP="00DB6CBD">
      <w:pPr>
        <w:rPr>
          <w:rFonts w:eastAsia="SimSun"/>
          <w:lang w:eastAsia="zh-CN"/>
        </w:rPr>
      </w:pPr>
      <w:r w:rsidRPr="00D822A3">
        <w:rPr>
          <w:rFonts w:eastAsia="SimSun"/>
          <w:b/>
          <w:lang w:eastAsia="zh-CN"/>
        </w:rPr>
        <w:t xml:space="preserve">Open issue </w:t>
      </w:r>
      <w:r>
        <w:rPr>
          <w:rFonts w:eastAsia="SimSun"/>
          <w:b/>
          <w:lang w:eastAsia="zh-CN"/>
        </w:rPr>
        <w:t>5</w:t>
      </w:r>
      <w:r>
        <w:rPr>
          <w:rFonts w:eastAsia="SimSun"/>
          <w:lang w:eastAsia="zh-CN"/>
        </w:rPr>
        <w:t xml:space="preserve">: whether pathloss reference and power control parameters of PUSCH/PUCCH/SRS should be </w:t>
      </w:r>
      <w:r w:rsidR="00F676EF">
        <w:rPr>
          <w:rFonts w:eastAsia="SimSun"/>
          <w:lang w:eastAsia="zh-CN"/>
        </w:rPr>
        <w:t>associated with</w:t>
      </w:r>
      <w:r>
        <w:rPr>
          <w:rFonts w:eastAsia="SimSun"/>
          <w:lang w:eastAsia="zh-CN"/>
        </w:rPr>
        <w:t xml:space="preserve"> Joint TCI state</w:t>
      </w:r>
    </w:p>
    <w:p w14:paraId="30B9F762" w14:textId="78F98EB6" w:rsidR="00D822A3" w:rsidRDefault="00D822A3" w:rsidP="00DB6CBD">
      <w:pPr>
        <w:rPr>
          <w:rFonts w:eastAsia="SimSun"/>
          <w:lang w:eastAsia="zh-CN"/>
        </w:rPr>
      </w:pPr>
      <w:r>
        <w:rPr>
          <w:rFonts w:eastAsia="SimSun"/>
          <w:lang w:eastAsia="zh-CN"/>
        </w:rPr>
        <w:t xml:space="preserve">The placeholder of these two parameters </w:t>
      </w:r>
      <w:proofErr w:type="gramStart"/>
      <w:r>
        <w:rPr>
          <w:rFonts w:eastAsia="SimSun"/>
          <w:lang w:eastAsia="zh-CN"/>
        </w:rPr>
        <w:t>are</w:t>
      </w:r>
      <w:proofErr w:type="gramEnd"/>
      <w:r>
        <w:rPr>
          <w:rFonts w:eastAsia="SimSun"/>
          <w:lang w:eastAsia="zh-CN"/>
        </w:rPr>
        <w:t xml:space="preserve"> not settle yet for UL TCI state either. Once settled, RAN2 need discuss whether it should be applied for Joint TCI state too since otherwise power control is not feasible for Joint TCI state.</w:t>
      </w:r>
    </w:p>
    <w:p w14:paraId="18E4CED6" w14:textId="1CDF9ED1" w:rsidR="00BE70C1" w:rsidRDefault="00BE70C1" w:rsidP="00DB6CBD">
      <w:pPr>
        <w:rPr>
          <w:rFonts w:eastAsia="SimSun"/>
          <w:lang w:eastAsia="zh-CN"/>
        </w:rPr>
      </w:pPr>
    </w:p>
    <w:p w14:paraId="49DC7ECF" w14:textId="7C6CAE8F" w:rsidR="00BE70C1" w:rsidRDefault="00F676EF" w:rsidP="00DB6CBD">
      <w:pPr>
        <w:rPr>
          <w:rFonts w:eastAsia="SimSun"/>
          <w:lang w:eastAsia="zh-CN"/>
        </w:rPr>
      </w:pPr>
      <w:r w:rsidRPr="00F676EF">
        <w:rPr>
          <w:rFonts w:eastAsia="SimSun"/>
          <w:b/>
          <w:lang w:eastAsia="zh-CN"/>
        </w:rPr>
        <w:t>Open issue 6</w:t>
      </w:r>
      <w:r>
        <w:rPr>
          <w:rFonts w:eastAsia="SimSun"/>
          <w:lang w:eastAsia="zh-CN"/>
        </w:rPr>
        <w:t>: How to refer to a BWP/CC, where Joint/DL and UL TCI state pool are defined</w:t>
      </w:r>
    </w:p>
    <w:p w14:paraId="707192EA" w14:textId="068D2723" w:rsidR="00F676EF" w:rsidRDefault="00F676EF" w:rsidP="00DB6CBD">
      <w:pPr>
        <w:rPr>
          <w:rFonts w:eastAsia="SimSun"/>
          <w:lang w:eastAsia="zh-CN"/>
        </w:rPr>
      </w:pPr>
      <w:r>
        <w:rPr>
          <w:rFonts w:eastAsia="SimSun"/>
          <w:lang w:eastAsia="zh-CN"/>
        </w:rPr>
        <w:t>RAN1 excel table only mention the reference for Joint/DL, but it is not clear whether it is also applicable for UL TCI state and how</w:t>
      </w:r>
    </w:p>
    <w:p w14:paraId="70231013" w14:textId="0C2CA91C" w:rsidR="00F676EF" w:rsidRDefault="00F676EF" w:rsidP="00DB6CBD">
      <w:pPr>
        <w:rPr>
          <w:rFonts w:eastAsia="SimSun"/>
          <w:lang w:eastAsia="zh-CN"/>
        </w:rPr>
      </w:pPr>
    </w:p>
    <w:p w14:paraId="2860428F" w14:textId="55CDD554" w:rsidR="00F676EF" w:rsidRDefault="00F676EF" w:rsidP="00DB6CBD">
      <w:pPr>
        <w:rPr>
          <w:rFonts w:eastAsia="SimSun"/>
          <w:lang w:eastAsia="zh-CN"/>
        </w:rPr>
      </w:pPr>
      <w:r w:rsidRPr="00F676EF">
        <w:rPr>
          <w:rFonts w:eastAsia="SimSun"/>
          <w:b/>
          <w:lang w:eastAsia="zh-CN"/>
        </w:rPr>
        <w:t>Open issue 7</w:t>
      </w:r>
      <w:r>
        <w:rPr>
          <w:rFonts w:eastAsia="SimSun"/>
          <w:lang w:eastAsia="zh-CN"/>
        </w:rPr>
        <w:t xml:space="preserve">: How to indicate serving cells, which will share common TCI state </w:t>
      </w:r>
      <w:proofErr w:type="gramStart"/>
      <w:r>
        <w:rPr>
          <w:rFonts w:eastAsia="SimSun"/>
          <w:lang w:eastAsia="zh-CN"/>
        </w:rPr>
        <w:t>i.e.</w:t>
      </w:r>
      <w:proofErr w:type="gramEnd"/>
      <w:r>
        <w:rPr>
          <w:rFonts w:eastAsia="SimSun"/>
          <w:lang w:eastAsia="zh-CN"/>
        </w:rPr>
        <w:t xml:space="preserve"> share the MAC CE and DCI from one reference serving cell. </w:t>
      </w:r>
    </w:p>
    <w:p w14:paraId="547DCA3C" w14:textId="7182251F" w:rsidR="00F676EF" w:rsidRDefault="00F676EF" w:rsidP="00DB6CBD">
      <w:pPr>
        <w:rPr>
          <w:rFonts w:eastAsia="SimSun"/>
          <w:lang w:eastAsia="zh-CN"/>
        </w:rPr>
      </w:pPr>
      <w:r>
        <w:rPr>
          <w:rFonts w:eastAsia="SimSun"/>
          <w:lang w:eastAsia="zh-CN"/>
        </w:rPr>
        <w:t xml:space="preserve">This issue is also related to the configuration of </w:t>
      </w:r>
      <w:r w:rsidRPr="00F676EF">
        <w:rPr>
          <w:rFonts w:eastAsia="SimSun"/>
          <w:lang w:eastAsia="zh-CN"/>
        </w:rPr>
        <w:t>beamAppTime-r17</w:t>
      </w:r>
    </w:p>
    <w:p w14:paraId="28D713B2" w14:textId="5E1B49D6" w:rsidR="00F676EF" w:rsidRDefault="00F676EF" w:rsidP="00DB6CBD">
      <w:pPr>
        <w:rPr>
          <w:rFonts w:eastAsia="SimSun"/>
          <w:lang w:eastAsia="zh-CN"/>
        </w:rPr>
      </w:pPr>
    </w:p>
    <w:p w14:paraId="57EC7D18" w14:textId="77777777" w:rsidR="00F676EF" w:rsidRPr="006E36BD" w:rsidRDefault="00F676EF" w:rsidP="00DB6CBD">
      <w:pPr>
        <w:rPr>
          <w:rFonts w:eastAsia="SimSun"/>
          <w:lang w:eastAsia="zh-CN"/>
        </w:rPr>
      </w:pPr>
    </w:p>
    <w:p w14:paraId="233F98DF" w14:textId="02F7CFB4" w:rsidR="0037147A" w:rsidRDefault="0037147A" w:rsidP="006B5B23">
      <w:pPr>
        <w:pStyle w:val="Heading2"/>
        <w:rPr>
          <w:u w:val="single"/>
        </w:rPr>
      </w:pPr>
    </w:p>
    <w:p w14:paraId="6108B999" w14:textId="40F0922A" w:rsidR="00E97D56" w:rsidRDefault="003650FE" w:rsidP="00E97D56">
      <w:pPr>
        <w:pStyle w:val="Heading1"/>
      </w:pPr>
      <w:r>
        <w:t>4</w:t>
      </w:r>
      <w:r w:rsidR="00E97D56">
        <w:tab/>
        <w:t>Other</w:t>
      </w:r>
    </w:p>
    <w:p w14:paraId="7EF557E5" w14:textId="1A68A634" w:rsidR="00220760" w:rsidRDefault="00E97D56">
      <w:pPr>
        <w:rPr>
          <w:u w:val="single"/>
        </w:rPr>
      </w:pPr>
      <w:r>
        <w:rPr>
          <w:u w:val="single"/>
        </w:rPr>
        <w:t>Please indicate more open issues</w:t>
      </w:r>
      <w:r w:rsidR="00E1447A">
        <w:rPr>
          <w:u w:val="single"/>
        </w:rPr>
        <w:t xml:space="preserve"> not covered by the LS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0562F7"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47FC6E6E" w:rsidR="000562F7" w:rsidRDefault="000562F7" w:rsidP="000562F7">
            <w:pPr>
              <w:pStyle w:val="TAC"/>
              <w:spacing w:before="20" w:after="20"/>
              <w:ind w:left="57" w:right="57"/>
              <w:jc w:val="left"/>
              <w:rPr>
                <w:lang w:eastAsia="zh-CN"/>
              </w:rPr>
            </w:pPr>
            <w:r>
              <w:rPr>
                <w:lang w:eastAsia="zh-CN"/>
              </w:rPr>
              <w:t>Ericsson</w:t>
            </w:r>
          </w:p>
        </w:tc>
        <w:tc>
          <w:tcPr>
            <w:tcW w:w="10778" w:type="dxa"/>
            <w:tcBorders>
              <w:top w:val="single" w:sz="4" w:space="0" w:color="auto"/>
              <w:left w:val="single" w:sz="4" w:space="0" w:color="auto"/>
              <w:bottom w:val="single" w:sz="4" w:space="0" w:color="auto"/>
              <w:right w:val="single" w:sz="4" w:space="0" w:color="auto"/>
            </w:tcBorders>
          </w:tcPr>
          <w:p w14:paraId="46BC87E8" w14:textId="77777777" w:rsidR="000562F7" w:rsidRDefault="000562F7" w:rsidP="000562F7">
            <w:pPr>
              <w:pStyle w:val="TAC"/>
              <w:numPr>
                <w:ilvl w:val="0"/>
                <w:numId w:val="104"/>
              </w:numPr>
              <w:spacing w:before="20" w:after="20"/>
              <w:ind w:right="57"/>
              <w:jc w:val="left"/>
              <w:rPr>
                <w:lang w:eastAsia="zh-CN"/>
              </w:rPr>
            </w:pPr>
            <w:r>
              <w:rPr>
                <w:lang w:eastAsia="zh-CN"/>
              </w:rPr>
              <w:t xml:space="preserve">Many </w:t>
            </w:r>
            <w:proofErr w:type="spellStart"/>
            <w:r>
              <w:rPr>
                <w:lang w:eastAsia="zh-CN"/>
              </w:rPr>
              <w:t>maxNRof</w:t>
            </w:r>
            <w:proofErr w:type="spellEnd"/>
            <w:r>
              <w:rPr>
                <w:lang w:eastAsia="zh-CN"/>
              </w:rPr>
              <w:t xml:space="preserve"> values are not added in the </w:t>
            </w:r>
            <w:proofErr w:type="gramStart"/>
            <w:r>
              <w:rPr>
                <w:lang w:eastAsia="zh-CN"/>
              </w:rPr>
              <w:t>CR(</w:t>
            </w:r>
            <w:proofErr w:type="gramEnd"/>
            <w:r>
              <w:rPr>
                <w:lang w:eastAsia="zh-CN"/>
              </w:rPr>
              <w:t>e.g. rows 24,25). Suggestion: rapporteur provides in next version towards 117</w:t>
            </w:r>
          </w:p>
          <w:p w14:paraId="49B6B7BB" w14:textId="77777777" w:rsidR="000562F7" w:rsidRDefault="000562F7" w:rsidP="000562F7">
            <w:pPr>
              <w:pStyle w:val="TAC"/>
              <w:numPr>
                <w:ilvl w:val="0"/>
                <w:numId w:val="104"/>
              </w:numPr>
              <w:spacing w:before="20" w:after="20"/>
              <w:ind w:right="57"/>
              <w:jc w:val="left"/>
              <w:rPr>
                <w:lang w:eastAsia="zh-CN"/>
              </w:rPr>
            </w:pPr>
            <w:r>
              <w:rPr>
                <w:lang w:eastAsia="zh-CN"/>
              </w:rPr>
              <w:t>Row 18 “</w:t>
            </w:r>
            <w:r w:rsidRPr="00D3530B">
              <w:rPr>
                <w:lang w:eastAsia="zh-CN"/>
              </w:rPr>
              <w:t>PDSCH configuration for each CC/BWP. The reference CC/BWP includes the Rel-17 TCI state pool (a list of TCI states) for PDSCH</w:t>
            </w:r>
            <w:r>
              <w:rPr>
                <w:lang w:eastAsia="zh-CN"/>
              </w:rPr>
              <w:t xml:space="preserve">” not implemented. Suggestion: </w:t>
            </w:r>
            <w:proofErr w:type="spellStart"/>
            <w:r>
              <w:rPr>
                <w:lang w:eastAsia="zh-CN"/>
              </w:rPr>
              <w:t>rapp</w:t>
            </w:r>
            <w:proofErr w:type="spellEnd"/>
            <w:r>
              <w:rPr>
                <w:lang w:eastAsia="zh-CN"/>
              </w:rPr>
              <w:t xml:space="preserve"> provides in next version towards 117</w:t>
            </w:r>
          </w:p>
          <w:p w14:paraId="01B362B8" w14:textId="77777777" w:rsidR="000562F7" w:rsidRDefault="000562F7" w:rsidP="000562F7">
            <w:pPr>
              <w:pStyle w:val="TAC"/>
              <w:numPr>
                <w:ilvl w:val="0"/>
                <w:numId w:val="104"/>
              </w:numPr>
              <w:spacing w:before="20" w:after="20"/>
              <w:ind w:right="57"/>
              <w:jc w:val="left"/>
              <w:rPr>
                <w:lang w:eastAsia="zh-CN"/>
              </w:rPr>
            </w:pPr>
            <w:r>
              <w:rPr>
                <w:lang w:eastAsia="zh-CN"/>
              </w:rPr>
              <w:t>Rows 16,17 DLorJOint-TCIState-Id-r17 not implemented in CSI-</w:t>
            </w:r>
            <w:proofErr w:type="spellStart"/>
            <w:r>
              <w:rPr>
                <w:lang w:eastAsia="zh-CN"/>
              </w:rPr>
              <w:t>AssociatedReportConfigInfo</w:t>
            </w:r>
            <w:proofErr w:type="spellEnd"/>
            <w:r>
              <w:rPr>
                <w:lang w:eastAsia="zh-CN"/>
              </w:rPr>
              <w:t xml:space="preserve"> or NZP-CSI-RS-Resource. Suggestion: </w:t>
            </w:r>
            <w:proofErr w:type="spellStart"/>
            <w:r>
              <w:rPr>
                <w:lang w:eastAsia="zh-CN"/>
              </w:rPr>
              <w:t>rapp</w:t>
            </w:r>
            <w:proofErr w:type="spellEnd"/>
            <w:r>
              <w:rPr>
                <w:lang w:eastAsia="zh-CN"/>
              </w:rPr>
              <w:t xml:space="preserve"> provides in next version towards 117</w:t>
            </w:r>
          </w:p>
          <w:p w14:paraId="59DEE1E4" w14:textId="77777777" w:rsidR="000562F7" w:rsidRDefault="000562F7" w:rsidP="000562F7">
            <w:pPr>
              <w:pStyle w:val="TAC"/>
              <w:numPr>
                <w:ilvl w:val="0"/>
                <w:numId w:val="104"/>
              </w:numPr>
              <w:spacing w:before="20" w:after="20"/>
              <w:ind w:right="57"/>
              <w:jc w:val="left"/>
              <w:rPr>
                <w:lang w:eastAsia="zh-CN"/>
              </w:rPr>
            </w:pPr>
            <w:r>
              <w:rPr>
                <w:lang w:eastAsia="zh-CN"/>
              </w:rPr>
              <w:t>Rows 36,37 not implemented. Pending on the details of new IE PUCCH-</w:t>
            </w:r>
            <w:proofErr w:type="spellStart"/>
            <w:r>
              <w:rPr>
                <w:lang w:eastAsia="zh-CN"/>
              </w:rPr>
              <w:t>PowerControlSetInfo</w:t>
            </w:r>
            <w:proofErr w:type="spellEnd"/>
            <w:r>
              <w:rPr>
                <w:lang w:eastAsia="zh-CN"/>
              </w:rPr>
              <w:t>. Suggestion: to be handled later.</w:t>
            </w:r>
          </w:p>
          <w:p w14:paraId="568CD8BF" w14:textId="77777777" w:rsidR="000562F7" w:rsidRDefault="000562F7" w:rsidP="000562F7">
            <w:pPr>
              <w:pStyle w:val="TAC"/>
              <w:spacing w:before="20" w:after="20"/>
              <w:ind w:right="57"/>
              <w:jc w:val="left"/>
              <w:rPr>
                <w:lang w:eastAsia="x-none"/>
              </w:rPr>
            </w:pPr>
          </w:p>
          <w:p w14:paraId="7463FDF6" w14:textId="77777777" w:rsidR="000562F7" w:rsidRDefault="000562F7" w:rsidP="000562F7">
            <w:pPr>
              <w:rPr>
                <w:rFonts w:eastAsia="Calibri"/>
                <w:lang w:eastAsia="fi-FI"/>
              </w:rPr>
            </w:pPr>
            <w:r w:rsidRPr="007666C1">
              <w:rPr>
                <w:rFonts w:eastAsia="Calibri"/>
                <w:lang w:eastAsia="fi-FI"/>
              </w:rPr>
              <w:t>On SRS partial sounding, there is a parameter ‘</w:t>
            </w:r>
            <w:proofErr w:type="spellStart"/>
            <w:r w:rsidRPr="007666C1">
              <w:rPr>
                <w:rFonts w:eastAsia="Calibri"/>
                <w:i/>
                <w:iCs/>
                <w:lang w:eastAsia="fi-FI"/>
              </w:rPr>
              <w:t>StartRBIndex</w:t>
            </w:r>
            <w:proofErr w:type="spellEnd"/>
            <w:r w:rsidRPr="007666C1">
              <w:rPr>
                <w:rFonts w:eastAsia="Calibri"/>
                <w:lang w:eastAsia="fi-FI"/>
              </w:rPr>
              <w:t>’ that is missing</w:t>
            </w:r>
            <w:r>
              <w:rPr>
                <w:rFonts w:eastAsia="Calibri"/>
                <w:lang w:eastAsia="fi-FI"/>
              </w:rPr>
              <w:t xml:space="preserve"> in ASN1</w:t>
            </w:r>
            <w:r w:rsidRPr="007666C1">
              <w:rPr>
                <w:rFonts w:eastAsia="Calibri"/>
                <w:lang w:eastAsia="fi-FI"/>
              </w:rPr>
              <w:t xml:space="preserve">. In 38.211, </w:t>
            </w:r>
            <w:r>
              <w:rPr>
                <w:rFonts w:eastAsia="Calibri"/>
                <w:lang w:eastAsia="fi-FI"/>
              </w:rPr>
              <w:t>there is</w:t>
            </w:r>
            <w:proofErr w:type="gramStart"/>
            <w:r w:rsidRPr="007666C1">
              <w:rPr>
                <w:rFonts w:eastAsia="Calibri"/>
                <w:lang w:eastAsia="fi-FI"/>
              </w:rPr>
              <w:t>: ”</w:t>
            </w:r>
            <w:proofErr w:type="gramEnd"/>
            <m:oMath>
              <m:sSub>
                <m:sSubPr>
                  <m:ctrlPr>
                    <w:rPr>
                      <w:rFonts w:ascii="Cambria Math" w:eastAsia="Calibri" w:hAnsi="Cambria Math"/>
                      <w:i/>
                      <w:iCs/>
                      <w:lang w:eastAsia="fi-FI"/>
                    </w:rPr>
                  </m:ctrlPr>
                </m:sSubPr>
                <m:e>
                  <m:r>
                    <w:rPr>
                      <w:rFonts w:ascii="Cambria Math" w:eastAsia="Calibri" w:hAnsi="Cambria Math"/>
                      <w:lang w:val="sv-SE" w:eastAsia="fi-FI"/>
                    </w:rPr>
                    <m:t>k</m:t>
                  </m:r>
                </m:e>
                <m:sub>
                  <m:r>
                    <m:rPr>
                      <m:sty m:val="p"/>
                    </m:rP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
                      <w:iCs/>
                      <w:lang w:eastAsia="fi-FI"/>
                    </w:rPr>
                  </m:ctrlPr>
                </m:dPr>
                <m:e>
                  <m:r>
                    <w:rPr>
                      <w:rFonts w:ascii="Cambria Math" w:eastAsia="Calibri" w:hAnsi="Cambria Math"/>
                      <w:lang w:eastAsia="fi-FI"/>
                    </w:rPr>
                    <m:t>0,1,…,</m:t>
                  </m:r>
                  <m:sSub>
                    <m:sSubPr>
                      <m:ctrlPr>
                        <w:rPr>
                          <w:rFonts w:ascii="Cambria Math" w:eastAsia="Calibri" w:hAnsi="Cambria Math"/>
                          <w:i/>
                          <w:iCs/>
                          <w:lang w:eastAsia="fi-FI"/>
                        </w:rPr>
                      </m:ctrlPr>
                    </m:sSubPr>
                    <m:e>
                      <m:r>
                        <w:rPr>
                          <w:rFonts w:ascii="Cambria Math" w:eastAsia="Calibri" w:hAnsi="Cambria Math"/>
                          <w:lang w:val="sv-SE" w:eastAsia="fi-FI"/>
                        </w:rPr>
                        <m:t>P</m:t>
                      </m:r>
                    </m:e>
                    <m:sub>
                      <m:r>
                        <m:rPr>
                          <m:sty m:val="p"/>
                        </m:rPr>
                        <w:rPr>
                          <w:rFonts w:ascii="Cambria Math" w:eastAsia="Calibri" w:hAnsi="Cambria Math"/>
                          <w:lang w:eastAsia="fi-FI"/>
                        </w:rPr>
                        <m:t>F</m:t>
                      </m:r>
                    </m:sub>
                  </m:sSub>
                  <m:r>
                    <w:rPr>
                      <w:rFonts w:ascii="Cambria Math" w:eastAsia="Calibri" w:hAnsi="Cambria Math"/>
                      <w:lang w:eastAsia="fi-FI"/>
                    </w:rPr>
                    <m:t>-1</m:t>
                  </m:r>
                </m:e>
              </m:d>
            </m:oMath>
            <w:r w:rsidRPr="007666C1">
              <w:rPr>
                <w:rFonts w:eastAsia="Calibri"/>
                <w:lang w:eastAsia="fi-FI"/>
              </w:rPr>
              <w:t xml:space="preserve"> is given by the higher-layer parameter </w:t>
            </w:r>
            <w:proofErr w:type="spellStart"/>
            <w:r w:rsidRPr="007666C1">
              <w:rPr>
                <w:rFonts w:eastAsia="Calibri"/>
                <w:i/>
                <w:iCs/>
                <w:highlight w:val="yellow"/>
                <w:lang w:eastAsia="fi-FI"/>
              </w:rPr>
              <w:t>StartRBIndex</w:t>
            </w:r>
            <w:proofErr w:type="spellEnd"/>
            <w:r w:rsidRPr="007666C1">
              <w:rPr>
                <w:rFonts w:eastAsia="Calibri"/>
                <w:lang w:eastAsia="fi-FI"/>
              </w:rPr>
              <w:t xml:space="preserve"> if configured, otherwise </w:t>
            </w:r>
            <m:oMath>
              <m:sSub>
                <m:sSubPr>
                  <m:ctrlPr>
                    <w:rPr>
                      <w:rFonts w:ascii="Cambria Math" w:eastAsia="Calibri" w:hAnsi="Cambria Math"/>
                      <w:i/>
                      <w:iCs/>
                      <w:lang w:eastAsia="fi-FI"/>
                    </w:rPr>
                  </m:ctrlPr>
                </m:sSubPr>
                <m:e>
                  <m:r>
                    <w:rPr>
                      <w:rFonts w:ascii="Cambria Math" w:eastAsia="Calibri" w:hAnsi="Cambria Math"/>
                      <w:lang w:val="sv-SE" w:eastAsia="fi-FI"/>
                    </w:rPr>
                    <m:t>k</m:t>
                  </m:r>
                </m:e>
                <m:sub>
                  <m:r>
                    <m:rPr>
                      <m:sty m:val="p"/>
                    </m:rP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 xml:space="preserve">”. </w:t>
            </w:r>
          </w:p>
          <w:p w14:paraId="3B12B9C2" w14:textId="77777777" w:rsidR="000562F7" w:rsidRDefault="000562F7" w:rsidP="000562F7">
            <w:pPr>
              <w:rPr>
                <w:rFonts w:eastAsia="Calibri"/>
                <w:lang w:eastAsia="fi-FI"/>
              </w:rPr>
            </w:pPr>
          </w:p>
          <w:p w14:paraId="586D16D3" w14:textId="77777777" w:rsidR="000562F7" w:rsidRPr="007666C1" w:rsidRDefault="000562F7" w:rsidP="000562F7">
            <w:pPr>
              <w:rPr>
                <w:rFonts w:eastAsia="Calibri"/>
                <w:lang w:eastAsia="fi-FI"/>
              </w:rPr>
            </w:pPr>
            <w:r>
              <w:rPr>
                <w:rFonts w:eastAsia="Calibri"/>
                <w:lang w:eastAsia="fi-FI"/>
              </w:rPr>
              <w:t>I</w:t>
            </w:r>
            <w:r w:rsidRPr="007666C1">
              <w:rPr>
                <w:rFonts w:eastAsia="Calibri"/>
                <w:lang w:eastAsia="fi-FI"/>
              </w:rPr>
              <w:t>n current 38.331 we have:</w:t>
            </w:r>
          </w:p>
          <w:p w14:paraId="6C118433" w14:textId="77777777" w:rsidR="000562F7" w:rsidRPr="007666C1" w:rsidRDefault="000562F7" w:rsidP="000562F7">
            <w:pPr>
              <w:rPr>
                <w:rFonts w:eastAsia="Calibri"/>
                <w:lang w:eastAsia="fi-FI"/>
              </w:rPr>
            </w:pPr>
          </w:p>
          <w:p w14:paraId="770999C7"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partialFreqSounding-r17                  SEQUENCE {</w:t>
            </w:r>
          </w:p>
          <w:p w14:paraId="465D4DDF"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xml:space="preserve">          </w:t>
            </w:r>
            <w:proofErr w:type="spellStart"/>
            <w:r w:rsidRPr="007666C1">
              <w:rPr>
                <w:rFonts w:ascii="Courier New" w:eastAsia="SimSun" w:hAnsi="Courier New" w:cs="Courier New"/>
                <w:color w:val="000000"/>
                <w:sz w:val="20"/>
                <w:szCs w:val="20"/>
                <w:lang w:val="en-GB" w:eastAsia="en-GB"/>
              </w:rPr>
              <w:t>freqScalingFactor</w:t>
            </w:r>
            <w:proofErr w:type="spellEnd"/>
            <w:r w:rsidRPr="007666C1">
              <w:rPr>
                <w:rFonts w:ascii="Courier New" w:eastAsia="SimSun" w:hAnsi="Courier New" w:cs="Courier New"/>
                <w:color w:val="000000"/>
                <w:sz w:val="20"/>
                <w:szCs w:val="20"/>
                <w:lang w:val="en-GB" w:eastAsia="en-GB"/>
              </w:rPr>
              <w:t>                    CHOICE{</w:t>
            </w:r>
          </w:p>
          <w:p w14:paraId="0481311E"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freqScalingFactor2-r17             INTEGER (</w:t>
            </w:r>
            <w:proofErr w:type="gramStart"/>
            <w:r w:rsidRPr="007666C1">
              <w:rPr>
                <w:rFonts w:ascii="Courier New" w:eastAsia="SimSun" w:hAnsi="Courier New" w:cs="Courier New"/>
                <w:color w:val="000000"/>
                <w:sz w:val="20"/>
                <w:szCs w:val="20"/>
                <w:lang w:val="en-GB" w:eastAsia="en-GB"/>
              </w:rPr>
              <w:t>0..</w:t>
            </w:r>
            <w:proofErr w:type="gramEnd"/>
            <w:r w:rsidRPr="007666C1">
              <w:rPr>
                <w:rFonts w:ascii="Courier New" w:eastAsia="SimSun" w:hAnsi="Courier New" w:cs="Courier New"/>
                <w:color w:val="000000"/>
                <w:sz w:val="20"/>
                <w:szCs w:val="20"/>
                <w:lang w:val="en-GB" w:eastAsia="en-GB"/>
              </w:rPr>
              <w:t>1),</w:t>
            </w:r>
          </w:p>
          <w:p w14:paraId="6B45FBDA"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freqScalingFactor4-r17             INTEGER (</w:t>
            </w:r>
            <w:proofErr w:type="gramStart"/>
            <w:r w:rsidRPr="007666C1">
              <w:rPr>
                <w:rFonts w:ascii="Courier New" w:eastAsia="SimSun" w:hAnsi="Courier New" w:cs="Courier New"/>
                <w:color w:val="000000"/>
                <w:sz w:val="20"/>
                <w:szCs w:val="20"/>
                <w:lang w:val="en-GB" w:eastAsia="en-GB"/>
              </w:rPr>
              <w:t>0..</w:t>
            </w:r>
            <w:proofErr w:type="gramEnd"/>
            <w:r w:rsidRPr="007666C1">
              <w:rPr>
                <w:rFonts w:ascii="Courier New" w:eastAsia="SimSun" w:hAnsi="Courier New" w:cs="Courier New"/>
                <w:color w:val="000000"/>
                <w:sz w:val="20"/>
                <w:szCs w:val="20"/>
                <w:lang w:val="en-GB" w:eastAsia="en-GB"/>
              </w:rPr>
              <w:t>3)</w:t>
            </w:r>
          </w:p>
          <w:p w14:paraId="76DBBD9F"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                                                  </w:t>
            </w:r>
          </w:p>
          <w:p w14:paraId="67067E76"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xml:space="preserve">        enableStartRBHopping-r17   ENUMERATED(enable)                                                    OPTIONAL -- Need R </w:t>
            </w:r>
          </w:p>
          <w:p w14:paraId="7F2E5EE3"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                                                                                                    OPTIONAL -- Need R</w:t>
            </w:r>
          </w:p>
          <w:p w14:paraId="30FB2B7E" w14:textId="77777777" w:rsidR="000562F7" w:rsidRPr="007666C1" w:rsidRDefault="000562F7" w:rsidP="000562F7">
            <w:pPr>
              <w:rPr>
                <w:rFonts w:eastAsia="Calibri"/>
                <w:lang w:eastAsia="fi-FI"/>
              </w:rPr>
            </w:pPr>
          </w:p>
          <w:p w14:paraId="2EC05286" w14:textId="77777777" w:rsidR="000562F7" w:rsidRPr="007666C1" w:rsidRDefault="000562F7" w:rsidP="000562F7">
            <w:pPr>
              <w:rPr>
                <w:rFonts w:ascii="Courier New" w:eastAsia="Calibri" w:hAnsi="Courier New" w:cs="Courier New"/>
                <w:sz w:val="16"/>
                <w:szCs w:val="16"/>
                <w:lang w:val="en-GB" w:eastAsia="en-GB"/>
              </w:rPr>
            </w:pPr>
            <w:r>
              <w:rPr>
                <w:rFonts w:eastAsia="Calibri"/>
                <w:lang w:eastAsia="fi-FI"/>
              </w:rPr>
              <w:t>May need to be updated and one option is:</w:t>
            </w:r>
          </w:p>
          <w:p w14:paraId="232A98AD" w14:textId="77777777" w:rsidR="000562F7" w:rsidRPr="007666C1" w:rsidRDefault="000562F7" w:rsidP="000562F7">
            <w:pPr>
              <w:rPr>
                <w:rFonts w:ascii="Courier New" w:eastAsia="Calibri" w:hAnsi="Courier New" w:cs="Courier New"/>
                <w:sz w:val="16"/>
                <w:szCs w:val="16"/>
                <w:lang w:val="en-GB" w:eastAsia="en-GB"/>
              </w:rPr>
            </w:pPr>
          </w:p>
          <w:p w14:paraId="342FEEF4" w14:textId="77777777" w:rsidR="000562F7" w:rsidRPr="007666C1" w:rsidRDefault="000562F7" w:rsidP="000562F7">
            <w:pPr>
              <w:shd w:val="clear" w:color="auto" w:fill="E6E6E6"/>
              <w:overflowPunct w:val="0"/>
              <w:autoSpaceDE w:val="0"/>
              <w:autoSpaceDN w:val="0"/>
              <w:rPr>
                <w:rFonts w:ascii="Courier New" w:eastAsia="SimSun" w:hAnsi="Courier New" w:cs="Courier New"/>
                <w:sz w:val="16"/>
                <w:szCs w:val="16"/>
                <w:lang w:val="en-GB" w:eastAsia="en-GB"/>
              </w:rPr>
            </w:pPr>
            <w:r w:rsidRPr="007666C1">
              <w:rPr>
                <w:rFonts w:ascii="Courier New" w:eastAsia="SimSun" w:hAnsi="Courier New" w:cs="Courier New"/>
                <w:color w:val="000000"/>
                <w:sz w:val="20"/>
                <w:szCs w:val="20"/>
                <w:lang w:eastAsia="en-GB"/>
              </w:rPr>
              <w:t xml:space="preserve">partialFreqSounding-r17                  </w:t>
            </w:r>
            <w:r w:rsidRPr="007666C1">
              <w:rPr>
                <w:rFonts w:ascii="Courier New" w:eastAsia="SimSun" w:hAnsi="Courier New" w:cs="Courier New"/>
                <w:color w:val="000000"/>
                <w:sz w:val="20"/>
                <w:szCs w:val="20"/>
                <w:lang w:val="en-GB" w:eastAsia="en-GB"/>
              </w:rPr>
              <w:t>CHOICE {</w:t>
            </w:r>
          </w:p>
          <w:p w14:paraId="2DEED2C5"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freqScalingFactor2-r17                  SEQUENCE {</w:t>
            </w:r>
          </w:p>
          <w:p w14:paraId="3E189806"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sv-SE" w:eastAsia="en-GB"/>
              </w:rPr>
            </w:pPr>
            <w:r w:rsidRPr="007666C1">
              <w:rPr>
                <w:rFonts w:ascii="Courier New" w:eastAsia="SimSun" w:hAnsi="Courier New" w:cs="Courier New"/>
                <w:color w:val="000000"/>
                <w:sz w:val="20"/>
                <w:szCs w:val="20"/>
                <w:lang w:val="sv-SE" w:eastAsia="en-GB"/>
              </w:rPr>
              <w:t>            startRBindex2-r17                           INTEGER (0..1),</w:t>
            </w:r>
          </w:p>
          <w:p w14:paraId="508CEA75"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sv-SE" w:eastAsia="en-GB"/>
              </w:rPr>
              <w:t xml:space="preserve">        </w:t>
            </w:r>
            <w:r w:rsidRPr="007666C1">
              <w:rPr>
                <w:rFonts w:ascii="Courier New" w:eastAsia="SimSun" w:hAnsi="Courier New" w:cs="Courier New"/>
                <w:color w:val="000000"/>
                <w:sz w:val="20"/>
                <w:szCs w:val="20"/>
                <w:lang w:val="en-GB" w:eastAsia="en-GB"/>
              </w:rPr>
              <w:t>},</w:t>
            </w:r>
          </w:p>
          <w:p w14:paraId="490B60E5"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freqScalingFactor4-r17                  SEQUENCE {</w:t>
            </w:r>
          </w:p>
          <w:p w14:paraId="54911B97"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eastAsia="en-GB"/>
              </w:rPr>
            </w:pPr>
            <w:r w:rsidRPr="007666C1">
              <w:rPr>
                <w:rFonts w:ascii="Courier New" w:eastAsia="SimSun" w:hAnsi="Courier New" w:cs="Courier New"/>
                <w:color w:val="000000"/>
                <w:sz w:val="20"/>
                <w:szCs w:val="20"/>
                <w:lang w:val="en-GB" w:eastAsia="en-GB"/>
              </w:rPr>
              <w:t xml:space="preserve">            </w:t>
            </w:r>
            <w:r w:rsidRPr="007666C1">
              <w:rPr>
                <w:rFonts w:ascii="Courier New" w:eastAsia="SimSun" w:hAnsi="Courier New" w:cs="Courier New"/>
                <w:color w:val="000000"/>
                <w:sz w:val="20"/>
                <w:szCs w:val="20"/>
                <w:lang w:eastAsia="en-GB"/>
              </w:rPr>
              <w:t>startRBindex4-r17                           INTEGER (</w:t>
            </w:r>
            <w:proofErr w:type="gramStart"/>
            <w:r w:rsidRPr="007666C1">
              <w:rPr>
                <w:rFonts w:ascii="Courier New" w:eastAsia="SimSun" w:hAnsi="Courier New" w:cs="Courier New"/>
                <w:color w:val="000000"/>
                <w:sz w:val="20"/>
                <w:szCs w:val="20"/>
                <w:lang w:eastAsia="en-GB"/>
              </w:rPr>
              <w:t>0..</w:t>
            </w:r>
            <w:proofErr w:type="gramEnd"/>
            <w:r w:rsidRPr="007666C1">
              <w:rPr>
                <w:rFonts w:ascii="Courier New" w:eastAsia="SimSun" w:hAnsi="Courier New" w:cs="Courier New"/>
                <w:color w:val="000000"/>
                <w:sz w:val="20"/>
                <w:szCs w:val="20"/>
                <w:lang w:eastAsia="en-GB"/>
              </w:rPr>
              <w:t>3),</w:t>
            </w:r>
          </w:p>
          <w:p w14:paraId="5DDC46FF"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eastAsia="en-GB"/>
              </w:rPr>
              <w:t xml:space="preserve">        </w:t>
            </w:r>
            <w:r w:rsidRPr="007666C1">
              <w:rPr>
                <w:rFonts w:ascii="Courier New" w:eastAsia="SimSun" w:hAnsi="Courier New" w:cs="Courier New"/>
                <w:color w:val="000000"/>
                <w:sz w:val="20"/>
                <w:szCs w:val="20"/>
                <w:lang w:val="en-GB" w:eastAsia="en-GB"/>
              </w:rPr>
              <w:t>}</w:t>
            </w:r>
          </w:p>
          <w:p w14:paraId="669C87FD"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xml:space="preserve">       enableStartRBHopping-r17   ENUMERATED(enable)                                                    OPTIONAL -- Need R </w:t>
            </w:r>
          </w:p>
          <w:p w14:paraId="1E19EF92" w14:textId="77777777" w:rsidR="000562F7" w:rsidRPr="007666C1" w:rsidRDefault="000562F7" w:rsidP="000562F7">
            <w:pPr>
              <w:shd w:val="clear" w:color="auto" w:fill="E6E6E6"/>
              <w:overflowPunct w:val="0"/>
              <w:autoSpaceDE w:val="0"/>
              <w:autoSpaceDN w:val="0"/>
              <w:rPr>
                <w:rFonts w:ascii="Courier New" w:eastAsia="SimSun" w:hAnsi="Courier New" w:cs="Courier New"/>
                <w:sz w:val="20"/>
                <w:szCs w:val="20"/>
                <w:lang w:val="en-GB" w:eastAsia="en-GB"/>
              </w:rPr>
            </w:pPr>
            <w:r w:rsidRPr="007666C1">
              <w:rPr>
                <w:rFonts w:ascii="Courier New" w:eastAsia="SimSun" w:hAnsi="Courier New" w:cs="Courier New"/>
                <w:color w:val="000000"/>
                <w:sz w:val="20"/>
                <w:szCs w:val="20"/>
                <w:lang w:val="en-GB" w:eastAsia="en-GB"/>
              </w:rPr>
              <w:t>    }                                                                                                    OPTIONAL -- Need R</w:t>
            </w:r>
          </w:p>
          <w:p w14:paraId="2016BD2D" w14:textId="3A255F0F" w:rsidR="000562F7" w:rsidRDefault="000562F7" w:rsidP="000562F7">
            <w:pPr>
              <w:pStyle w:val="TAC"/>
              <w:numPr>
                <w:ilvl w:val="0"/>
                <w:numId w:val="104"/>
              </w:numPr>
              <w:spacing w:before="20" w:after="20"/>
              <w:ind w:right="57"/>
              <w:jc w:val="left"/>
              <w:rPr>
                <w:lang w:eastAsia="zh-CN"/>
              </w:rPr>
            </w:pPr>
          </w:p>
        </w:tc>
      </w:tr>
      <w:tr w:rsidR="00BA6E6F"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7E3E7DE5" w:rsidR="00BA6E6F" w:rsidRDefault="00BA6E6F" w:rsidP="00BA6E6F">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0778" w:type="dxa"/>
            <w:tcBorders>
              <w:top w:val="single" w:sz="4" w:space="0" w:color="auto"/>
              <w:left w:val="single" w:sz="4" w:space="0" w:color="auto"/>
              <w:bottom w:val="single" w:sz="4" w:space="0" w:color="auto"/>
              <w:right w:val="single" w:sz="4" w:space="0" w:color="auto"/>
            </w:tcBorders>
          </w:tcPr>
          <w:p w14:paraId="3E70BFCA" w14:textId="77777777" w:rsidR="00BA6E6F" w:rsidRDefault="00BA6E6F" w:rsidP="00BA6E6F">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 Regarding to </w:t>
            </w:r>
            <w:proofErr w:type="spellStart"/>
            <w:r>
              <w:rPr>
                <w:rFonts w:eastAsia="SimSun"/>
                <w:lang w:eastAsia="zh-CN"/>
              </w:rPr>
              <w:t>mTRP</w:t>
            </w:r>
            <w:proofErr w:type="spellEnd"/>
            <w:r>
              <w:rPr>
                <w:rFonts w:eastAsia="SimSun"/>
                <w:lang w:eastAsia="zh-CN"/>
              </w:rPr>
              <w:t xml:space="preserve"> BFR, not sure if CFRA is supported. In Rel-16, the </w:t>
            </w:r>
            <w:proofErr w:type="spellStart"/>
            <w:r>
              <w:rPr>
                <w:rFonts w:eastAsia="SimSun"/>
                <w:lang w:eastAsia="zh-CN"/>
              </w:rPr>
              <w:t>candidateBeamRSList</w:t>
            </w:r>
            <w:proofErr w:type="spellEnd"/>
            <w:r>
              <w:rPr>
                <w:rFonts w:eastAsia="SimSun"/>
                <w:lang w:eastAsia="zh-CN"/>
              </w:rPr>
              <w:t xml:space="preserve"> of </w:t>
            </w:r>
            <w:proofErr w:type="spellStart"/>
            <w:r>
              <w:rPr>
                <w:rFonts w:eastAsia="SimSun"/>
                <w:lang w:eastAsia="zh-CN"/>
              </w:rPr>
              <w:t>SpCell</w:t>
            </w:r>
            <w:proofErr w:type="spellEnd"/>
            <w:r>
              <w:rPr>
                <w:rFonts w:eastAsia="SimSun"/>
                <w:lang w:eastAsia="zh-CN"/>
              </w:rPr>
              <w:t xml:space="preserve"> contains CFRA resources (i.e., SSB/CSI-RS index and preamble index). However, if RAN1 agreed that CFRA is not supported, we need to discuss how to configure candidate beams for </w:t>
            </w:r>
            <w:proofErr w:type="spellStart"/>
            <w:r>
              <w:rPr>
                <w:rFonts w:eastAsia="SimSun"/>
                <w:lang w:eastAsia="zh-CN"/>
              </w:rPr>
              <w:t>SpCell</w:t>
            </w:r>
            <w:proofErr w:type="spellEnd"/>
            <w:r>
              <w:rPr>
                <w:rFonts w:eastAsia="SimSun"/>
                <w:lang w:eastAsia="zh-CN"/>
              </w:rPr>
              <w:t>.</w:t>
            </w:r>
          </w:p>
          <w:p w14:paraId="067A7D21" w14:textId="77777777" w:rsidR="00BA6E6F" w:rsidRDefault="00BA6E6F" w:rsidP="00BA6E6F">
            <w:pPr>
              <w:pStyle w:val="TAC"/>
              <w:spacing w:before="20" w:after="20"/>
              <w:ind w:left="57" w:right="57"/>
              <w:jc w:val="left"/>
              <w:rPr>
                <w:rFonts w:eastAsia="SimSun"/>
                <w:lang w:eastAsia="zh-CN"/>
              </w:rPr>
            </w:pPr>
            <w:r>
              <w:rPr>
                <w:rFonts w:eastAsia="SimSun"/>
                <w:lang w:eastAsia="zh-CN"/>
              </w:rPr>
              <w:t>2. Regarding to L1 inter-cell measurement, in the current RRC running CR, all SSB resources in a CSI-SSB-Resource set are associated with one same additional PCI. However, RAN1 also has agreement in RAN1 #104bis-e: “</w:t>
            </w:r>
            <w:r w:rsidRPr="00A65FEE">
              <w:rPr>
                <w:rFonts w:eastAsia="SimSun"/>
                <w:i/>
                <w:lang w:eastAsia="zh-CN"/>
              </w:rPr>
              <w:t>In one reporting instance, depending on NW configuration, beam(s) associated with a non-serving cell can be mixed with that associated serving-cell</w:t>
            </w:r>
            <w:r>
              <w:rPr>
                <w:rFonts w:eastAsia="SimSun"/>
                <w:lang w:eastAsia="zh-CN"/>
              </w:rPr>
              <w:t xml:space="preserve">”. This could mean that the additional </w:t>
            </w:r>
            <w:r>
              <w:rPr>
                <w:rFonts w:eastAsia="SimSun" w:hint="eastAsia"/>
                <w:lang w:eastAsia="zh-CN"/>
              </w:rPr>
              <w:t xml:space="preserve">PCI could be per SSB index. Also, </w:t>
            </w:r>
            <w:r>
              <w:rPr>
                <w:rFonts w:eastAsia="SimSun"/>
                <w:lang w:eastAsia="zh-CN"/>
              </w:rPr>
              <w:t xml:space="preserve">RAN1’s description is: </w:t>
            </w:r>
            <w:proofErr w:type="gramStart"/>
            <w:r>
              <w:rPr>
                <w:rFonts w:eastAsia="SimSun"/>
                <w:lang w:eastAsia="zh-CN"/>
              </w:rPr>
              <w:t>“</w:t>
            </w:r>
            <w:r>
              <w:rPr>
                <w:rFonts w:eastAsia="SimSun" w:hint="eastAsia"/>
                <w:lang w:eastAsia="zh-CN"/>
              </w:rPr>
              <w:t xml:space="preserve"> </w:t>
            </w:r>
            <w:r w:rsidRPr="00A65FEE">
              <w:rPr>
                <w:rFonts w:eastAsia="SimSun"/>
                <w:i/>
                <w:lang w:eastAsia="zh-CN"/>
              </w:rPr>
              <w:t>A</w:t>
            </w:r>
            <w:proofErr w:type="gramEnd"/>
            <w:r w:rsidRPr="00A65FEE">
              <w:rPr>
                <w:rFonts w:eastAsia="SimSun"/>
                <w:i/>
                <w:lang w:eastAsia="zh-CN"/>
              </w:rPr>
              <w:t xml:space="preserve"> CSI-SSB-</w:t>
            </w:r>
            <w:proofErr w:type="spellStart"/>
            <w:r w:rsidRPr="00A65FEE">
              <w:rPr>
                <w:rFonts w:eastAsia="SimSun"/>
                <w:i/>
                <w:lang w:eastAsia="zh-CN"/>
              </w:rPr>
              <w:t>ResourceSet</w:t>
            </w:r>
            <w:proofErr w:type="spellEnd"/>
            <w:r w:rsidRPr="00A65FEE">
              <w:rPr>
                <w:rFonts w:eastAsia="SimSun"/>
                <w:i/>
                <w:lang w:eastAsia="zh-CN"/>
              </w:rPr>
              <w:t xml:space="preserve"> configured for L1-RSRP measurement/reporting includes at least a set of SSB indices where PCI indices are associated with the set of SSB indices, respectively</w:t>
            </w:r>
            <w:r w:rsidRPr="00585FBE">
              <w:rPr>
                <w:rFonts w:eastAsia="SimSun"/>
                <w:lang w:eastAsia="zh-CN"/>
              </w:rPr>
              <w:t>.</w:t>
            </w:r>
            <w:r>
              <w:rPr>
                <w:rFonts w:eastAsia="SimSun"/>
                <w:lang w:eastAsia="zh-CN"/>
              </w:rPr>
              <w:t>” in which it seems there are multiple PCIs in one CSI-SSB-Resource</w:t>
            </w:r>
            <w:r>
              <w:rPr>
                <w:rFonts w:eastAsia="SimSun"/>
                <w:lang w:val="en-GB" w:eastAsia="zh-CN"/>
              </w:rPr>
              <w:t>Set</w:t>
            </w:r>
            <w:r>
              <w:rPr>
                <w:rFonts w:eastAsia="SimSun"/>
                <w:lang w:eastAsia="zh-CN"/>
              </w:rPr>
              <w:t xml:space="preserve"> RAN2 to discuss if the current CR meets RAN1’s intention. </w:t>
            </w:r>
          </w:p>
          <w:p w14:paraId="58FBC010" w14:textId="2586D967" w:rsidR="00BA6E6F" w:rsidRPr="00AE118E" w:rsidRDefault="00BA6E6F" w:rsidP="00BA6E6F">
            <w:pPr>
              <w:pStyle w:val="TAC"/>
              <w:spacing w:before="20" w:after="20"/>
              <w:ind w:left="57" w:right="57"/>
              <w:jc w:val="left"/>
              <w:rPr>
                <w:rFonts w:eastAsia="SimSun"/>
                <w:b/>
                <w:lang w:eastAsia="zh-CN"/>
              </w:rPr>
            </w:pPr>
            <w:r>
              <w:rPr>
                <w:rFonts w:eastAsia="SimSun"/>
                <w:b/>
                <w:lang w:eastAsia="zh-CN"/>
              </w:rPr>
              <w:t>We can</w:t>
            </w:r>
            <w:r w:rsidRPr="00285A26">
              <w:rPr>
                <w:rFonts w:eastAsia="SimSun"/>
                <w:b/>
                <w:lang w:eastAsia="zh-CN"/>
              </w:rPr>
              <w:t xml:space="preserve"> ask RAN1 to confirm this configuration in the LS.</w:t>
            </w:r>
          </w:p>
          <w:p w14:paraId="4D0400ED" w14:textId="77777777" w:rsidR="00BA6E6F" w:rsidRDefault="00BA6E6F" w:rsidP="00BA6E6F">
            <w:pPr>
              <w:pStyle w:val="TAC"/>
              <w:spacing w:before="20" w:after="20"/>
              <w:ind w:left="57" w:right="57"/>
              <w:jc w:val="left"/>
              <w:rPr>
                <w:rFonts w:eastAsia="SimSun"/>
                <w:lang w:eastAsia="zh-CN"/>
              </w:rPr>
            </w:pPr>
            <w:r>
              <w:rPr>
                <w:rFonts w:eastAsia="SimSun"/>
                <w:lang w:eastAsia="zh-CN"/>
              </w:rPr>
              <w:t>3. Regarding to TCI mode indication (joint or separate), in the current RAN1 RRC list, there is no parameter provided to indicate which TCI mode is used. RAN2 to discuss where to put this parameter. Before determining this, we need to understand can different serving cells in a cell group use different TCI framework (Rel-16 or Rel-17)? And can different serving cells in a cell group use different TCI mode (joint or separate) if Rel-17 unified TCI framework is configured?</w:t>
            </w:r>
          </w:p>
          <w:p w14:paraId="2DA45925" w14:textId="77777777" w:rsidR="00BA6E6F" w:rsidRDefault="00BA6E6F" w:rsidP="00BA6E6F">
            <w:pPr>
              <w:pStyle w:val="TAC"/>
              <w:spacing w:before="20" w:after="20"/>
              <w:ind w:left="57" w:right="57"/>
              <w:jc w:val="left"/>
              <w:rPr>
                <w:rFonts w:eastAsia="SimSun"/>
                <w:b/>
                <w:lang w:eastAsia="zh-CN"/>
              </w:rPr>
            </w:pPr>
            <w:r w:rsidRPr="00356F8C">
              <w:rPr>
                <w:rFonts w:eastAsia="SimSun"/>
                <w:b/>
                <w:lang w:eastAsia="zh-CN"/>
              </w:rPr>
              <w:t>We can ask RAN1 about the above questions in the LS.</w:t>
            </w:r>
          </w:p>
          <w:p w14:paraId="09903D73" w14:textId="14FC9A24" w:rsidR="00BA6E6F" w:rsidRDefault="00BA6E6F" w:rsidP="00BA6E6F">
            <w:pPr>
              <w:pStyle w:val="TAC"/>
              <w:spacing w:before="20" w:after="20"/>
              <w:ind w:left="57" w:right="57"/>
              <w:jc w:val="left"/>
              <w:rPr>
                <w:lang w:eastAsia="zh-CN"/>
              </w:rPr>
            </w:pPr>
            <w:r w:rsidRPr="001E41D4">
              <w:rPr>
                <w:rFonts w:eastAsia="SimSun"/>
                <w:lang w:eastAsia="zh-CN"/>
              </w:rPr>
              <w:t xml:space="preserve">4. Regarding to </w:t>
            </w:r>
            <w:r w:rsidRPr="001E41D4">
              <w:t>PUCCH-</w:t>
            </w:r>
            <w:proofErr w:type="spellStart"/>
            <w:r w:rsidRPr="001E41D4">
              <w:t>SpatialRelationInfo</w:t>
            </w:r>
            <w:proofErr w:type="spellEnd"/>
            <w:r>
              <w:t xml:space="preserve">, in the current running CR, one additional PCI is added in this IE. However, we don’t see RAN1 agreements related to this. In inter-cell BM, PUCCH beam direction is following UL TCI state or joint TCI state. In inter-cell </w:t>
            </w:r>
            <w:proofErr w:type="spellStart"/>
            <w:r>
              <w:t>mTRP</w:t>
            </w:r>
            <w:proofErr w:type="spellEnd"/>
            <w:r>
              <w:t>, now only multi-DCI multi-PDSCH is discussed, and there is no discussion in PUCCH spatial relation. RAN2 can discuss whether this is needed.</w:t>
            </w:r>
          </w:p>
        </w:tc>
      </w:tr>
      <w:tr w:rsidR="00BA6E6F"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BA6E6F" w:rsidRDefault="00BA6E6F" w:rsidP="00BA6E6F">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BA6E6F" w:rsidRDefault="00BA6E6F" w:rsidP="00BA6E6F">
            <w:pPr>
              <w:pStyle w:val="TAC"/>
              <w:spacing w:before="20" w:after="20"/>
              <w:ind w:left="57" w:right="57"/>
              <w:jc w:val="left"/>
              <w:rPr>
                <w:rFonts w:eastAsia="PMingLiU"/>
                <w:lang w:eastAsia="zh-TW"/>
              </w:rPr>
            </w:pPr>
          </w:p>
        </w:tc>
      </w:tr>
      <w:tr w:rsidR="00BA6E6F"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BA6E6F" w:rsidRDefault="00BA6E6F" w:rsidP="00BA6E6F">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BA6E6F" w:rsidRDefault="00BA6E6F" w:rsidP="00BA6E6F">
            <w:pPr>
              <w:pStyle w:val="TAC"/>
              <w:spacing w:before="20" w:after="20"/>
              <w:ind w:left="57" w:right="57"/>
              <w:jc w:val="left"/>
              <w:rPr>
                <w:rFonts w:eastAsia="SimSun"/>
                <w:lang w:eastAsia="zh-CN"/>
              </w:rPr>
            </w:pPr>
          </w:p>
        </w:tc>
      </w:tr>
      <w:tr w:rsidR="00BA6E6F"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BA6E6F" w:rsidRDefault="00BA6E6F" w:rsidP="00BA6E6F">
            <w:pPr>
              <w:pStyle w:val="TAC"/>
              <w:spacing w:before="20" w:after="20"/>
              <w:ind w:left="57" w:right="57"/>
              <w:jc w:val="left"/>
              <w:rPr>
                <w:rFonts w:eastAsia="Malgun Gothic"/>
              </w:rPr>
            </w:pPr>
          </w:p>
        </w:tc>
      </w:tr>
      <w:tr w:rsidR="00BA6E6F"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BA6E6F" w:rsidRDefault="00BA6E6F" w:rsidP="00BA6E6F">
            <w:pPr>
              <w:pStyle w:val="TAC"/>
              <w:spacing w:before="20" w:after="20"/>
              <w:ind w:left="57" w:right="57"/>
              <w:jc w:val="left"/>
              <w:rPr>
                <w:lang w:eastAsia="zh-CN"/>
              </w:rPr>
            </w:pPr>
          </w:p>
        </w:tc>
      </w:tr>
      <w:tr w:rsidR="00BA6E6F"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BA6E6F" w:rsidRDefault="00BA6E6F" w:rsidP="00BA6E6F">
            <w:pPr>
              <w:pStyle w:val="TAC"/>
              <w:spacing w:before="20" w:after="20"/>
              <w:ind w:left="57" w:right="57"/>
              <w:jc w:val="left"/>
              <w:rPr>
                <w:lang w:eastAsia="zh-CN"/>
              </w:rPr>
            </w:pPr>
          </w:p>
        </w:tc>
      </w:tr>
      <w:tr w:rsidR="00BA6E6F"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BA6E6F" w:rsidRDefault="00BA6E6F" w:rsidP="00BA6E6F">
            <w:pPr>
              <w:pStyle w:val="TAC"/>
              <w:spacing w:before="20" w:after="20"/>
              <w:ind w:left="57" w:right="57"/>
              <w:jc w:val="left"/>
              <w:rPr>
                <w:lang w:eastAsia="zh-CN"/>
              </w:rPr>
            </w:pPr>
          </w:p>
        </w:tc>
      </w:tr>
      <w:tr w:rsidR="00BA6E6F"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BA6E6F" w:rsidRPr="008C1F50" w:rsidRDefault="00BA6E6F" w:rsidP="00BA6E6F">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BA6E6F" w:rsidRPr="008C1F50" w:rsidRDefault="00BA6E6F" w:rsidP="00BA6E6F">
            <w:pPr>
              <w:pStyle w:val="TAC"/>
              <w:spacing w:before="20" w:after="20"/>
              <w:ind w:left="57" w:right="57"/>
              <w:jc w:val="left"/>
              <w:rPr>
                <w:rFonts w:eastAsia="SimSun"/>
                <w:lang w:eastAsia="zh-CN"/>
              </w:rPr>
            </w:pPr>
          </w:p>
        </w:tc>
      </w:tr>
      <w:tr w:rsidR="00BA6E6F"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BA6E6F" w:rsidRDefault="00BA6E6F" w:rsidP="00BA6E6F">
            <w:pPr>
              <w:pStyle w:val="TAC"/>
              <w:spacing w:before="20" w:after="20"/>
              <w:ind w:left="57" w:right="57"/>
              <w:jc w:val="left"/>
              <w:rPr>
                <w:rFonts w:eastAsia="Malgun Gothic"/>
              </w:rPr>
            </w:pPr>
          </w:p>
        </w:tc>
      </w:tr>
      <w:tr w:rsidR="00BA6E6F"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BA6E6F" w:rsidRDefault="00BA6E6F" w:rsidP="00BA6E6F">
            <w:pPr>
              <w:pStyle w:val="TAC"/>
              <w:spacing w:before="20" w:after="20"/>
              <w:ind w:left="57" w:right="57"/>
              <w:jc w:val="left"/>
              <w:rPr>
                <w:lang w:eastAsia="zh-CN"/>
              </w:rPr>
            </w:pPr>
          </w:p>
        </w:tc>
      </w:tr>
      <w:tr w:rsidR="00BA6E6F"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BA6E6F" w:rsidRDefault="00BA6E6F" w:rsidP="00BA6E6F">
            <w:pPr>
              <w:pStyle w:val="TAC"/>
              <w:spacing w:before="20" w:after="20"/>
              <w:ind w:left="57" w:right="57"/>
              <w:jc w:val="left"/>
              <w:rPr>
                <w:lang w:eastAsia="zh-CN"/>
              </w:rPr>
            </w:pPr>
          </w:p>
        </w:tc>
      </w:tr>
      <w:tr w:rsidR="00BA6E6F"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BA6E6F" w:rsidRDefault="00BA6E6F" w:rsidP="00BA6E6F">
            <w:pPr>
              <w:pStyle w:val="TAC"/>
              <w:spacing w:before="20" w:after="20"/>
              <w:ind w:left="57" w:right="57"/>
              <w:jc w:val="left"/>
              <w:rPr>
                <w:lang w:eastAsia="zh-CN"/>
              </w:rPr>
            </w:pPr>
          </w:p>
        </w:tc>
      </w:tr>
      <w:tr w:rsidR="00BA6E6F"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BA6E6F" w:rsidRDefault="00BA6E6F" w:rsidP="00BA6E6F">
            <w:pPr>
              <w:pStyle w:val="TAC"/>
              <w:spacing w:before="20" w:after="20"/>
              <w:ind w:left="57" w:right="57"/>
              <w:jc w:val="left"/>
              <w:rPr>
                <w:lang w:eastAsia="zh-CN"/>
              </w:rPr>
            </w:pPr>
          </w:p>
        </w:tc>
      </w:tr>
      <w:tr w:rsidR="00BA6E6F"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BA6E6F" w:rsidRDefault="00BA6E6F" w:rsidP="00BA6E6F">
            <w:pPr>
              <w:pStyle w:val="TAC"/>
              <w:spacing w:before="20" w:after="20"/>
              <w:ind w:left="57" w:right="57"/>
              <w:jc w:val="left"/>
              <w:rPr>
                <w:lang w:eastAsia="zh-CN"/>
              </w:rPr>
            </w:pPr>
          </w:p>
        </w:tc>
      </w:tr>
      <w:tr w:rsidR="00BA6E6F"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BA6E6F" w:rsidRDefault="00BA6E6F" w:rsidP="00BA6E6F">
            <w:pPr>
              <w:pStyle w:val="TAC"/>
              <w:spacing w:before="20" w:after="20"/>
              <w:ind w:left="57" w:right="57"/>
              <w:jc w:val="left"/>
              <w:rPr>
                <w:lang w:eastAsia="ja-JP"/>
              </w:rPr>
            </w:pPr>
          </w:p>
        </w:tc>
      </w:tr>
      <w:tr w:rsidR="00BA6E6F"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BA6E6F" w:rsidRDefault="00BA6E6F" w:rsidP="00BA6E6F">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4D9A55FD" w:rsidR="00220760" w:rsidRDefault="003650FE">
      <w:pPr>
        <w:pStyle w:val="Heading1"/>
      </w:pPr>
      <w:r>
        <w:lastRenderedPageBreak/>
        <w:t>5</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BodyText"/>
      </w:pPr>
      <w:r>
        <w:t xml:space="preserve">RAN2#115 </w:t>
      </w:r>
    </w:p>
    <w:p w14:paraId="4125ECC3" w14:textId="77777777" w:rsidR="00FF6B1C" w:rsidRDefault="00FF6B1C" w:rsidP="00FF6B1C">
      <w:pPr>
        <w:pStyle w:val="BodyText"/>
      </w:pPr>
    </w:p>
    <w:p w14:paraId="66F8DBB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7411E461" w14:textId="77777777" w:rsidR="00FF6B1C" w:rsidRDefault="00FF6B1C" w:rsidP="00FF6B1C">
      <w:pPr>
        <w:pStyle w:val="Agreement"/>
        <w:numPr>
          <w:ilvl w:val="0"/>
          <w:numId w:val="101"/>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6D73427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w:t>
      </w:r>
      <w:proofErr w:type="gramStart"/>
      <w:r>
        <w:t>cell;</w:t>
      </w:r>
      <w:proofErr w:type="gramEnd"/>
      <w:r>
        <w:t xml:space="preserve">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0422CC15" w14:textId="77777777" w:rsidR="00FF6B1C" w:rsidRDefault="00FF6B1C" w:rsidP="00FF6B1C">
      <w:pPr>
        <w:pStyle w:val="Agreement"/>
        <w:numPr>
          <w:ilvl w:val="0"/>
          <w:numId w:val="0"/>
        </w:numPr>
        <w:tabs>
          <w:tab w:val="left" w:pos="1304"/>
        </w:tabs>
        <w:ind w:left="1619"/>
      </w:pPr>
      <w:r>
        <w:t xml:space="preserve">- trigger a BFR for the BFD-RS set of the Serving </w:t>
      </w:r>
      <w:proofErr w:type="gramStart"/>
      <w:r>
        <w:t>Cell;</w:t>
      </w:r>
      <w:proofErr w:type="gramEnd"/>
    </w:p>
    <w:p w14:paraId="45FBEDC3" w14:textId="77777777" w:rsidR="00FF6B1C" w:rsidRDefault="00FF6B1C" w:rsidP="00FF6B1C">
      <w:pPr>
        <w:pStyle w:val="BodyText"/>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FF6B1C">
      <w:pPr>
        <w:pStyle w:val="Agreement"/>
        <w:numPr>
          <w:ilvl w:val="0"/>
          <w:numId w:val="101"/>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FF6B1C">
      <w:pPr>
        <w:pStyle w:val="Agreement"/>
        <w:numPr>
          <w:ilvl w:val="0"/>
          <w:numId w:val="101"/>
        </w:numPr>
        <w:tabs>
          <w:tab w:val="clear" w:pos="1620"/>
          <w:tab w:val="num" w:pos="1619"/>
        </w:tabs>
        <w:spacing w:after="160" w:line="254" w:lineRule="auto"/>
        <w:ind w:left="1619"/>
        <w:rPr>
          <w:lang w:val="fi-FI" w:eastAsia="ko-KR"/>
        </w:rPr>
      </w:pPr>
      <w:r>
        <w:rPr>
          <w:lang w:eastAsia="ko-KR"/>
        </w:rPr>
        <w:t>If beam failure is detected on both TRPs (</w:t>
      </w:r>
      <w:proofErr w:type="gramStart"/>
      <w:r>
        <w:rPr>
          <w:lang w:eastAsia="ko-KR"/>
        </w:rPr>
        <w:t>i.e.</w:t>
      </w:r>
      <w:proofErr w:type="gramEnd"/>
      <w:r>
        <w:rPr>
          <w:lang w:eastAsia="ko-KR"/>
        </w:rPr>
        <w:t xml:space="preserv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FF6B1C">
      <w:pPr>
        <w:pStyle w:val="Agreement"/>
        <w:numPr>
          <w:ilvl w:val="0"/>
          <w:numId w:val="101"/>
        </w:numPr>
        <w:tabs>
          <w:tab w:val="clear" w:pos="1620"/>
          <w:tab w:val="num" w:pos="1619"/>
        </w:tabs>
        <w:spacing w:after="160" w:line="254" w:lineRule="auto"/>
        <w:ind w:left="1619"/>
        <w:rPr>
          <w:lang w:eastAsia="ko-KR"/>
        </w:rPr>
      </w:pPr>
      <w:r>
        <w:rPr>
          <w:lang w:eastAsia="ko-KR"/>
        </w:rPr>
        <w:t>If beam failure is detected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FF6B1C">
      <w:pPr>
        <w:pStyle w:val="Agreement"/>
        <w:numPr>
          <w:ilvl w:val="0"/>
          <w:numId w:val="101"/>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BodyText"/>
      </w:pPr>
    </w:p>
    <w:p w14:paraId="162B42A0" w14:textId="77777777" w:rsidR="00FF6B1C" w:rsidRDefault="00FF6B1C" w:rsidP="00FF6B1C">
      <w:pPr>
        <w:pStyle w:val="BodyText"/>
      </w:pPr>
    </w:p>
    <w:p w14:paraId="14A7BA56" w14:textId="77777777" w:rsidR="00FF6B1C" w:rsidRDefault="00FF6B1C" w:rsidP="00FF6B1C">
      <w:pPr>
        <w:pStyle w:val="BodyText"/>
      </w:pPr>
      <w:r>
        <w:t xml:space="preserve">RAN2#116 </w:t>
      </w:r>
    </w:p>
    <w:p w14:paraId="01A4304A" w14:textId="77777777" w:rsidR="00FF6B1C" w:rsidRDefault="00FF6B1C" w:rsidP="00FF6B1C">
      <w:pPr>
        <w:pStyle w:val="Agreement"/>
        <w:numPr>
          <w:ilvl w:val="0"/>
          <w:numId w:val="101"/>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FF6B1C">
      <w:pPr>
        <w:pStyle w:val="Agreement"/>
        <w:numPr>
          <w:ilvl w:val="0"/>
          <w:numId w:val="101"/>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1AF5772D" w14:textId="77777777" w:rsidR="00FF6B1C" w:rsidRDefault="00FF6B1C" w:rsidP="00FF6B1C">
      <w:pPr>
        <w:pStyle w:val="Agreement"/>
        <w:numPr>
          <w:ilvl w:val="0"/>
          <w:numId w:val="101"/>
        </w:numPr>
        <w:tabs>
          <w:tab w:val="num" w:pos="1620"/>
        </w:tabs>
        <w:ind w:left="1620"/>
      </w:pPr>
      <w:r>
        <w:rPr>
          <w:bCs/>
        </w:rPr>
        <w:t>1b:</w:t>
      </w:r>
      <w:r>
        <w:t xml:space="preserve"> RAN2 does not consider RLM for </w:t>
      </w:r>
      <w:proofErr w:type="spellStart"/>
      <w:r>
        <w:t>aTRP</w:t>
      </w:r>
      <w:proofErr w:type="spellEnd"/>
      <w:r>
        <w:t xml:space="preserve"> in Rel-17 work </w:t>
      </w:r>
    </w:p>
    <w:p w14:paraId="55E9C95F" w14:textId="77777777" w:rsidR="00FF6B1C" w:rsidRDefault="00FF6B1C" w:rsidP="00FF6B1C">
      <w:pPr>
        <w:pStyle w:val="Agreement"/>
        <w:numPr>
          <w:ilvl w:val="0"/>
          <w:numId w:val="101"/>
        </w:numPr>
        <w:tabs>
          <w:tab w:val="num" w:pos="1620"/>
        </w:tabs>
        <w:ind w:left="1620"/>
      </w:pPr>
      <w:r>
        <w:rPr>
          <w:bCs/>
        </w:rPr>
        <w:t>2a</w:t>
      </w:r>
      <w:r>
        <w:t>: No RRM enhancements are done in Rel-17 (unless later found critical to the functionality).</w:t>
      </w:r>
    </w:p>
    <w:p w14:paraId="04DF1B0E" w14:textId="77777777" w:rsidR="00FF6B1C" w:rsidRDefault="00FF6B1C" w:rsidP="00FF6B1C">
      <w:pPr>
        <w:pStyle w:val="Agreement"/>
        <w:numPr>
          <w:ilvl w:val="0"/>
          <w:numId w:val="101"/>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FF6B1C">
      <w:pPr>
        <w:pStyle w:val="Agreement"/>
        <w:numPr>
          <w:ilvl w:val="0"/>
          <w:numId w:val="101"/>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FF6B1C">
      <w:pPr>
        <w:pStyle w:val="Agreement"/>
        <w:numPr>
          <w:ilvl w:val="0"/>
          <w:numId w:val="101"/>
        </w:numPr>
        <w:tabs>
          <w:tab w:val="num" w:pos="1620"/>
        </w:tabs>
        <w:ind w:left="1620"/>
      </w:pPr>
      <w:r>
        <w:rPr>
          <w:bCs/>
        </w:rPr>
        <w:t>3</w:t>
      </w:r>
      <w:r>
        <w:t>: The RAN1 parameters for "</w:t>
      </w:r>
      <w:proofErr w:type="spellStart"/>
      <w:r>
        <w:t>MultiBeam</w:t>
      </w:r>
      <w:proofErr w:type="spellEnd"/>
      <w:r>
        <w:t>" are only applicable to ICBM with unified TCI framework (</w:t>
      </w:r>
      <w:proofErr w:type="gramStart"/>
      <w:r>
        <w:t>i.e.</w:t>
      </w:r>
      <w:proofErr w:type="gramEnd"/>
      <w:r>
        <w:t xml:space="preserve"> not to </w:t>
      </w:r>
      <w:proofErr w:type="spellStart"/>
      <w:r>
        <w:t>mTRP</w:t>
      </w:r>
      <w:proofErr w:type="spellEnd"/>
      <w:r>
        <w:t xml:space="preserve">). Discuss further in Stage-3 phase how the UL PC configuration parameters are defined. </w:t>
      </w:r>
    </w:p>
    <w:p w14:paraId="71E3D39E" w14:textId="77777777" w:rsidR="00FF6B1C" w:rsidRDefault="00FF6B1C" w:rsidP="00FF6B1C">
      <w:pPr>
        <w:pStyle w:val="Agreement"/>
        <w:numPr>
          <w:ilvl w:val="0"/>
          <w:numId w:val="101"/>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4C3A5B92" w14:textId="77777777" w:rsidR="00FF6B1C" w:rsidRDefault="00FF6B1C" w:rsidP="00FF6B1C">
      <w:pPr>
        <w:pStyle w:val="Agreement"/>
        <w:numPr>
          <w:ilvl w:val="0"/>
          <w:numId w:val="101"/>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75D7BD96" w14:textId="77777777" w:rsidR="00FF6B1C" w:rsidRDefault="00FF6B1C" w:rsidP="00FF6B1C">
      <w:pPr>
        <w:pStyle w:val="Agreement"/>
        <w:numPr>
          <w:ilvl w:val="0"/>
          <w:numId w:val="101"/>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FF6B1C">
      <w:pPr>
        <w:pStyle w:val="Agreement"/>
        <w:numPr>
          <w:ilvl w:val="0"/>
          <w:numId w:val="101"/>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p w14:paraId="0CB15390" w14:textId="77777777" w:rsidR="00FF6B1C" w:rsidRDefault="00FF6B1C" w:rsidP="00FF6B1C">
      <w:pPr>
        <w:pStyle w:val="Agreement"/>
        <w:numPr>
          <w:ilvl w:val="0"/>
          <w:numId w:val="101"/>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Pr>
          <w:lang w:eastAsia="ko-KR"/>
        </w:rPr>
        <w:t>:</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FF6B1C">
      <w:pPr>
        <w:pStyle w:val="Agreement"/>
        <w:numPr>
          <w:ilvl w:val="0"/>
          <w:numId w:val="101"/>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FF6B1C">
      <w:pPr>
        <w:pStyle w:val="Agreement"/>
        <w:numPr>
          <w:ilvl w:val="0"/>
          <w:numId w:val="101"/>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FF6B1C">
      <w:pPr>
        <w:pStyle w:val="Agreement"/>
        <w:numPr>
          <w:ilvl w:val="0"/>
          <w:numId w:val="101"/>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FF6B1C">
      <w:pPr>
        <w:pStyle w:val="Agreement"/>
        <w:numPr>
          <w:ilvl w:val="0"/>
          <w:numId w:val="101"/>
        </w:numPr>
        <w:tabs>
          <w:tab w:val="num" w:pos="1620"/>
        </w:tabs>
        <w:ind w:left="1620"/>
      </w:pPr>
      <w:r>
        <w:t>Both truncated and non-truncated enhanced BFR MAC CE are supported.</w:t>
      </w:r>
    </w:p>
    <w:p w14:paraId="063E5A6A" w14:textId="77777777" w:rsidR="00FF6B1C" w:rsidRDefault="00FF6B1C" w:rsidP="00FF6B1C">
      <w:pPr>
        <w:pStyle w:val="Agreement"/>
        <w:numPr>
          <w:ilvl w:val="0"/>
          <w:numId w:val="101"/>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SCell</w:t>
      </w:r>
      <w:proofErr w:type="spellEnd"/>
      <w:r>
        <w:rPr>
          <w:lang w:eastAsia="ko-KR"/>
        </w:rPr>
        <w:t>.</w:t>
      </w:r>
    </w:p>
    <w:p w14:paraId="211F364D"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FF6B1C">
      <w:pPr>
        <w:pStyle w:val="Agreement"/>
        <w:numPr>
          <w:ilvl w:val="0"/>
          <w:numId w:val="101"/>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FF6B1C">
      <w:pPr>
        <w:pStyle w:val="Agreement"/>
        <w:numPr>
          <w:ilvl w:val="0"/>
          <w:numId w:val="101"/>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w:t>
      </w:r>
      <w:proofErr w:type="gramStart"/>
      <w:r>
        <w:rPr>
          <w:lang w:eastAsia="ko-KR"/>
        </w:rPr>
        <w:t>i.e.</w:t>
      </w:r>
      <w:proofErr w:type="gramEnd"/>
      <w:r>
        <w:rPr>
          <w:lang w:eastAsia="ko-KR"/>
        </w:rPr>
        <w:t xml:space="preserv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066093AC"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2B30FB62"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1128AB68" w14:textId="77777777" w:rsidR="00FF6B1C" w:rsidRDefault="00FF6B1C" w:rsidP="00FF6B1C">
      <w:pPr>
        <w:pStyle w:val="Agreement"/>
        <w:numPr>
          <w:ilvl w:val="0"/>
          <w:numId w:val="101"/>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w:t>
      </w:r>
      <w:proofErr w:type="gramStart"/>
      <w:r>
        <w:rPr>
          <w:lang w:eastAsia="ko-KR"/>
        </w:rPr>
        <w:t>as a result of</w:t>
      </w:r>
      <w:proofErr w:type="gramEnd"/>
      <w:r>
        <w:rPr>
          <w:lang w:eastAsia="ko-KR"/>
        </w:rPr>
        <w:t xml:space="preserve"> LCP.</w:t>
      </w:r>
    </w:p>
    <w:p w14:paraId="0F559A87"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6215F7BF"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FCE37E5" w14:textId="77777777" w:rsidR="00FF6B1C" w:rsidRDefault="00FF6B1C" w:rsidP="00FF6B1C">
      <w:pPr>
        <w:pStyle w:val="Agreement"/>
        <w:numPr>
          <w:ilvl w:val="0"/>
          <w:numId w:val="101"/>
        </w:numPr>
        <w:tabs>
          <w:tab w:val="num" w:pos="1620"/>
        </w:tabs>
        <w:ind w:left="1620"/>
      </w:pPr>
      <w:r>
        <w:rPr>
          <w:lang w:eastAsia="ko-KR"/>
        </w:rPr>
        <w:t>It is assumed that If beam failure is detected on both TRPs (</w:t>
      </w:r>
      <w:proofErr w:type="gramStart"/>
      <w:r>
        <w:rPr>
          <w:lang w:eastAsia="ko-KR"/>
        </w:rPr>
        <w:t>i.e.</w:t>
      </w:r>
      <w:proofErr w:type="gramEnd"/>
      <w:r>
        <w:rPr>
          <w:lang w:eastAsia="ko-KR"/>
        </w:rPr>
        <w:t xml:space="preserv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FF6B1C">
      <w:pPr>
        <w:pStyle w:val="Agreement"/>
        <w:numPr>
          <w:ilvl w:val="0"/>
          <w:numId w:val="101"/>
        </w:numPr>
        <w:tabs>
          <w:tab w:val="num" w:pos="1620"/>
        </w:tabs>
        <w:ind w:left="1620"/>
        <w:rPr>
          <w:lang w:val="en-GB" w:eastAsia="ko-KR"/>
        </w:rPr>
      </w:pPr>
      <w:r>
        <w:rPr>
          <w:lang w:eastAsia="zh-CN"/>
        </w:rPr>
        <w:t>The meaning of “beam failure is detected on both TRPs</w:t>
      </w:r>
      <w:r>
        <w:t xml:space="preserve">” is to be clarified, </w:t>
      </w:r>
      <w:proofErr w:type="gramStart"/>
      <w:r>
        <w:t>It</w:t>
      </w:r>
      <w:proofErr w:type="gramEnd"/>
      <w:r>
        <w:t xml:space="preserve">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w:t>
      </w:r>
      <w:proofErr w:type="gramStart"/>
      <w:r>
        <w:t>i.e.</w:t>
      </w:r>
      <w:proofErr w:type="gramEnd"/>
      <w:r>
        <w:t xml:space="preserv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means that BFR is triggered for a TRP of the serving cell while the BFR for another TRP of same serving cell is still pending (</w:t>
      </w:r>
      <w:proofErr w:type="gramStart"/>
      <w:r>
        <w:t>i.e.</w:t>
      </w:r>
      <w:proofErr w:type="gramEnd"/>
      <w:r>
        <w:t xml:space="preserve"> not </w:t>
      </w:r>
      <w:r>
        <w:rPr>
          <w:rFonts w:eastAsia="SimSun"/>
          <w:lang w:eastAsia="zh-CN"/>
        </w:rPr>
        <w:t>successfully completed</w:t>
      </w:r>
      <w:r>
        <w:t>)</w:t>
      </w:r>
    </w:p>
    <w:p w14:paraId="35E80552" w14:textId="77777777" w:rsidR="00FF6B1C" w:rsidRDefault="00FF6B1C" w:rsidP="00FF6B1C">
      <w:pPr>
        <w:pStyle w:val="Agreement"/>
        <w:numPr>
          <w:ilvl w:val="0"/>
          <w:numId w:val="101"/>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FF6B1C">
      <w:pPr>
        <w:pStyle w:val="Agreement"/>
        <w:numPr>
          <w:ilvl w:val="0"/>
          <w:numId w:val="101"/>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0F01538" w14:textId="77777777" w:rsidR="00FF6B1C" w:rsidRDefault="00FF6B1C" w:rsidP="00FF6B1C"/>
    <w:p w14:paraId="156AB3BA" w14:textId="77777777" w:rsidR="00FF6B1C" w:rsidRDefault="00FF6B1C" w:rsidP="00FF6B1C">
      <w:pPr>
        <w:pStyle w:val="BodyText"/>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FF6B1C">
      <w:pPr>
        <w:pStyle w:val="Agreement"/>
        <w:numPr>
          <w:ilvl w:val="0"/>
          <w:numId w:val="101"/>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FF6B1C">
      <w:pPr>
        <w:pStyle w:val="Agreement"/>
        <w:numPr>
          <w:ilvl w:val="0"/>
          <w:numId w:val="101"/>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FF6B1C">
      <w:pPr>
        <w:pStyle w:val="Agreement"/>
        <w:numPr>
          <w:ilvl w:val="0"/>
          <w:numId w:val="101"/>
        </w:numPr>
        <w:tabs>
          <w:tab w:val="clear" w:pos="1620"/>
          <w:tab w:val="num" w:pos="1619"/>
        </w:tabs>
        <w:ind w:left="1619"/>
      </w:pPr>
      <w:r>
        <w:lastRenderedPageBreak/>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37DACDED" w14:textId="77777777" w:rsidR="00FF6B1C" w:rsidRDefault="00FF6B1C" w:rsidP="00FF6B1C">
      <w:pPr>
        <w:pStyle w:val="Agreement"/>
        <w:numPr>
          <w:ilvl w:val="0"/>
          <w:numId w:val="101"/>
        </w:numPr>
        <w:tabs>
          <w:tab w:val="clear" w:pos="1620"/>
          <w:tab w:val="num" w:pos="1619"/>
        </w:tabs>
        <w:ind w:left="1619"/>
      </w:pPr>
      <w:r>
        <w:t xml:space="preserve">FFS if parameter </w:t>
      </w:r>
      <w:proofErr w:type="spellStart"/>
      <w:r>
        <w:t>BeamAppTime</w:t>
      </w:r>
      <w:proofErr w:type="spellEnd"/>
      <w:r>
        <w:t xml:space="preserve"> is under the cell group config. </w:t>
      </w:r>
    </w:p>
    <w:p w14:paraId="601AD55D" w14:textId="77777777" w:rsidR="00FF6B1C" w:rsidRPr="00EF39EA" w:rsidRDefault="00FF6B1C" w:rsidP="00FF6B1C">
      <w:pPr>
        <w:pStyle w:val="Agreement"/>
        <w:numPr>
          <w:ilvl w:val="0"/>
          <w:numId w:val="101"/>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FF6B1C">
      <w:pPr>
        <w:pStyle w:val="Agreement"/>
        <w:numPr>
          <w:ilvl w:val="0"/>
          <w:numId w:val="101"/>
        </w:numPr>
        <w:tabs>
          <w:tab w:val="clear" w:pos="1620"/>
          <w:tab w:val="num" w:pos="1619"/>
        </w:tabs>
        <w:ind w:left="1619"/>
      </w:pPr>
      <w:r w:rsidRPr="00EF39EA">
        <w:t xml:space="preserve">P6: Clarify which parameter is intended, resolve naming confusion, </w:t>
      </w:r>
      <w:proofErr w:type="spellStart"/>
      <w:r w:rsidRPr="00EF39EA">
        <w:t>miáy</w:t>
      </w:r>
      <w:proofErr w:type="spellEnd"/>
      <w:r w:rsidRPr="00EF39EA">
        <w:t xml:space="preserve"> be agreeable</w:t>
      </w:r>
    </w:p>
    <w:p w14:paraId="1CDFCF9C"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that unified TCI state related parameters for DL and Joint is implemented </w:t>
      </w:r>
      <w:proofErr w:type="spellStart"/>
      <w:r w:rsidRPr="00EF39EA">
        <w:t>iin</w:t>
      </w:r>
      <w:proofErr w:type="spellEnd"/>
      <w:r w:rsidRPr="00EF39EA">
        <w:t xml:space="preserve"> IE PDSCH-Config.</w:t>
      </w:r>
    </w:p>
    <w:p w14:paraId="512C5A08"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FF6B1C">
      <w:pPr>
        <w:pStyle w:val="Agreement"/>
        <w:numPr>
          <w:ilvl w:val="0"/>
          <w:numId w:val="101"/>
        </w:numPr>
        <w:tabs>
          <w:tab w:val="clear" w:pos="1620"/>
          <w:tab w:val="num" w:pos="1619"/>
        </w:tabs>
        <w:ind w:left="1619"/>
      </w:pPr>
      <w:r w:rsidRPr="00EF39EA">
        <w:t xml:space="preserve">RAN2 agrees on Separate TCI state lists for joint/DL and UL in </w:t>
      </w:r>
      <w:proofErr w:type="spellStart"/>
      <w:r w:rsidRPr="00EF39EA">
        <w:t>PDSCHConfig</w:t>
      </w:r>
      <w:proofErr w:type="spellEnd"/>
      <w:r w:rsidRPr="00EF39EA">
        <w:t xml:space="preserve"> and UL BWP, respectively, and separate Id pools. </w:t>
      </w:r>
    </w:p>
    <w:p w14:paraId="2482F045" w14:textId="77777777" w:rsidR="00FF6B1C" w:rsidRPr="00EF39EA" w:rsidRDefault="00FF6B1C" w:rsidP="00FF6B1C">
      <w:pPr>
        <w:pStyle w:val="Agreement"/>
        <w:numPr>
          <w:ilvl w:val="0"/>
          <w:numId w:val="101"/>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R2 need to select or whether both is applicable: The PO </w:t>
      </w:r>
      <w:proofErr w:type="gramStart"/>
      <w:r w:rsidRPr="00EF39EA">
        <w:t>set(</w:t>
      </w:r>
      <w:proofErr w:type="gramEnd"/>
      <w:r w:rsidRPr="00EF39EA">
        <w:t xml:space="preserve">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w:t>
      </w:r>
      <w:proofErr w:type="spellStart"/>
      <w:r w:rsidRPr="00EF39EA">
        <w:t>pathlossRS</w:t>
      </w:r>
      <w:proofErr w:type="spellEnd"/>
      <w:r w:rsidRPr="00EF39EA">
        <w:t xml:space="preserve">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FF6B1C">
      <w:pPr>
        <w:pStyle w:val="Agreement"/>
        <w:numPr>
          <w:ilvl w:val="0"/>
          <w:numId w:val="101"/>
        </w:numPr>
        <w:tabs>
          <w:tab w:val="clear" w:pos="1620"/>
          <w:tab w:val="num" w:pos="1619"/>
        </w:tabs>
        <w:ind w:left="1619"/>
      </w:pPr>
      <w:r w:rsidRPr="00EF39EA">
        <w:t xml:space="preserve">add a new IE for power control for </w:t>
      </w:r>
      <w:proofErr w:type="spellStart"/>
      <w:r w:rsidRPr="00EF39EA">
        <w:t>mTRP</w:t>
      </w:r>
      <w:proofErr w:type="spellEnd"/>
      <w:r w:rsidRPr="00EF39EA">
        <w:t xml:space="preserve"> FR1 operation and consult on the number of power control sets to be configured. </w:t>
      </w:r>
    </w:p>
    <w:p w14:paraId="2CEF97FF" w14:textId="77777777" w:rsidR="00FF6B1C" w:rsidRPr="00EF39EA" w:rsidRDefault="00FF6B1C" w:rsidP="00FF6B1C">
      <w:pPr>
        <w:pStyle w:val="Agreement"/>
        <w:numPr>
          <w:ilvl w:val="0"/>
          <w:numId w:val="101"/>
        </w:numPr>
        <w:tabs>
          <w:tab w:val="clear" w:pos="1620"/>
          <w:tab w:val="num" w:pos="1619"/>
        </w:tabs>
        <w:ind w:left="1619"/>
      </w:pPr>
      <w:r w:rsidRPr="00EF39EA">
        <w:t xml:space="preserve">Add second </w:t>
      </w:r>
      <w:proofErr w:type="spellStart"/>
      <w:r w:rsidRPr="00EF39EA">
        <w:t>sri</w:t>
      </w:r>
      <w:proofErr w:type="spellEnd"/>
      <w:r w:rsidRPr="00EF39EA">
        <w:t>-PUSCH-</w:t>
      </w:r>
      <w:proofErr w:type="spellStart"/>
      <w:r w:rsidRPr="00EF39EA">
        <w:t>MappingToAddModList</w:t>
      </w:r>
      <w:proofErr w:type="spellEnd"/>
      <w:r w:rsidRPr="00EF39EA">
        <w:t>, and select two SRI-PUSCH-</w:t>
      </w:r>
      <w:proofErr w:type="spellStart"/>
      <w:r w:rsidRPr="00EF39EA">
        <w:t>PowerControl</w:t>
      </w:r>
      <w:proofErr w:type="spellEnd"/>
      <w:r w:rsidRPr="00EF39EA">
        <w:t xml:space="preserve"> from two </w:t>
      </w:r>
      <w:proofErr w:type="spellStart"/>
      <w:r w:rsidRPr="00EF39EA">
        <w:t>sri</w:t>
      </w:r>
      <w:proofErr w:type="spellEnd"/>
      <w:r w:rsidRPr="00EF39EA">
        <w:t>-PUSCH-</w:t>
      </w:r>
      <w:proofErr w:type="spellStart"/>
      <w:r w:rsidRPr="00EF39EA">
        <w:t>MappingToAddModList</w:t>
      </w:r>
      <w:proofErr w:type="spellEnd"/>
    </w:p>
    <w:p w14:paraId="7EA6DD89" w14:textId="77777777" w:rsidR="00FF6B1C" w:rsidRPr="00EF39EA" w:rsidRDefault="00FF6B1C" w:rsidP="00FF6B1C">
      <w:pPr>
        <w:pStyle w:val="Doc-text2"/>
        <w:ind w:left="0" w:firstLine="0"/>
      </w:pPr>
    </w:p>
    <w:p w14:paraId="628DD10C" w14:textId="77777777" w:rsidR="00FF6B1C" w:rsidRPr="00EF39EA" w:rsidRDefault="00FF6B1C" w:rsidP="00FF6B1C">
      <w:pPr>
        <w:pStyle w:val="Agreement"/>
        <w:numPr>
          <w:ilvl w:val="0"/>
          <w:numId w:val="101"/>
        </w:numPr>
        <w:tabs>
          <w:tab w:val="clear" w:pos="1620"/>
          <w:tab w:val="num" w:pos="1619"/>
        </w:tabs>
        <w:ind w:left="1619"/>
      </w:pPr>
      <w:r w:rsidRPr="00EF39EA">
        <w:t xml:space="preserve">RAN2 will ask in the LS that whether the per CORESET indications of </w:t>
      </w:r>
      <w:proofErr w:type="spellStart"/>
      <w:r w:rsidRPr="00EF39EA">
        <w:t>followunifiedTCIstate</w:t>
      </w:r>
      <w:proofErr w:type="spellEnd"/>
      <w:r w:rsidRPr="00EF39EA">
        <w:t xml:space="preserve"> of PDSCH is according to RAN1 intention and whether any limitation or condition needs to </w:t>
      </w:r>
      <w:proofErr w:type="gramStart"/>
      <w:r w:rsidRPr="00EF39EA">
        <w:t>specified</w:t>
      </w:r>
      <w:proofErr w:type="gramEnd"/>
      <w:r w:rsidRPr="00EF39EA">
        <w:t xml:space="preserve">. FFS on exact question formulation as well as if broader question on functionality is added. Work on the FFS when formulating the questions in a </w:t>
      </w:r>
      <w:proofErr w:type="spellStart"/>
      <w:r w:rsidRPr="00EF39EA">
        <w:t>draftLS</w:t>
      </w:r>
      <w:proofErr w:type="spellEnd"/>
      <w:r w:rsidRPr="00EF39EA">
        <w:t>.</w:t>
      </w:r>
    </w:p>
    <w:p w14:paraId="759991FF" w14:textId="77777777" w:rsidR="00FF6B1C" w:rsidRPr="00EF39EA" w:rsidRDefault="00FF6B1C" w:rsidP="00FF6B1C">
      <w:pPr>
        <w:pStyle w:val="Agreement"/>
        <w:numPr>
          <w:ilvl w:val="0"/>
          <w:numId w:val="101"/>
        </w:numPr>
        <w:tabs>
          <w:tab w:val="clear" w:pos="1620"/>
          <w:tab w:val="num" w:pos="1619"/>
        </w:tabs>
        <w:ind w:left="1619"/>
      </w:pPr>
      <w:r w:rsidRPr="00EF39EA">
        <w:t xml:space="preserve">RAN2 will ask in the LS that about implementation suggestion for ApplyTCI-State-r17-DLList. Starting </w:t>
      </w:r>
      <w:proofErr w:type="gramStart"/>
      <w:r w:rsidRPr="00EF39EA">
        <w:t>point:</w:t>
      </w:r>
      <w:r w:rsidRPr="00EF39EA">
        <w:rPr>
          <w:rFonts w:hint="eastAsia"/>
        </w:rPr>
        <w:t>“</w:t>
      </w:r>
      <w:proofErr w:type="gramEnd"/>
      <w:r w:rsidRPr="00EF39EA">
        <w:t>RAN2 notes there is discrepancy with the description and comment related to ApplyTCI-State-r17-DLList. RAN2 has baseline implementation for this functionality where 1 bit “</w:t>
      </w:r>
      <w:proofErr w:type="spellStart"/>
      <w:r w:rsidRPr="00EF39EA">
        <w:t>followunifiedTCIstateof</w:t>
      </w:r>
      <w:proofErr w:type="spellEnd"/>
      <w:r w:rsidRPr="00EF39EA">
        <w:t xml:space="preserve"> PDSCH” is added in “</w:t>
      </w:r>
      <w:proofErr w:type="spellStart"/>
      <w:r w:rsidRPr="00EF39EA">
        <w:t>AssociatedReportConfigInfo</w:t>
      </w:r>
      <w:proofErr w:type="spellEnd"/>
      <w:r w:rsidRPr="00EF39EA">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FF6B1C">
      <w:pPr>
        <w:pStyle w:val="Agreement"/>
        <w:numPr>
          <w:ilvl w:val="0"/>
          <w:numId w:val="101"/>
        </w:numPr>
        <w:tabs>
          <w:tab w:val="clear" w:pos="1620"/>
          <w:tab w:val="num" w:pos="1619"/>
        </w:tabs>
        <w:ind w:left="1619"/>
      </w:pPr>
      <w:r w:rsidRPr="00EF39EA">
        <w:lastRenderedPageBreak/>
        <w:t xml:space="preserve">A parameter “followUnifiedTCIstate-r17” is added to </w:t>
      </w:r>
      <w:proofErr w:type="spellStart"/>
      <w:r w:rsidRPr="00EF39EA">
        <w:t>SRSResourceSet</w:t>
      </w:r>
      <w:proofErr w:type="spellEnd"/>
      <w:r w:rsidRPr="00EF39EA">
        <w:t xml:space="preserve"> IE and RAN2 asks RAN1 whether the stated restrictions are enough and whether those should be placed in TS </w:t>
      </w:r>
      <w:proofErr w:type="gramStart"/>
      <w:r w:rsidRPr="00EF39EA">
        <w:t>38.331</w:t>
      </w:r>
      <w:proofErr w:type="gramEnd"/>
      <w:r w:rsidRPr="00EF39EA">
        <w:t xml:space="preserve">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FF6B1C">
      <w:pPr>
        <w:pStyle w:val="Agreement"/>
        <w:numPr>
          <w:ilvl w:val="0"/>
          <w:numId w:val="101"/>
        </w:numPr>
        <w:tabs>
          <w:tab w:val="clear" w:pos="1620"/>
          <w:tab w:val="num" w:pos="1619"/>
        </w:tabs>
        <w:ind w:left="1619"/>
      </w:pPr>
      <w:r w:rsidRPr="00EF39EA">
        <w:t xml:space="preserve">Ask RAN1 about further input on how the 2 CBSR and RI restrictions are </w:t>
      </w:r>
      <w:proofErr w:type="spellStart"/>
      <w:proofErr w:type="gramStart"/>
      <w:r w:rsidRPr="00EF39EA">
        <w:t>suppose</w:t>
      </w:r>
      <w:proofErr w:type="gramEnd"/>
      <w:r w:rsidRPr="00EF39EA">
        <w:t xml:space="preserve"> to</w:t>
      </w:r>
      <w:proofErr w:type="spellEnd"/>
      <w:r w:rsidRPr="00EF39EA">
        <w:t xml:space="preserve"> be config </w:t>
      </w:r>
      <w:proofErr w:type="spellStart"/>
      <w:r w:rsidRPr="00EF39EA">
        <w:t>ured</w:t>
      </w:r>
      <w:proofErr w:type="spellEnd"/>
      <w:r w:rsidRPr="00EF39EA">
        <w:t xml:space="preserve">. FFS on exact question formulation that can be worked with the </w:t>
      </w:r>
      <w:proofErr w:type="spellStart"/>
      <w:r w:rsidRPr="00EF39EA">
        <w:t>draftLS</w:t>
      </w:r>
      <w:proofErr w:type="spellEnd"/>
    </w:p>
    <w:p w14:paraId="1F76B018" w14:textId="77777777" w:rsidR="00FF6B1C" w:rsidRPr="00EF39EA" w:rsidRDefault="00FF6B1C" w:rsidP="00FF6B1C">
      <w:pPr>
        <w:pStyle w:val="Agreement"/>
        <w:numPr>
          <w:ilvl w:val="0"/>
          <w:numId w:val="101"/>
        </w:numPr>
        <w:tabs>
          <w:tab w:val="clear" w:pos="1620"/>
          <w:tab w:val="num" w:pos="1619"/>
        </w:tabs>
        <w:ind w:left="1619"/>
      </w:pPr>
      <w:r w:rsidRPr="00EF39EA">
        <w:t xml:space="preserve">Ask RAN1 whether the parameter </w:t>
      </w:r>
      <w:proofErr w:type="spellStart"/>
      <w:r w:rsidRPr="00EF39EA">
        <w:t>startPosition</w:t>
      </w:r>
      <w:proofErr w:type="spellEnd"/>
      <w:r w:rsidRPr="00EF39EA">
        <w:t xml:space="preserve"> should be there in </w:t>
      </w:r>
      <w:proofErr w:type="spellStart"/>
      <w:r w:rsidRPr="00EF39EA">
        <w:t>resourceMapping</w:t>
      </w:r>
      <w:proofErr w:type="spellEnd"/>
      <w:r w:rsidRPr="00EF39EA">
        <w:t xml:space="preserve">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FF6B1C">
      <w:pPr>
        <w:pStyle w:val="Agreement"/>
        <w:numPr>
          <w:ilvl w:val="0"/>
          <w:numId w:val="101"/>
        </w:numPr>
        <w:tabs>
          <w:tab w:val="clear" w:pos="1620"/>
          <w:tab w:val="num" w:pos="1619"/>
        </w:tabs>
        <w:ind w:left="1619"/>
      </w:pPr>
      <w:r w:rsidRPr="00EF39EA">
        <w:t>Request the following further information from RAN1: A) How many resources (i.e. SSBRI/</w:t>
      </w:r>
      <w:proofErr w:type="gramStart"/>
      <w:r w:rsidRPr="00EF39EA">
        <w:t>CRI )</w:t>
      </w:r>
      <w:proofErr w:type="gramEnd"/>
      <w:r w:rsidRPr="00EF39EA">
        <w:t xml:space="preserve"> can be configured in </w:t>
      </w:r>
      <w:proofErr w:type="spellStart"/>
      <w:r w:rsidRPr="00EF39EA">
        <w:t>mpe-ResourcePool</w:t>
      </w:r>
      <w:proofErr w:type="spellEnd"/>
      <w:r w:rsidRPr="00EF39EA">
        <w:t xml:space="preserve">, and whether the resources are per BWP? B) For </w:t>
      </w:r>
      <w:proofErr w:type="spellStart"/>
      <w:r w:rsidRPr="00EF39EA">
        <w:t>mTRP</w:t>
      </w:r>
      <w:proofErr w:type="spellEnd"/>
      <w:r w:rsidRPr="00EF39EA">
        <w:t xml:space="preserve">, does UE indicate CORESET pool ID, SRS resource set ID or something else in the </w:t>
      </w:r>
      <w:proofErr w:type="spellStart"/>
      <w:r w:rsidRPr="00EF39EA">
        <w:t>mTRP</w:t>
      </w:r>
      <w:proofErr w:type="spellEnd"/>
      <w:r w:rsidRPr="00EF39EA">
        <w:t xml:space="preserve"> PHR? C) Is the </w:t>
      </w:r>
      <w:proofErr w:type="spellStart"/>
      <w:proofErr w:type="gramStart"/>
      <w:r w:rsidRPr="00EF39EA">
        <w:t>PCMax,f</w:t>
      </w:r>
      <w:proofErr w:type="gramEnd"/>
      <w:r w:rsidRPr="00EF39EA">
        <w:t>,c</w:t>
      </w:r>
      <w:proofErr w:type="spellEnd"/>
      <w:r w:rsidRPr="00EF39EA">
        <w:t xml:space="preserve">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FF6B1C">
      <w:pPr>
        <w:pStyle w:val="Agreement"/>
        <w:numPr>
          <w:ilvl w:val="0"/>
          <w:numId w:val="101"/>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472194A1" w14:textId="57B84118" w:rsidR="00FF6B1C" w:rsidRDefault="00FF6B1C" w:rsidP="00FF6B1C">
      <w:pPr>
        <w:pStyle w:val="Agreement"/>
        <w:numPr>
          <w:ilvl w:val="0"/>
          <w:numId w:val="101"/>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FF6B1C">
      <w:pPr>
        <w:pStyle w:val="Agreement"/>
        <w:numPr>
          <w:ilvl w:val="0"/>
          <w:numId w:val="101"/>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06DA9072" w14:textId="77777777" w:rsidR="00FF6B1C" w:rsidRDefault="00FF6B1C" w:rsidP="00FF6B1C">
      <w:pPr>
        <w:pStyle w:val="Agreement"/>
        <w:numPr>
          <w:ilvl w:val="0"/>
          <w:numId w:val="101"/>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09E423AF" w14:textId="77777777" w:rsidR="00FF6B1C" w:rsidRDefault="00FF6B1C" w:rsidP="00FF6B1C">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1039A1E1"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228981FA"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104C129D"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proofErr w:type="gramStart"/>
      <w:r>
        <w:rPr>
          <w:lang w:eastAsia="ja-JP"/>
        </w:rPr>
        <w:t>i.e.</w:t>
      </w:r>
      <w:proofErr w:type="gramEnd"/>
      <w:r>
        <w:rPr>
          <w:lang w:eastAsia="ja-JP"/>
        </w:rPr>
        <w:t xml:space="preserve"> activating two spatial relation info’s (for FR2) for a group of PUCCH resources in a CC.</w:t>
      </w:r>
    </w:p>
    <w:p w14:paraId="13040EB5"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FF6B1C">
      <w:pPr>
        <w:pStyle w:val="Agreement"/>
        <w:numPr>
          <w:ilvl w:val="0"/>
          <w:numId w:val="101"/>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FF6B1C">
      <w:pPr>
        <w:pStyle w:val="Agreement"/>
        <w:numPr>
          <w:ilvl w:val="0"/>
          <w:numId w:val="101"/>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FF6B1C">
      <w:pPr>
        <w:pStyle w:val="Agreement"/>
        <w:numPr>
          <w:ilvl w:val="0"/>
          <w:numId w:val="101"/>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63688C2F"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3CD6DF7C"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BodyText"/>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 HiSilicon" w:date="2022-01-27T14:13:00Z" w:initials="HW">
    <w:p w14:paraId="7487FC2B" w14:textId="298DB502" w:rsidR="00BA6E6F" w:rsidRDefault="00BA6E6F">
      <w:pPr>
        <w:pStyle w:val="CommentText"/>
      </w:pPr>
      <w:r>
        <w:rPr>
          <w:rStyle w:val="CommentReference"/>
        </w:rPr>
        <w:annotationRef/>
      </w:r>
      <w:proofErr w:type="spellStart"/>
      <w:r>
        <w:t>sfnSchemePdsch</w:t>
      </w:r>
      <w:proofErr w:type="spellEnd"/>
      <w:r>
        <w:t xml:space="preserve"> is not in BWP-</w:t>
      </w:r>
      <w:proofErr w:type="spellStart"/>
      <w:r>
        <w:t>DownlinkCommon</w:t>
      </w:r>
      <w:proofErr w:type="spellEnd"/>
      <w:r>
        <w:t xml:space="preserve"> so what is the meaning of this FFS?</w:t>
      </w:r>
    </w:p>
  </w:comment>
  <w:comment w:id="3" w:author="RAN2116bis" w:date="2022-01-28T07:44:00Z" w:initials="ER">
    <w:p w14:paraId="31791EB8" w14:textId="1DF080D8" w:rsidR="00CC1D4D" w:rsidRDefault="00CC1D4D">
      <w:pPr>
        <w:pStyle w:val="CommentText"/>
      </w:pPr>
      <w:r>
        <w:rPr>
          <w:rStyle w:val="CommentReference"/>
        </w:rPr>
        <w:annotationRef/>
      </w:r>
      <w:r>
        <w:t>But PDSCH-Config is there as well. The FFS is from RAN1 excel input.</w:t>
      </w:r>
    </w:p>
  </w:comment>
  <w:comment w:id="37" w:author="OPPO(Zhongda)" w:date="2022-01-28T11:14:00Z" w:initials="OP">
    <w:p w14:paraId="39EF254D" w14:textId="3C6A2AC6" w:rsidR="006E36BD" w:rsidRPr="006E36BD" w:rsidRDefault="006E36BD">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hi</w:t>
      </w:r>
      <w:r>
        <w:rPr>
          <w:rFonts w:eastAsia="SimSun"/>
          <w:lang w:eastAsia="zh-CN"/>
        </w:rPr>
        <w:t xml:space="preserve">s part is implemented under </w:t>
      </w:r>
      <w:proofErr w:type="spellStart"/>
      <w:r w:rsidRPr="00D27132">
        <w:rPr>
          <w:i/>
        </w:rPr>
        <w:t>RadioLinkMonitoringConfig</w:t>
      </w:r>
      <w:proofErr w:type="spellEnd"/>
      <w:r>
        <w:t xml:space="preserve"> in current running CR, or what else is missed?</w:t>
      </w:r>
    </w:p>
  </w:comment>
  <w:comment w:id="38" w:author="RAN2116bis" w:date="2022-01-28T07:43:00Z" w:initials="ER">
    <w:p w14:paraId="24BB6D20" w14:textId="0F481228" w:rsidR="00CC1D4D" w:rsidRDefault="00CC1D4D">
      <w:pPr>
        <w:pStyle w:val="CommentText"/>
      </w:pPr>
      <w:r>
        <w:rPr>
          <w:rStyle w:val="CommentReference"/>
        </w:rPr>
        <w:annotationRef/>
      </w:r>
      <w:proofErr w:type="gramStart"/>
      <w:r w:rsidR="00AE7C9A">
        <w:t>Yes</w:t>
      </w:r>
      <w:proofErr w:type="gramEnd"/>
      <w:r w:rsidR="00AE7C9A">
        <w:t xml:space="preserve"> but that configuration needs to be changed as has been brought up in MAC CR review and in e.g. E/// contribution. See further details </w:t>
      </w:r>
      <w:r w:rsidR="00AE7C9A">
        <w:t>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87FC2B" w15:done="0"/>
  <w15:commentEx w15:paraId="31791EB8" w15:paraIdParent="7487FC2B" w15:done="0"/>
  <w15:commentEx w15:paraId="39EF254D" w15:done="0"/>
  <w15:commentEx w15:paraId="24BB6D20" w15:paraIdParent="39EF25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D74" w16cex:dateUtc="2022-01-28T05:44:00Z"/>
  <w16cex:commentExtensible w16cex:durableId="259E1D13" w16cex:dateUtc="2022-01-28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7FC2B" w16cid:durableId="259D3997"/>
  <w16cid:commentId w16cid:paraId="31791EB8" w16cid:durableId="259E1D74"/>
  <w16cid:commentId w16cid:paraId="39EF254D" w16cid:durableId="259E1C87"/>
  <w16cid:commentId w16cid:paraId="24BB6D20" w16cid:durableId="259E1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B8FD" w14:textId="77777777" w:rsidR="001414B1" w:rsidRDefault="001414B1" w:rsidP="00F329CD">
      <w:r>
        <w:separator/>
      </w:r>
    </w:p>
  </w:endnote>
  <w:endnote w:type="continuationSeparator" w:id="0">
    <w:p w14:paraId="5C7F41C4" w14:textId="77777777" w:rsidR="001414B1" w:rsidRDefault="001414B1"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3201" w14:textId="77777777" w:rsidR="001414B1" w:rsidRDefault="001414B1" w:rsidP="00F329CD">
      <w:r>
        <w:separator/>
      </w:r>
    </w:p>
  </w:footnote>
  <w:footnote w:type="continuationSeparator" w:id="0">
    <w:p w14:paraId="598FF583" w14:textId="77777777" w:rsidR="001414B1" w:rsidRDefault="001414B1"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553D36"/>
    <w:multiLevelType w:val="hybridMultilevel"/>
    <w:tmpl w:val="23364EA4"/>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1C31174"/>
    <w:multiLevelType w:val="hybridMultilevel"/>
    <w:tmpl w:val="88EC2E22"/>
    <w:lvl w:ilvl="0" w:tplc="BB600AF2">
      <w:start w:val="4"/>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7"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5"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0"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3"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5"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5"/>
  </w:num>
  <w:num w:numId="2">
    <w:abstractNumId w:val="88"/>
  </w:num>
  <w:num w:numId="3">
    <w:abstractNumId w:val="48"/>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1"/>
  </w:num>
  <w:num w:numId="6">
    <w:abstractNumId w:val="51"/>
  </w:num>
  <w:num w:numId="7">
    <w:abstractNumId w:val="18"/>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num>
  <w:num w:numId="100">
    <w:abstractNumId w:val="36"/>
  </w:num>
  <w:num w:numId="101">
    <w:abstractNumId w:val="88"/>
  </w:num>
  <w:num w:numId="102">
    <w:abstractNumId w:val="16"/>
  </w:num>
  <w:num w:numId="103">
    <w:abstractNumId w:val="17"/>
  </w:num>
  <w:num w:numId="104">
    <w:abstractNumId w:val="26"/>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uawei, HiSilicon">
    <w15:presenceInfo w15:providerId="None" w15:userId="Huawei, HiSilico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26FF"/>
    <w:rsid w:val="0001656E"/>
    <w:rsid w:val="00020228"/>
    <w:rsid w:val="000211A0"/>
    <w:rsid w:val="00022C7D"/>
    <w:rsid w:val="00022F0D"/>
    <w:rsid w:val="0002680C"/>
    <w:rsid w:val="000351BA"/>
    <w:rsid w:val="000545FD"/>
    <w:rsid w:val="00055CB0"/>
    <w:rsid w:val="000562F7"/>
    <w:rsid w:val="00063112"/>
    <w:rsid w:val="00066BC1"/>
    <w:rsid w:val="00091A3B"/>
    <w:rsid w:val="0009244D"/>
    <w:rsid w:val="000A2B5C"/>
    <w:rsid w:val="000B197B"/>
    <w:rsid w:val="000B31F4"/>
    <w:rsid w:val="000C6364"/>
    <w:rsid w:val="000C76B4"/>
    <w:rsid w:val="000D3A9C"/>
    <w:rsid w:val="000E2B64"/>
    <w:rsid w:val="000E780F"/>
    <w:rsid w:val="00103C25"/>
    <w:rsid w:val="00104A93"/>
    <w:rsid w:val="00126F8A"/>
    <w:rsid w:val="0013011A"/>
    <w:rsid w:val="001325EB"/>
    <w:rsid w:val="0013657E"/>
    <w:rsid w:val="001414B1"/>
    <w:rsid w:val="00144978"/>
    <w:rsid w:val="00146E38"/>
    <w:rsid w:val="001605E8"/>
    <w:rsid w:val="00160A4A"/>
    <w:rsid w:val="00167126"/>
    <w:rsid w:val="001A7B34"/>
    <w:rsid w:val="001B5B6C"/>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0A21"/>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163CE"/>
    <w:rsid w:val="00323808"/>
    <w:rsid w:val="00324579"/>
    <w:rsid w:val="00327ACA"/>
    <w:rsid w:val="00333946"/>
    <w:rsid w:val="00335BBE"/>
    <w:rsid w:val="00337C76"/>
    <w:rsid w:val="00342710"/>
    <w:rsid w:val="00347084"/>
    <w:rsid w:val="00347447"/>
    <w:rsid w:val="00347AD5"/>
    <w:rsid w:val="00357F0E"/>
    <w:rsid w:val="0036358D"/>
    <w:rsid w:val="003650FE"/>
    <w:rsid w:val="0037147A"/>
    <w:rsid w:val="00373145"/>
    <w:rsid w:val="00380C73"/>
    <w:rsid w:val="00386300"/>
    <w:rsid w:val="00395C00"/>
    <w:rsid w:val="00397F44"/>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411C"/>
    <w:rsid w:val="004E656E"/>
    <w:rsid w:val="004F2223"/>
    <w:rsid w:val="00501ED4"/>
    <w:rsid w:val="00526941"/>
    <w:rsid w:val="00530E33"/>
    <w:rsid w:val="00533F80"/>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61564"/>
    <w:rsid w:val="0067789A"/>
    <w:rsid w:val="0068126C"/>
    <w:rsid w:val="006A36BE"/>
    <w:rsid w:val="006B4DE8"/>
    <w:rsid w:val="006B569A"/>
    <w:rsid w:val="006B5B23"/>
    <w:rsid w:val="006B6ECA"/>
    <w:rsid w:val="006C5337"/>
    <w:rsid w:val="006D08D5"/>
    <w:rsid w:val="006D3045"/>
    <w:rsid w:val="006E36BD"/>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910D2"/>
    <w:rsid w:val="008A396B"/>
    <w:rsid w:val="008A60E2"/>
    <w:rsid w:val="008B178B"/>
    <w:rsid w:val="008B3F07"/>
    <w:rsid w:val="008C1F50"/>
    <w:rsid w:val="008C362A"/>
    <w:rsid w:val="008C5D36"/>
    <w:rsid w:val="008D7871"/>
    <w:rsid w:val="008F20EB"/>
    <w:rsid w:val="008F2912"/>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179"/>
    <w:rsid w:val="009C7D3A"/>
    <w:rsid w:val="009D120F"/>
    <w:rsid w:val="009D2B44"/>
    <w:rsid w:val="009D2BCB"/>
    <w:rsid w:val="009D4BE2"/>
    <w:rsid w:val="009E68A7"/>
    <w:rsid w:val="009F279F"/>
    <w:rsid w:val="009F44AF"/>
    <w:rsid w:val="009F52B0"/>
    <w:rsid w:val="00A254A9"/>
    <w:rsid w:val="00A32EF6"/>
    <w:rsid w:val="00A500F3"/>
    <w:rsid w:val="00A506F1"/>
    <w:rsid w:val="00A545FB"/>
    <w:rsid w:val="00A71AC2"/>
    <w:rsid w:val="00A75B18"/>
    <w:rsid w:val="00A75CF0"/>
    <w:rsid w:val="00A8265A"/>
    <w:rsid w:val="00A96A65"/>
    <w:rsid w:val="00A978F8"/>
    <w:rsid w:val="00AB23E3"/>
    <w:rsid w:val="00AC120C"/>
    <w:rsid w:val="00AC4EE6"/>
    <w:rsid w:val="00AD3652"/>
    <w:rsid w:val="00AD59EC"/>
    <w:rsid w:val="00AE1A09"/>
    <w:rsid w:val="00AE7C9A"/>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6E6F"/>
    <w:rsid w:val="00BA7E00"/>
    <w:rsid w:val="00BB1BDA"/>
    <w:rsid w:val="00BB62E9"/>
    <w:rsid w:val="00BC65D6"/>
    <w:rsid w:val="00BD4AEA"/>
    <w:rsid w:val="00BD6A73"/>
    <w:rsid w:val="00BE269B"/>
    <w:rsid w:val="00BE70C1"/>
    <w:rsid w:val="00C010F4"/>
    <w:rsid w:val="00C01904"/>
    <w:rsid w:val="00C03CC7"/>
    <w:rsid w:val="00C06AD4"/>
    <w:rsid w:val="00C157F8"/>
    <w:rsid w:val="00C27E24"/>
    <w:rsid w:val="00C369AC"/>
    <w:rsid w:val="00C36D8C"/>
    <w:rsid w:val="00C472F1"/>
    <w:rsid w:val="00C60A7A"/>
    <w:rsid w:val="00C64023"/>
    <w:rsid w:val="00C64E53"/>
    <w:rsid w:val="00C6528B"/>
    <w:rsid w:val="00C86616"/>
    <w:rsid w:val="00C96C30"/>
    <w:rsid w:val="00CA0CF9"/>
    <w:rsid w:val="00CA126E"/>
    <w:rsid w:val="00CB3868"/>
    <w:rsid w:val="00CB737C"/>
    <w:rsid w:val="00CB7C7A"/>
    <w:rsid w:val="00CC10C4"/>
    <w:rsid w:val="00CC1D4D"/>
    <w:rsid w:val="00CC4C21"/>
    <w:rsid w:val="00CC7021"/>
    <w:rsid w:val="00CD0760"/>
    <w:rsid w:val="00CE47B6"/>
    <w:rsid w:val="00D12273"/>
    <w:rsid w:val="00D12B3A"/>
    <w:rsid w:val="00D15808"/>
    <w:rsid w:val="00D215CC"/>
    <w:rsid w:val="00D225A2"/>
    <w:rsid w:val="00D226E8"/>
    <w:rsid w:val="00D327F3"/>
    <w:rsid w:val="00D3530B"/>
    <w:rsid w:val="00D442D0"/>
    <w:rsid w:val="00D57C0E"/>
    <w:rsid w:val="00D62A41"/>
    <w:rsid w:val="00D822A3"/>
    <w:rsid w:val="00D8240F"/>
    <w:rsid w:val="00D83F84"/>
    <w:rsid w:val="00D87D72"/>
    <w:rsid w:val="00D91BEA"/>
    <w:rsid w:val="00DA437A"/>
    <w:rsid w:val="00DA5565"/>
    <w:rsid w:val="00DB4FB0"/>
    <w:rsid w:val="00DB6CBD"/>
    <w:rsid w:val="00DC743A"/>
    <w:rsid w:val="00DE5270"/>
    <w:rsid w:val="00E0590E"/>
    <w:rsid w:val="00E1447A"/>
    <w:rsid w:val="00E1725B"/>
    <w:rsid w:val="00E17333"/>
    <w:rsid w:val="00E33787"/>
    <w:rsid w:val="00E5189F"/>
    <w:rsid w:val="00E52B09"/>
    <w:rsid w:val="00E5502A"/>
    <w:rsid w:val="00E862F6"/>
    <w:rsid w:val="00E86EFA"/>
    <w:rsid w:val="00E95CDA"/>
    <w:rsid w:val="00E97D56"/>
    <w:rsid w:val="00EA31C7"/>
    <w:rsid w:val="00EA76B9"/>
    <w:rsid w:val="00EB41B4"/>
    <w:rsid w:val="00EB5E02"/>
    <w:rsid w:val="00EB76D3"/>
    <w:rsid w:val="00EB7C27"/>
    <w:rsid w:val="00EC59B0"/>
    <w:rsid w:val="00EE7F71"/>
    <w:rsid w:val="00EF39EA"/>
    <w:rsid w:val="00EF78D6"/>
    <w:rsid w:val="00F10D17"/>
    <w:rsid w:val="00F11579"/>
    <w:rsid w:val="00F122B3"/>
    <w:rsid w:val="00F12723"/>
    <w:rsid w:val="00F228FD"/>
    <w:rsid w:val="00F3002B"/>
    <w:rsid w:val="00F329CD"/>
    <w:rsid w:val="00F4089B"/>
    <w:rsid w:val="00F47020"/>
    <w:rsid w:val="00F56A53"/>
    <w:rsid w:val="00F56BAB"/>
    <w:rsid w:val="00F6358F"/>
    <w:rsid w:val="00F64573"/>
    <w:rsid w:val="00F66C5E"/>
    <w:rsid w:val="00F676EF"/>
    <w:rsid w:val="00F710A3"/>
    <w:rsid w:val="00F87F4D"/>
    <w:rsid w:val="00F94068"/>
    <w:rsid w:val="00FB0227"/>
    <w:rsid w:val="00FB0336"/>
    <w:rsid w:val="00FB06D0"/>
    <w:rsid w:val="00FC4D6F"/>
    <w:rsid w:val="00FD41D8"/>
    <w:rsid w:val="00FE600B"/>
    <w:rsid w:val="00FF4231"/>
    <w:rsid w:val="00FF479A"/>
    <w:rsid w:val="00FF6B1C"/>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61017327-2D3C-4DE1-80EE-578E46EADECD}">
  <ds:schemaRefs>
    <ds:schemaRef ds:uri="http://schemas.openxmlformats.org/officeDocument/2006/bibliography"/>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3055</Words>
  <Characters>24750</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2</cp:revision>
  <dcterms:created xsi:type="dcterms:W3CDTF">2022-01-28T06:09:00Z</dcterms:created>
  <dcterms:modified xsi:type="dcterms:W3CDTF">2022-01-28T06:09:00Z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