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BAAD" w14:textId="2BC818DF" w:rsidR="00620F28" w:rsidRPr="00620F28" w:rsidRDefault="00620F28" w:rsidP="00620F28">
      <w:pPr>
        <w:tabs>
          <w:tab w:val="left" w:pos="1985"/>
        </w:tabs>
        <w:rPr>
          <w:rFonts w:ascii="Arial" w:eastAsia="宋体" w:hAnsi="Arial" w:cs="Arial"/>
          <w:b/>
          <w:noProof/>
          <w:kern w:val="2"/>
          <w:sz w:val="24"/>
          <w:szCs w:val="24"/>
          <w:lang w:val="en-US"/>
        </w:rPr>
      </w:pPr>
      <w:bookmarkStart w:id="0" w:name="_Toc92513360"/>
      <w:bookmarkStart w:id="1" w:name="_Ref399006623"/>
      <w:r w:rsidRPr="00620F28">
        <w:rPr>
          <w:rFonts w:ascii="Arial" w:eastAsia="宋体" w:hAnsi="Arial" w:cs="Arial"/>
          <w:b/>
          <w:noProof/>
          <w:kern w:val="2"/>
          <w:sz w:val="24"/>
          <w:szCs w:val="24"/>
          <w:lang w:val="en-US"/>
        </w:rPr>
        <w:t xml:space="preserve">3GPP TSG-RAN WG2 Meeting #116-bis-e </w:t>
      </w:r>
      <w:r w:rsidRPr="00620F28">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Pr>
          <w:rFonts w:ascii="Arial" w:eastAsia="宋体" w:hAnsi="Arial" w:cs="Arial"/>
          <w:b/>
          <w:noProof/>
          <w:kern w:val="2"/>
          <w:sz w:val="24"/>
          <w:szCs w:val="24"/>
          <w:lang w:val="en-US"/>
        </w:rPr>
        <w:tab/>
      </w:r>
      <w:r w:rsidR="004C702E" w:rsidRPr="004C702E">
        <w:rPr>
          <w:rFonts w:ascii="Arial" w:eastAsia="宋体" w:hAnsi="Arial" w:cs="Arial"/>
          <w:b/>
          <w:noProof/>
          <w:kern w:val="2"/>
          <w:sz w:val="24"/>
          <w:szCs w:val="24"/>
          <w:lang w:val="en-US"/>
        </w:rPr>
        <w:t>R2-22</w:t>
      </w:r>
      <w:r w:rsidR="00617DAA">
        <w:rPr>
          <w:rFonts w:ascii="Arial" w:eastAsia="宋体" w:hAnsi="Arial" w:cs="Arial"/>
          <w:b/>
          <w:noProof/>
          <w:kern w:val="2"/>
          <w:sz w:val="24"/>
          <w:szCs w:val="24"/>
          <w:lang w:val="en-US"/>
        </w:rPr>
        <w:t>xxxx</w:t>
      </w:r>
    </w:p>
    <w:p w14:paraId="6D2B2999" w14:textId="5684F93B" w:rsidR="00620F28" w:rsidRDefault="00620F28" w:rsidP="00620F28">
      <w:pPr>
        <w:tabs>
          <w:tab w:val="left" w:pos="1985"/>
        </w:tabs>
        <w:rPr>
          <w:rFonts w:ascii="Arial" w:eastAsia="宋体" w:hAnsi="Arial" w:cs="Arial"/>
          <w:b/>
          <w:noProof/>
          <w:kern w:val="2"/>
          <w:sz w:val="24"/>
          <w:szCs w:val="24"/>
          <w:lang w:val="en-US"/>
        </w:rPr>
      </w:pPr>
      <w:r w:rsidRPr="00620F28">
        <w:rPr>
          <w:rFonts w:ascii="Arial" w:eastAsia="宋体" w:hAnsi="Arial" w:cs="Arial"/>
          <w:b/>
          <w:noProof/>
          <w:kern w:val="2"/>
          <w:sz w:val="24"/>
          <w:szCs w:val="24"/>
          <w:lang w:val="en-US"/>
        </w:rPr>
        <w:t>Electronic, 17th - 25th JAN, 202</w:t>
      </w:r>
      <w:r>
        <w:rPr>
          <w:rFonts w:ascii="Arial" w:eastAsia="宋体" w:hAnsi="Arial" w:cs="Arial"/>
          <w:b/>
          <w:noProof/>
          <w:kern w:val="2"/>
          <w:sz w:val="24"/>
          <w:szCs w:val="24"/>
          <w:lang w:val="en-US"/>
        </w:rPr>
        <w:t>2</w:t>
      </w:r>
      <w:r w:rsidRPr="00620F28">
        <w:rPr>
          <w:rFonts w:ascii="Arial" w:eastAsia="宋体" w:hAnsi="Arial" w:cs="Arial"/>
          <w:b/>
          <w:noProof/>
          <w:kern w:val="2"/>
          <w:sz w:val="24"/>
          <w:szCs w:val="24"/>
          <w:lang w:val="en-US"/>
        </w:rPr>
        <w:t xml:space="preserve"> </w:t>
      </w:r>
    </w:p>
    <w:p w14:paraId="3DCC97B3" w14:textId="2BE7B21E" w:rsidR="008C6515" w:rsidRDefault="008C6515" w:rsidP="00620F28">
      <w:pPr>
        <w:tabs>
          <w:tab w:val="left" w:pos="1985"/>
        </w:tabs>
        <w:rPr>
          <w:rFonts w:ascii="Arial" w:eastAsia="宋体"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rPr>
        <w:t>, HiSilicon</w:t>
      </w:r>
    </w:p>
    <w:p w14:paraId="6CE48504" w14:textId="5BACFF3D" w:rsidR="008C6515" w:rsidRDefault="008C6515" w:rsidP="008C6515">
      <w:pPr>
        <w:ind w:left="1985" w:hanging="1985"/>
        <w:rPr>
          <w:rFonts w:ascii="Arial" w:eastAsia="宋体"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r>
      <w:r w:rsidR="00A33169" w:rsidRPr="00A33169">
        <w:rPr>
          <w:rFonts w:ascii="Arial" w:hAnsi="Arial" w:cs="Arial"/>
          <w:sz w:val="22"/>
        </w:rPr>
        <w:t>TS</w:t>
      </w:r>
      <w:r w:rsidR="00A33169">
        <w:rPr>
          <w:rFonts w:ascii="Arial" w:hAnsi="Arial" w:cs="Arial"/>
          <w:sz w:val="22"/>
        </w:rPr>
        <w:t xml:space="preserve"> 38.340</w:t>
      </w:r>
      <w:r w:rsidR="00A33169" w:rsidRPr="00A33169">
        <w:rPr>
          <w:rFonts w:ascii="Arial" w:hAnsi="Arial" w:cs="Arial"/>
          <w:sz w:val="22"/>
        </w:rPr>
        <w:t xml:space="preserve"> related </w:t>
      </w:r>
      <w:r w:rsidR="00A33169">
        <w:rPr>
          <w:rFonts w:ascii="Arial" w:hAnsi="Arial" w:cs="Arial"/>
          <w:sz w:val="22"/>
        </w:rPr>
        <w:t>o</w:t>
      </w:r>
      <w:r w:rsidR="00A33169" w:rsidRPr="00A33169">
        <w:rPr>
          <w:rFonts w:ascii="Arial" w:hAnsi="Arial" w:cs="Arial"/>
          <w:sz w:val="22"/>
        </w:rPr>
        <w:t>pen issue</w:t>
      </w:r>
      <w:r w:rsidR="00A33169">
        <w:rPr>
          <w:rFonts w:ascii="Arial" w:hAnsi="Arial" w:cs="Arial"/>
          <w:sz w:val="22"/>
        </w:rPr>
        <w:t xml:space="preserve"> for </w:t>
      </w:r>
      <w:proofErr w:type="spellStart"/>
      <w:r w:rsidR="00A33169">
        <w:rPr>
          <w:rFonts w:ascii="Arial" w:hAnsi="Arial" w:cs="Arial"/>
          <w:sz w:val="22"/>
        </w:rPr>
        <w:t>eIAB</w:t>
      </w:r>
      <w:proofErr w:type="spellEnd"/>
    </w:p>
    <w:p w14:paraId="15CFE63D" w14:textId="6BE9D506" w:rsidR="008C6515" w:rsidRPr="000A2AFE" w:rsidRDefault="008C6515" w:rsidP="008C6515">
      <w:pPr>
        <w:tabs>
          <w:tab w:val="left" w:pos="1985"/>
        </w:tabs>
        <w:rPr>
          <w:rFonts w:ascii="Arial" w:eastAsia="宋体" w:hAnsi="Arial" w:cs="Arial"/>
          <w:sz w:val="22"/>
        </w:rPr>
      </w:pPr>
      <w:r>
        <w:rPr>
          <w:rFonts w:ascii="Arial" w:hAnsi="Arial" w:cs="Arial"/>
          <w:b/>
          <w:sz w:val="22"/>
        </w:rPr>
        <w:t>Agen</w:t>
      </w:r>
      <w:r>
        <w:rPr>
          <w:rFonts w:ascii="Arial" w:eastAsia="宋体" w:hAnsi="Arial" w:cs="Arial"/>
          <w:b/>
          <w:sz w:val="22"/>
        </w:rPr>
        <w:t>d</w:t>
      </w:r>
      <w:r>
        <w:rPr>
          <w:rFonts w:ascii="Arial" w:hAnsi="Arial" w:cs="Arial"/>
          <w:b/>
          <w:sz w:val="22"/>
        </w:rPr>
        <w:t>a Item:</w:t>
      </w:r>
      <w:r>
        <w:rPr>
          <w:rFonts w:ascii="Arial" w:hAnsi="Arial" w:cs="Arial"/>
          <w:sz w:val="22"/>
        </w:rPr>
        <w:tab/>
      </w:r>
      <w:r w:rsidR="00001E7E" w:rsidRPr="00001E7E">
        <w:rPr>
          <w:rFonts w:ascii="Arial" w:eastAsia="宋体" w:hAnsi="Arial" w:cs="Arial"/>
          <w:sz w:val="22"/>
        </w:rPr>
        <w:t>8.4.2.3</w:t>
      </w:r>
    </w:p>
    <w:p w14:paraId="63C06855" w14:textId="77777777" w:rsidR="008C6515" w:rsidRDefault="008C6515" w:rsidP="008C6515">
      <w:pPr>
        <w:tabs>
          <w:tab w:val="left" w:pos="1985"/>
        </w:tabs>
        <w:rPr>
          <w:rFonts w:ascii="Arial" w:eastAsia="宋体" w:hAnsi="Arial" w:cs="Arial"/>
          <w:sz w:val="22"/>
        </w:rPr>
      </w:pPr>
      <w:r>
        <w:rPr>
          <w:rFonts w:ascii="Arial" w:hAnsi="Arial" w:cs="Arial"/>
          <w:b/>
          <w:sz w:val="22"/>
        </w:rPr>
        <w:t>Document for:</w:t>
      </w:r>
      <w:r>
        <w:rPr>
          <w:rFonts w:ascii="Arial" w:hAnsi="Arial" w:cs="Arial"/>
          <w:sz w:val="22"/>
        </w:rPr>
        <w:tab/>
      </w:r>
      <w:bookmarkEnd w:id="0"/>
      <w:bookmarkEnd w:id="1"/>
      <w:r w:rsidR="007B0B23">
        <w:rPr>
          <w:rFonts w:ascii="Arial" w:eastAsia="宋体" w:hAnsi="Arial" w:cs="Arial"/>
          <w:sz w:val="22"/>
        </w:rPr>
        <w:t>Discussion</w:t>
      </w:r>
    </w:p>
    <w:p w14:paraId="676F6B3B" w14:textId="77777777" w:rsidR="009066D9" w:rsidRPr="00AB6064" w:rsidRDefault="009066D9" w:rsidP="00C71D55">
      <w:pPr>
        <w:pStyle w:val="1"/>
        <w:numPr>
          <w:ilvl w:val="0"/>
          <w:numId w:val="3"/>
        </w:numPr>
        <w:overflowPunct/>
        <w:autoSpaceDE/>
        <w:autoSpaceDN/>
        <w:adjustRightInd/>
        <w:textAlignment w:val="auto"/>
        <w:rPr>
          <w:rFonts w:eastAsia="宋体"/>
          <w:lang w:eastAsia="zh-CN"/>
        </w:rPr>
      </w:pPr>
      <w:r w:rsidRPr="00AB6064">
        <w:rPr>
          <w:rFonts w:eastAsia="宋体"/>
          <w:lang w:eastAsia="zh-CN"/>
        </w:rPr>
        <w:t>Introduction</w:t>
      </w:r>
    </w:p>
    <w:p w14:paraId="1BA59808" w14:textId="492DA881" w:rsidR="006E4AF6" w:rsidRDefault="00A33169" w:rsidP="00884171">
      <w:pPr>
        <w:spacing w:after="120"/>
      </w:pPr>
      <w:r>
        <w:t xml:space="preserve">The paper is to capture the outcome for open issues in below email discussion </w:t>
      </w:r>
    </w:p>
    <w:p w14:paraId="2E38940E" w14:textId="77777777" w:rsidR="00A33169" w:rsidRDefault="00A33169" w:rsidP="00A33169">
      <w:pPr>
        <w:pStyle w:val="EmailDiscussion"/>
      </w:pPr>
      <w:r>
        <w:t>[Post116bis-e][078][</w:t>
      </w:r>
      <w:proofErr w:type="spellStart"/>
      <w:r>
        <w:t>eIAB</w:t>
      </w:r>
      <w:proofErr w:type="spellEnd"/>
      <w:r>
        <w:t>] 38340 (Huawei)</w:t>
      </w:r>
    </w:p>
    <w:p w14:paraId="4B94B8A6" w14:textId="77777777" w:rsidR="00A33169" w:rsidRDefault="00A33169" w:rsidP="00A3316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37C90CC" w14:textId="77777777" w:rsidR="00A33169" w:rsidRDefault="00A33169" w:rsidP="00A33169">
      <w:pPr>
        <w:pStyle w:val="EmailDiscussion2"/>
      </w:pPr>
      <w:r>
        <w:tab/>
        <w:t xml:space="preserve">Intended outcome: Updated Running CR, reviewed, baseline for next meeting. TS related Open issue with suggestion how to treat. </w:t>
      </w:r>
    </w:p>
    <w:p w14:paraId="7CCBA970" w14:textId="77777777" w:rsidR="00A33169" w:rsidRDefault="00A33169" w:rsidP="00A33169">
      <w:pPr>
        <w:pStyle w:val="EmailDiscussion2"/>
      </w:pPr>
      <w:r>
        <w:tab/>
        <w:t xml:space="preserve">Deadline: Short. </w:t>
      </w:r>
    </w:p>
    <w:p w14:paraId="7E45BF21" w14:textId="2000741C" w:rsidR="00B17450" w:rsidRPr="00AB6064" w:rsidRDefault="00E04EF4" w:rsidP="00B17450">
      <w:pPr>
        <w:pStyle w:val="1"/>
        <w:numPr>
          <w:ilvl w:val="0"/>
          <w:numId w:val="3"/>
        </w:numPr>
        <w:overflowPunct/>
        <w:autoSpaceDE/>
        <w:autoSpaceDN/>
        <w:adjustRightInd/>
        <w:textAlignment w:val="auto"/>
        <w:rPr>
          <w:rFonts w:eastAsia="宋体"/>
          <w:lang w:eastAsia="zh-CN"/>
        </w:rPr>
      </w:pPr>
      <w:r>
        <w:rPr>
          <w:rFonts w:eastAsia="宋体"/>
          <w:lang w:eastAsia="zh-CN"/>
        </w:rPr>
        <w:t>Open issue list</w:t>
      </w:r>
    </w:p>
    <w:p w14:paraId="0B2E5B21" w14:textId="2E08AFF4" w:rsidR="005E52A1" w:rsidRPr="00022EE5" w:rsidRDefault="00E04EF4" w:rsidP="00E424A4">
      <w:pPr>
        <w:pStyle w:val="3"/>
        <w:numPr>
          <w:ilvl w:val="1"/>
          <w:numId w:val="3"/>
        </w:numPr>
        <w:spacing w:after="312"/>
      </w:pPr>
      <w:r>
        <w:t>Open issue list for BAP</w:t>
      </w:r>
    </w:p>
    <w:tbl>
      <w:tblPr>
        <w:tblStyle w:val="a7"/>
        <w:tblW w:w="0" w:type="auto"/>
        <w:tblInd w:w="0" w:type="dxa"/>
        <w:tblLook w:val="04A0" w:firstRow="1" w:lastRow="0" w:firstColumn="1" w:lastColumn="0" w:noHBand="0" w:noVBand="1"/>
      </w:tblPr>
      <w:tblGrid>
        <w:gridCol w:w="916"/>
        <w:gridCol w:w="5507"/>
        <w:gridCol w:w="3205"/>
      </w:tblGrid>
      <w:tr w:rsidR="004C6A25" w14:paraId="20919072" w14:textId="77777777" w:rsidTr="00C839B2">
        <w:tc>
          <w:tcPr>
            <w:tcW w:w="916" w:type="dxa"/>
          </w:tcPr>
          <w:p w14:paraId="02D57F3D" w14:textId="2763E255" w:rsidR="004C6A25" w:rsidRPr="004C6A25" w:rsidRDefault="004C6A25" w:rsidP="00904286">
            <w:pPr>
              <w:jc w:val="center"/>
              <w:rPr>
                <w:rFonts w:eastAsiaTheme="minorEastAsia"/>
                <w:b/>
                <w:lang w:eastAsia="zh-CN"/>
              </w:rPr>
            </w:pPr>
            <w:r>
              <w:rPr>
                <w:rFonts w:eastAsiaTheme="minorEastAsia"/>
                <w:b/>
                <w:lang w:eastAsia="zh-CN"/>
              </w:rPr>
              <w:t>Issue number</w:t>
            </w:r>
          </w:p>
        </w:tc>
        <w:tc>
          <w:tcPr>
            <w:tcW w:w="5507" w:type="dxa"/>
          </w:tcPr>
          <w:p w14:paraId="537F09FF" w14:textId="04FF028F" w:rsidR="004C6A25" w:rsidRPr="004C6A25" w:rsidRDefault="004C6A25" w:rsidP="00904286">
            <w:pPr>
              <w:jc w:val="center"/>
              <w:rPr>
                <w:rFonts w:eastAsiaTheme="minorEastAsia"/>
                <w:b/>
                <w:lang w:eastAsia="zh-CN"/>
              </w:rPr>
            </w:pPr>
            <w:r>
              <w:rPr>
                <w:rFonts w:eastAsiaTheme="minorEastAsia"/>
                <w:b/>
                <w:lang w:eastAsia="zh-CN"/>
              </w:rPr>
              <w:t>Issue description</w:t>
            </w:r>
          </w:p>
        </w:tc>
        <w:tc>
          <w:tcPr>
            <w:tcW w:w="3205" w:type="dxa"/>
          </w:tcPr>
          <w:p w14:paraId="4BAF5660" w14:textId="376EE703" w:rsidR="004C6A25" w:rsidRDefault="004C6A25" w:rsidP="00904286">
            <w:pPr>
              <w:jc w:val="center"/>
              <w:rPr>
                <w:b/>
              </w:rPr>
            </w:pPr>
            <w:r w:rsidRPr="004C6A25">
              <w:rPr>
                <w:b/>
              </w:rPr>
              <w:t>Suggestion how to treat</w:t>
            </w:r>
          </w:p>
        </w:tc>
      </w:tr>
      <w:tr w:rsidR="00D36BBD" w14:paraId="074292A6" w14:textId="77777777" w:rsidTr="00C839B2">
        <w:tc>
          <w:tcPr>
            <w:tcW w:w="916" w:type="dxa"/>
          </w:tcPr>
          <w:p w14:paraId="070ED262" w14:textId="7CA6927E" w:rsidR="00D36BBD" w:rsidRDefault="00C839B2" w:rsidP="004C6A25">
            <w:pPr>
              <w:rPr>
                <w:rFonts w:eastAsiaTheme="minorEastAsia"/>
                <w:b/>
                <w:lang w:eastAsia="zh-CN"/>
              </w:rPr>
            </w:pPr>
            <w:r>
              <w:rPr>
                <w:rFonts w:eastAsiaTheme="minorEastAsia"/>
                <w:b/>
                <w:lang w:eastAsia="zh-CN"/>
              </w:rPr>
              <w:t>BAP#01</w:t>
            </w:r>
          </w:p>
        </w:tc>
        <w:tc>
          <w:tcPr>
            <w:tcW w:w="5507" w:type="dxa"/>
          </w:tcPr>
          <w:p w14:paraId="297DD9EA" w14:textId="28E9CE0A" w:rsidR="00D36BBD" w:rsidRDefault="00D36BBD" w:rsidP="00D36BBD">
            <w:r>
              <w:t>Considering below options for the scenario of inter-to-intra-topology re-routing:</w:t>
            </w:r>
          </w:p>
          <w:p w14:paraId="5C1D9FB4" w14:textId="77777777" w:rsidR="00D36BBD" w:rsidRDefault="00D36BBD" w:rsidP="00D36BBD">
            <w:r>
              <w:t>Option 1: No header rewriting is applied, and the upstream packet’s BAP routing ID in the ingress topology contains the BAP address of the IAB-donor-DU in the same topology.</w:t>
            </w:r>
          </w:p>
          <w:p w14:paraId="778490FB" w14:textId="77777777" w:rsidR="00D36BBD" w:rsidRDefault="00D36BBD" w:rsidP="00D36BBD">
            <w:r>
              <w:t xml:space="preserve">Option 2: Header rewriting is applied based on a header-rewriting entry, which contains the packet’s ingress BAP routing ID and the BAP routing ID of the packet’s egress topology after inter-to-intra re-routing. </w:t>
            </w:r>
          </w:p>
          <w:p w14:paraId="33BAF029" w14:textId="77777777" w:rsidR="00D36BBD" w:rsidRDefault="00D36BBD" w:rsidP="00D36BBD">
            <w:r>
              <w:t>Option 3: Header rewriting is applied based on a header-rewriting entry, which contains the BAP routing ID of the packet’s intended egress topology after inter-topology routing and the BAP routing ID of the packet’s egress topology after inter-to-intra re-routing.</w:t>
            </w:r>
          </w:p>
          <w:p w14:paraId="5EA9B492" w14:textId="259C1BDB" w:rsidR="00D36BBD" w:rsidRPr="00D36BBD" w:rsidRDefault="00D36BBD" w:rsidP="00D36BBD">
            <w:r>
              <w:t>Option 4: The boundary node is configured with a default BAP routing ID for each topology via RRC, and such default BAP routing ID can be used as the egress routing ID when applying inter-topology rerouting.</w:t>
            </w:r>
          </w:p>
        </w:tc>
        <w:tc>
          <w:tcPr>
            <w:tcW w:w="3205" w:type="dxa"/>
          </w:tcPr>
          <w:p w14:paraId="2A3BD63F" w14:textId="77777777" w:rsidR="00D36BBD" w:rsidRDefault="00A53351" w:rsidP="004C6A25">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 those options, based on the discussion/contribution in next meeting.</w:t>
            </w:r>
          </w:p>
          <w:p w14:paraId="2F811D02" w14:textId="271CFC93" w:rsidR="009A7D0D" w:rsidRPr="00A53351" w:rsidRDefault="009A7D0D" w:rsidP="009A7D0D">
            <w:pPr>
              <w:rPr>
                <w:rFonts w:eastAsiaTheme="minorEastAsia"/>
                <w:lang w:eastAsia="zh-CN"/>
              </w:rPr>
            </w:pPr>
            <w:r w:rsidRPr="00874B97">
              <w:rPr>
                <w:rFonts w:eastAsiaTheme="minorEastAsia"/>
                <w:highlight w:val="yellow"/>
                <w:lang w:eastAsia="zh-CN"/>
              </w:rPr>
              <w:t>Companies’ paper</w:t>
            </w:r>
            <w:r>
              <w:rPr>
                <w:rFonts w:eastAsiaTheme="minorEastAsia"/>
                <w:lang w:eastAsia="zh-CN"/>
              </w:rPr>
              <w:t xml:space="preserve"> are welcome, taking into account the offline summary </w:t>
            </w:r>
            <w:r w:rsidR="001A129B" w:rsidRPr="001A129B">
              <w:rPr>
                <w:rFonts w:eastAsiaTheme="minorEastAsia"/>
                <w:lang w:eastAsia="zh-CN"/>
              </w:rPr>
              <w:t>R2-2201879</w:t>
            </w:r>
            <w:r w:rsidR="00874B97">
              <w:rPr>
                <w:rFonts w:eastAsiaTheme="minorEastAsia"/>
                <w:lang w:eastAsia="zh-CN"/>
              </w:rPr>
              <w:t>. [TP are also welcome]</w:t>
            </w:r>
          </w:p>
        </w:tc>
      </w:tr>
      <w:tr w:rsidR="004C6A25" w14:paraId="14EEAAE3" w14:textId="77777777" w:rsidTr="00C839B2">
        <w:tc>
          <w:tcPr>
            <w:tcW w:w="916" w:type="dxa"/>
          </w:tcPr>
          <w:p w14:paraId="3D62BF4A" w14:textId="35B6586C" w:rsidR="004C6A25" w:rsidRDefault="00C839B2" w:rsidP="00C839B2">
            <w:pPr>
              <w:rPr>
                <w:b/>
              </w:rPr>
            </w:pPr>
            <w:r>
              <w:rPr>
                <w:rFonts w:eastAsiaTheme="minorEastAsia"/>
                <w:b/>
                <w:lang w:eastAsia="zh-CN"/>
              </w:rPr>
              <w:t>BAP#02</w:t>
            </w:r>
          </w:p>
        </w:tc>
        <w:tc>
          <w:tcPr>
            <w:tcW w:w="5507" w:type="dxa"/>
          </w:tcPr>
          <w:p w14:paraId="71DE63BA" w14:textId="642492AF" w:rsidR="002C109F" w:rsidRDefault="002C109F" w:rsidP="002C109F">
            <w:pPr>
              <w:rPr>
                <w:rFonts w:eastAsiaTheme="minorEastAsia"/>
                <w:lang w:eastAsia="zh-CN"/>
              </w:rPr>
            </w:pPr>
            <w:r>
              <w:rPr>
                <w:rFonts w:eastAsiaTheme="minorEastAsia"/>
                <w:lang w:eastAsia="zh-CN"/>
              </w:rPr>
              <w:t>The RAN3 signalling on how to include/configure the “information” in below:</w:t>
            </w:r>
          </w:p>
          <w:p w14:paraId="3E4B702A" w14:textId="7BA4D3C6" w:rsidR="002C109F" w:rsidRPr="002C109F" w:rsidRDefault="002C109F" w:rsidP="002C109F">
            <w:pPr>
              <w:rPr>
                <w:rFonts w:eastAsiaTheme="minorEastAsia"/>
                <w:lang w:eastAsia="zh-CN"/>
              </w:rPr>
            </w:pPr>
            <w:r w:rsidRPr="002C109F">
              <w:rPr>
                <w:rFonts w:eastAsiaTheme="minorEastAsia"/>
                <w:lang w:eastAsia="zh-CN"/>
              </w:rPr>
              <w:t>The BH RLC CH mapping configuration of the boundary node includes information for the boundary node to differentiate mappings based on ingress topology and egress topology.</w:t>
            </w:r>
          </w:p>
          <w:p w14:paraId="4A07FFA6" w14:textId="77777777" w:rsidR="004C6A25" w:rsidRDefault="002C109F" w:rsidP="002C109F">
            <w:pPr>
              <w:rPr>
                <w:rFonts w:eastAsiaTheme="minorEastAsia"/>
                <w:lang w:eastAsia="zh-CN"/>
              </w:rPr>
            </w:pPr>
            <w:r w:rsidRPr="002C109F">
              <w:rPr>
                <w:rFonts w:eastAsiaTheme="minorEastAsia"/>
                <w:lang w:eastAsia="zh-CN"/>
              </w:rPr>
              <w:t>The UL mapping configuration to include information for the boundary node to determine the egress topology of each UL mapping entry.</w:t>
            </w:r>
          </w:p>
          <w:p w14:paraId="105160EA" w14:textId="2FE76D54" w:rsidR="006D5E1E" w:rsidRPr="002C109F" w:rsidRDefault="006D5E1E" w:rsidP="002C109F">
            <w:pPr>
              <w:rPr>
                <w:rFonts w:eastAsiaTheme="minorEastAsia"/>
                <w:lang w:eastAsia="zh-CN"/>
              </w:rPr>
            </w:pPr>
            <w:r w:rsidRPr="003B0A81">
              <w:t>The routing configuration to include information that allows the boundary node to determine the topology each routing entry applies to. RAN3 to decide on St3-related aspects.</w:t>
            </w:r>
          </w:p>
        </w:tc>
        <w:tc>
          <w:tcPr>
            <w:tcW w:w="3205" w:type="dxa"/>
          </w:tcPr>
          <w:p w14:paraId="1CFF9B1F" w14:textId="2AB83AAE" w:rsidR="004C6A25" w:rsidRPr="002C109F" w:rsidRDefault="002C109F" w:rsidP="002C109F">
            <w:pPr>
              <w:rPr>
                <w:rFonts w:eastAsiaTheme="minorEastAsia"/>
                <w:lang w:eastAsia="zh-CN"/>
              </w:rPr>
            </w:pPr>
            <w:r w:rsidRPr="00874B97">
              <w:rPr>
                <w:rFonts w:eastAsiaTheme="minorEastAsia"/>
                <w:highlight w:val="yellow"/>
                <w:lang w:eastAsia="zh-CN"/>
              </w:rPr>
              <w:t>Wait for the RAN3</w:t>
            </w:r>
            <w:r>
              <w:rPr>
                <w:rFonts w:eastAsiaTheme="minorEastAsia"/>
                <w:lang w:eastAsia="zh-CN"/>
              </w:rPr>
              <w:t xml:space="preserve"> detailed signalling design.</w:t>
            </w:r>
          </w:p>
        </w:tc>
      </w:tr>
      <w:tr w:rsidR="004C6A25" w14:paraId="612BA07F" w14:textId="77777777" w:rsidTr="00C839B2">
        <w:tc>
          <w:tcPr>
            <w:tcW w:w="916" w:type="dxa"/>
          </w:tcPr>
          <w:p w14:paraId="231E89E7" w14:textId="339FAF68" w:rsidR="004C6A25" w:rsidRDefault="00C839B2" w:rsidP="00C839B2">
            <w:pPr>
              <w:rPr>
                <w:b/>
              </w:rPr>
            </w:pPr>
            <w:r>
              <w:rPr>
                <w:rFonts w:eastAsiaTheme="minorEastAsia"/>
                <w:b/>
                <w:lang w:eastAsia="zh-CN"/>
              </w:rPr>
              <w:t>BAP#03</w:t>
            </w:r>
          </w:p>
        </w:tc>
        <w:tc>
          <w:tcPr>
            <w:tcW w:w="5507" w:type="dxa"/>
          </w:tcPr>
          <w:p w14:paraId="659D28AD" w14:textId="14DC8F58" w:rsidR="004C6A25" w:rsidRPr="00535DAD" w:rsidRDefault="002C109F" w:rsidP="004C6A25">
            <w:pPr>
              <w:rPr>
                <w:rFonts w:eastAsiaTheme="minorEastAsia"/>
                <w:lang w:eastAsia="zh-CN"/>
              </w:rPr>
            </w:pPr>
            <w:r w:rsidRPr="003B0A81">
              <w:rPr>
                <w:rFonts w:cs="Calibri"/>
              </w:rPr>
              <w:t>For inter-topology routing, t</w:t>
            </w:r>
            <w:r w:rsidRPr="003B0A81">
              <w:t>he header rewriting configuration to include information that allows the boundary node to determine either the egress topology, or the ingress topology, or the traffic direction of a header-rewriting entry (selection of one of these expected)</w:t>
            </w:r>
          </w:p>
        </w:tc>
        <w:tc>
          <w:tcPr>
            <w:tcW w:w="3205" w:type="dxa"/>
          </w:tcPr>
          <w:p w14:paraId="592E52CE" w14:textId="0467DB79" w:rsidR="004C6A25" w:rsidRPr="002C109F" w:rsidRDefault="00874B97" w:rsidP="004C6A25">
            <w:pPr>
              <w:rPr>
                <w:rFonts w:eastAsiaTheme="minorEastAsia"/>
                <w:lang w:eastAsia="zh-CN"/>
              </w:rPr>
            </w:pPr>
            <w:r w:rsidRPr="00874B97">
              <w:rPr>
                <w:rFonts w:eastAsiaTheme="minorEastAsia"/>
                <w:highlight w:val="yellow"/>
                <w:lang w:eastAsia="zh-CN"/>
              </w:rPr>
              <w:t>Down-selection</w:t>
            </w:r>
            <w:r>
              <w:rPr>
                <w:rFonts w:eastAsiaTheme="minorEastAsia"/>
                <w:lang w:eastAsia="zh-CN"/>
              </w:rPr>
              <w:t xml:space="preserve"> among</w:t>
            </w:r>
            <w:r w:rsidR="002C109F">
              <w:rPr>
                <w:rFonts w:eastAsiaTheme="minorEastAsia"/>
                <w:lang w:eastAsia="zh-CN"/>
              </w:rPr>
              <w:t xml:space="preserve"> 3 options in RAN2 and then wait for the RAN3 detailed signalling design.</w:t>
            </w:r>
          </w:p>
        </w:tc>
      </w:tr>
      <w:tr w:rsidR="004C6A25" w14:paraId="289C6DCC" w14:textId="77777777" w:rsidTr="00C839B2">
        <w:tc>
          <w:tcPr>
            <w:tcW w:w="916" w:type="dxa"/>
          </w:tcPr>
          <w:p w14:paraId="61B9050C" w14:textId="2AF39A85" w:rsidR="004C6A25" w:rsidRDefault="00C839B2" w:rsidP="00C839B2">
            <w:pPr>
              <w:rPr>
                <w:b/>
              </w:rPr>
            </w:pPr>
            <w:r>
              <w:rPr>
                <w:rFonts w:eastAsiaTheme="minorEastAsia"/>
                <w:b/>
                <w:lang w:eastAsia="zh-CN"/>
              </w:rPr>
              <w:t>BAP#04</w:t>
            </w:r>
          </w:p>
        </w:tc>
        <w:tc>
          <w:tcPr>
            <w:tcW w:w="5507" w:type="dxa"/>
          </w:tcPr>
          <w:p w14:paraId="12038031" w14:textId="61ABA903" w:rsidR="004C6A25" w:rsidRPr="00C83337" w:rsidRDefault="00C83337" w:rsidP="00C83337">
            <w:r w:rsidRPr="00C83337">
              <w:t xml:space="preserve">FFS on granularity </w:t>
            </w:r>
            <w:r>
              <w:t xml:space="preserve">of </w:t>
            </w:r>
            <w:r w:rsidRPr="002C109F">
              <w:t xml:space="preserve">per BH RLC channel level </w:t>
            </w:r>
            <w:r w:rsidRPr="00C83337">
              <w:t>for local re</w:t>
            </w:r>
            <w:r w:rsidR="00D3025A">
              <w:t>-</w:t>
            </w:r>
            <w:r w:rsidRPr="00C83337">
              <w:t>routing triggered by flow control feedback.</w:t>
            </w:r>
          </w:p>
        </w:tc>
        <w:tc>
          <w:tcPr>
            <w:tcW w:w="3205" w:type="dxa"/>
          </w:tcPr>
          <w:p w14:paraId="1B51C3D7" w14:textId="77777777" w:rsidR="00C26470" w:rsidRDefault="00C26470" w:rsidP="00C26470">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2B59A1AF" w14:textId="2AD2C295" w:rsidR="004C6A25" w:rsidRPr="00C26470" w:rsidRDefault="00C26470" w:rsidP="00C26470">
            <w:r>
              <w:rPr>
                <w:rFonts w:eastAsiaTheme="minorEastAsia"/>
                <w:lang w:eastAsia="zh-CN"/>
              </w:rPr>
              <w:t>No need of companies’ contribution on this.</w:t>
            </w:r>
          </w:p>
        </w:tc>
      </w:tr>
      <w:tr w:rsidR="004C6A25" w14:paraId="023C2EC4" w14:textId="77777777" w:rsidTr="00C839B2">
        <w:tc>
          <w:tcPr>
            <w:tcW w:w="916" w:type="dxa"/>
          </w:tcPr>
          <w:p w14:paraId="142CFFEE" w14:textId="4B176869" w:rsidR="004C6A25" w:rsidRDefault="00C839B2" w:rsidP="00C839B2">
            <w:pPr>
              <w:rPr>
                <w:b/>
              </w:rPr>
            </w:pPr>
            <w:r>
              <w:rPr>
                <w:rFonts w:eastAsiaTheme="minorEastAsia"/>
                <w:b/>
                <w:lang w:eastAsia="zh-CN"/>
              </w:rPr>
              <w:t>BAP#05</w:t>
            </w:r>
          </w:p>
        </w:tc>
        <w:tc>
          <w:tcPr>
            <w:tcW w:w="5507" w:type="dxa"/>
          </w:tcPr>
          <w:p w14:paraId="1D63189E" w14:textId="36FCCE21" w:rsidR="004C6A25" w:rsidRPr="00535DAD" w:rsidRDefault="00535DAD" w:rsidP="004C6A25">
            <w:r>
              <w:t xml:space="preserve">FFS for type4 indication on whether to use </w:t>
            </w:r>
            <w:r w:rsidRPr="00535DAD">
              <w:t>“BH RLF recovery failure indication” or existing name “BH RLF indication”</w:t>
            </w:r>
            <w:r>
              <w:t>.</w:t>
            </w:r>
          </w:p>
        </w:tc>
        <w:tc>
          <w:tcPr>
            <w:tcW w:w="3205" w:type="dxa"/>
          </w:tcPr>
          <w:p w14:paraId="6C24D97F" w14:textId="3E077037" w:rsidR="004C6A25" w:rsidRDefault="00535DAD" w:rsidP="004C6A25">
            <w:pPr>
              <w:rPr>
                <w:rFonts w:eastAsiaTheme="minorEastAsia"/>
                <w:lang w:eastAsia="zh-CN"/>
              </w:rPr>
            </w:pPr>
            <w:r>
              <w:rPr>
                <w:rFonts w:eastAsiaTheme="minorEastAsia" w:hint="eastAsia"/>
                <w:lang w:eastAsia="zh-CN"/>
              </w:rPr>
              <w:t>Q</w:t>
            </w:r>
            <w:r>
              <w:rPr>
                <w:rFonts w:eastAsiaTheme="minorEastAsia"/>
                <w:lang w:eastAsia="zh-CN"/>
              </w:rPr>
              <w:t>uick decision next meeting online.</w:t>
            </w:r>
          </w:p>
          <w:p w14:paraId="7DB41FFD" w14:textId="6563BAF0" w:rsidR="00535DAD" w:rsidRPr="00535DAD" w:rsidRDefault="00535DAD" w:rsidP="004C6A25">
            <w:pPr>
              <w:rPr>
                <w:rFonts w:eastAsiaTheme="minorEastAsia"/>
                <w:lang w:eastAsia="zh-CN"/>
              </w:rPr>
            </w:pPr>
            <w:r>
              <w:rPr>
                <w:rFonts w:eastAsiaTheme="minorEastAsia"/>
                <w:lang w:eastAsia="zh-CN"/>
              </w:rPr>
              <w:t>No need of companies’ contribution on this.</w:t>
            </w:r>
          </w:p>
        </w:tc>
      </w:tr>
      <w:tr w:rsidR="00254BE4" w14:paraId="67DD685D" w14:textId="77777777" w:rsidTr="00C839B2">
        <w:trPr>
          <w:ins w:id="2" w:author="Rapp" w:date="2022-01-27T15:22:00Z"/>
        </w:trPr>
        <w:tc>
          <w:tcPr>
            <w:tcW w:w="916" w:type="dxa"/>
          </w:tcPr>
          <w:p w14:paraId="0D34A082" w14:textId="46889AF7" w:rsidR="00254BE4" w:rsidRDefault="00254BE4" w:rsidP="00254BE4">
            <w:pPr>
              <w:rPr>
                <w:ins w:id="3" w:author="Rapp" w:date="2022-01-27T15:22:00Z"/>
                <w:rFonts w:eastAsiaTheme="minorEastAsia"/>
                <w:b/>
                <w:lang w:eastAsia="zh-CN"/>
              </w:rPr>
            </w:pPr>
            <w:ins w:id="4" w:author="Rapp" w:date="2022-01-27T15:25:00Z">
              <w:r>
                <w:rPr>
                  <w:rFonts w:eastAsiaTheme="minorEastAsia"/>
                  <w:b/>
                  <w:lang w:eastAsia="zh-CN"/>
                </w:rPr>
                <w:t>BAP#0</w:t>
              </w:r>
              <w:r>
                <w:rPr>
                  <w:rFonts w:eastAsiaTheme="minorEastAsia"/>
                  <w:b/>
                  <w:lang w:eastAsia="zh-CN"/>
                </w:rPr>
                <w:t>6</w:t>
              </w:r>
            </w:ins>
          </w:p>
        </w:tc>
        <w:tc>
          <w:tcPr>
            <w:tcW w:w="5507" w:type="dxa"/>
          </w:tcPr>
          <w:p w14:paraId="36FE5F0A" w14:textId="5C208C23" w:rsidR="00254BE4" w:rsidRPr="00254BE4" w:rsidRDefault="00254BE4" w:rsidP="004C6A25">
            <w:pPr>
              <w:rPr>
                <w:ins w:id="5" w:author="Rapp" w:date="2022-01-27T15:22:00Z"/>
                <w:rFonts w:eastAsiaTheme="minorEastAsia" w:hint="eastAsia"/>
                <w:lang w:eastAsia="zh-CN"/>
              </w:rPr>
            </w:pPr>
            <w:ins w:id="6" w:author="Rapp" w:date="2022-01-27T15:22:00Z">
              <w:r>
                <w:rPr>
                  <w:rFonts w:eastAsiaTheme="minorEastAsia" w:hint="eastAsia"/>
                  <w:lang w:eastAsia="zh-CN"/>
                </w:rPr>
                <w:t>F</w:t>
              </w:r>
              <w:r>
                <w:rPr>
                  <w:rFonts w:eastAsiaTheme="minorEastAsia"/>
                  <w:lang w:eastAsia="zh-CN"/>
                </w:rPr>
                <w:t>FS</w:t>
              </w:r>
            </w:ins>
            <w:ins w:id="7" w:author="Rapp" w:date="2022-01-27T15:23:00Z">
              <w:r>
                <w:rPr>
                  <w:rFonts w:eastAsiaTheme="minorEastAsia"/>
                  <w:lang w:eastAsia="zh-CN"/>
                </w:rPr>
                <w:t xml:space="preserve"> </w:t>
              </w:r>
              <w:r w:rsidRPr="00254BE4">
                <w:rPr>
                  <w:rFonts w:eastAsiaTheme="minorEastAsia"/>
                  <w:lang w:eastAsia="zh-CN"/>
                </w:rPr>
                <w:t>Type-2 indication triggered by a dual-connected node does not include any routing information</w:t>
              </w:r>
            </w:ins>
          </w:p>
        </w:tc>
        <w:tc>
          <w:tcPr>
            <w:tcW w:w="3205" w:type="dxa"/>
          </w:tcPr>
          <w:p w14:paraId="3A06ADB4" w14:textId="77777777" w:rsidR="00372BF3" w:rsidRDefault="00372BF3" w:rsidP="00372BF3">
            <w:pPr>
              <w:rPr>
                <w:ins w:id="8" w:author="Rapp" w:date="2022-01-27T15:26:00Z"/>
                <w:rFonts w:eastAsiaTheme="minorEastAsia"/>
                <w:lang w:eastAsia="zh-CN"/>
              </w:rPr>
            </w:pPr>
            <w:ins w:id="9" w:author="Rapp" w:date="2022-01-27T15:26:00Z">
              <w:r>
                <w:rPr>
                  <w:rFonts w:eastAsiaTheme="minorEastAsia" w:hint="eastAsia"/>
                  <w:lang w:eastAsia="zh-CN"/>
                </w:rPr>
                <w:t>Q</w:t>
              </w:r>
              <w:r>
                <w:rPr>
                  <w:rFonts w:eastAsiaTheme="minorEastAsia"/>
                  <w:lang w:eastAsia="zh-CN"/>
                </w:rPr>
                <w:t>uick decision next meeting online.</w:t>
              </w:r>
            </w:ins>
          </w:p>
          <w:p w14:paraId="5790C4DE" w14:textId="2D42A770" w:rsidR="00254BE4" w:rsidRDefault="00372BF3" w:rsidP="00372BF3">
            <w:pPr>
              <w:rPr>
                <w:ins w:id="10" w:author="Rapp" w:date="2022-01-27T15:22:00Z"/>
                <w:rFonts w:eastAsiaTheme="minorEastAsia" w:hint="eastAsia"/>
                <w:lang w:eastAsia="zh-CN"/>
              </w:rPr>
            </w:pPr>
            <w:ins w:id="11" w:author="Rapp" w:date="2022-01-27T15:26:00Z">
              <w:r>
                <w:rPr>
                  <w:rFonts w:eastAsiaTheme="minorEastAsia"/>
                  <w:lang w:eastAsia="zh-CN"/>
                </w:rPr>
                <w:t>No need of companies’ contribution on this.</w:t>
              </w:r>
            </w:ins>
          </w:p>
        </w:tc>
      </w:tr>
      <w:tr w:rsidR="004C6A25" w14:paraId="2C4D18FE" w14:textId="77777777" w:rsidTr="00C839B2">
        <w:tc>
          <w:tcPr>
            <w:tcW w:w="916" w:type="dxa"/>
          </w:tcPr>
          <w:p w14:paraId="59DAC06F" w14:textId="031AF010" w:rsidR="004C6A25" w:rsidRDefault="00254BE4" w:rsidP="00254BE4">
            <w:pPr>
              <w:rPr>
                <w:b/>
              </w:rPr>
            </w:pPr>
            <w:ins w:id="12" w:author="Rapp" w:date="2022-01-27T15:25:00Z">
              <w:r>
                <w:rPr>
                  <w:rFonts w:eastAsiaTheme="minorEastAsia"/>
                  <w:b/>
                  <w:lang w:eastAsia="zh-CN"/>
                </w:rPr>
                <w:t>BAP#0</w:t>
              </w:r>
              <w:r>
                <w:rPr>
                  <w:rFonts w:eastAsiaTheme="minorEastAsia"/>
                  <w:b/>
                  <w:lang w:eastAsia="zh-CN"/>
                </w:rPr>
                <w:t>7</w:t>
              </w:r>
            </w:ins>
          </w:p>
        </w:tc>
        <w:tc>
          <w:tcPr>
            <w:tcW w:w="5507" w:type="dxa"/>
          </w:tcPr>
          <w:p w14:paraId="51BFCC5C" w14:textId="7361AFE1" w:rsidR="004C6A25" w:rsidRDefault="00254BE4" w:rsidP="004C6A25">
            <w:pPr>
              <w:rPr>
                <w:ins w:id="13" w:author="Rapp" w:date="2022-01-27T15:24:00Z"/>
                <w:rFonts w:eastAsia="宋体"/>
                <w:kern w:val="2"/>
                <w:sz w:val="21"/>
                <w:szCs w:val="22"/>
                <w:lang w:val="en-US" w:eastAsia="zh-CN"/>
              </w:rPr>
            </w:pPr>
            <w:ins w:id="14" w:author="Rapp" w:date="2022-01-27T15:22:00Z">
              <w:r w:rsidRPr="00073DDE">
                <w:rPr>
                  <w:rFonts w:eastAsia="宋体"/>
                  <w:kern w:val="2"/>
                  <w:sz w:val="21"/>
                  <w:szCs w:val="22"/>
                  <w:lang w:val="en-US" w:eastAsia="zh-CN"/>
                </w:rPr>
                <w:t>FFS whether Type-2 is propagated further</w:t>
              </w:r>
            </w:ins>
            <w:ins w:id="15" w:author="Rapp" w:date="2022-01-27T15:24:00Z">
              <w:r>
                <w:rPr>
                  <w:rFonts w:eastAsia="宋体"/>
                  <w:kern w:val="2"/>
                  <w:sz w:val="21"/>
                  <w:szCs w:val="22"/>
                  <w:lang w:val="en-US" w:eastAsia="zh-CN"/>
                </w:rPr>
                <w:t>:[b</w:t>
              </w:r>
            </w:ins>
            <w:ins w:id="16" w:author="Rapp" w:date="2022-01-27T15:25:00Z">
              <w:r>
                <w:rPr>
                  <w:rFonts w:eastAsia="宋体"/>
                  <w:kern w:val="2"/>
                  <w:sz w:val="21"/>
                  <w:szCs w:val="22"/>
                  <w:lang w:val="en-US" w:eastAsia="zh-CN"/>
                </w:rPr>
                <w:t>elow is copied from minutes</w:t>
              </w:r>
            </w:ins>
            <w:ins w:id="17" w:author="Rapp" w:date="2022-01-27T15:24:00Z">
              <w:r>
                <w:rPr>
                  <w:rFonts w:eastAsia="宋体"/>
                  <w:kern w:val="2"/>
                  <w:sz w:val="21"/>
                  <w:szCs w:val="22"/>
                  <w:lang w:val="en-US" w:eastAsia="zh-CN"/>
                </w:rPr>
                <w:t>]</w:t>
              </w:r>
            </w:ins>
          </w:p>
          <w:p w14:paraId="07B5CBBC" w14:textId="648E6302" w:rsidR="00254BE4" w:rsidRDefault="00254BE4" w:rsidP="00254BE4">
            <w:pPr>
              <w:pStyle w:val="a3"/>
              <w:numPr>
                <w:ilvl w:val="0"/>
                <w:numId w:val="27"/>
              </w:numPr>
              <w:ind w:firstLineChars="0"/>
              <w:rPr>
                <w:ins w:id="18" w:author="Rapp" w:date="2022-01-27T15:24:00Z"/>
              </w:rPr>
            </w:pPr>
            <w:ins w:id="19" w:author="Rapp" w:date="2022-01-27T15:24:00Z">
              <w:r>
                <w:t xml:space="preserve">1: FFS whether Type-2 is propagated further for single connection scenarios (single connection from UP point of view). </w:t>
              </w:r>
            </w:ins>
          </w:p>
          <w:p w14:paraId="38155B1D" w14:textId="6FB20BC7" w:rsidR="00254BE4" w:rsidRPr="00254BE4" w:rsidRDefault="00254BE4" w:rsidP="00254BE4">
            <w:pPr>
              <w:pStyle w:val="a3"/>
              <w:numPr>
                <w:ilvl w:val="0"/>
                <w:numId w:val="27"/>
              </w:numPr>
              <w:ind w:firstLineChars="0"/>
            </w:pPr>
            <w:ins w:id="20" w:author="Rapp" w:date="2022-01-27T15:24:00Z">
              <w:r>
                <w:t>2: FFS whether Type-2 is propagated further for dual connection scenarios (dual connection from UP point of view), whether routing info need to be included for the indication to be useful in such scenarios, whether the indication need to be reg</w:t>
              </w:r>
              <w:bookmarkStart w:id="21" w:name="_GoBack"/>
              <w:bookmarkEnd w:id="21"/>
              <w:r>
                <w:t>enerated for the indication to be useful in such scenarios. FFS what should be the meaning/semantics to the receiver of a propagated Type-2 indication in such scenario.</w:t>
              </w:r>
            </w:ins>
          </w:p>
        </w:tc>
        <w:tc>
          <w:tcPr>
            <w:tcW w:w="3205" w:type="dxa"/>
          </w:tcPr>
          <w:p w14:paraId="6BBBB01E" w14:textId="77777777" w:rsidR="00372BF3" w:rsidRDefault="00372BF3" w:rsidP="00372BF3">
            <w:pPr>
              <w:rPr>
                <w:ins w:id="22" w:author="Rapp" w:date="2022-01-27T15:26:00Z"/>
                <w:rFonts w:eastAsiaTheme="minorEastAsia"/>
                <w:lang w:eastAsia="zh-CN"/>
              </w:rPr>
            </w:pPr>
            <w:ins w:id="23" w:author="Rapp" w:date="2022-01-27T15:26:00Z">
              <w:r>
                <w:rPr>
                  <w:rFonts w:eastAsiaTheme="minorEastAsia" w:hint="eastAsia"/>
                  <w:lang w:eastAsia="zh-CN"/>
                </w:rPr>
                <w:t>Q</w:t>
              </w:r>
              <w:r>
                <w:rPr>
                  <w:rFonts w:eastAsiaTheme="minorEastAsia"/>
                  <w:lang w:eastAsia="zh-CN"/>
                </w:rPr>
                <w:t>uick decision next meeting online.</w:t>
              </w:r>
            </w:ins>
          </w:p>
          <w:p w14:paraId="26552A86" w14:textId="0DA5B47E" w:rsidR="004C6A25" w:rsidRPr="00535DAD" w:rsidRDefault="00372BF3" w:rsidP="00372BF3">
            <w:ins w:id="24" w:author="Rapp" w:date="2022-01-27T15:27:00Z">
              <w:r>
                <w:rPr>
                  <w:rFonts w:eastAsiaTheme="minorEastAsia"/>
                  <w:lang w:eastAsia="zh-CN"/>
                </w:rPr>
                <w:t>Proponent’s contribution to clarify the details FFS is welcome</w:t>
              </w:r>
            </w:ins>
            <w:ins w:id="25" w:author="Rapp" w:date="2022-01-27T15:26:00Z">
              <w:r>
                <w:rPr>
                  <w:rFonts w:eastAsiaTheme="minorEastAsia"/>
                  <w:lang w:eastAsia="zh-CN"/>
                </w:rPr>
                <w:t>.</w:t>
              </w:r>
            </w:ins>
          </w:p>
        </w:tc>
      </w:tr>
      <w:tr w:rsidR="00254BE4" w14:paraId="16139835" w14:textId="77777777" w:rsidTr="00C839B2">
        <w:trPr>
          <w:ins w:id="26" w:author="Rapp" w:date="2022-01-27T15:22:00Z"/>
        </w:trPr>
        <w:tc>
          <w:tcPr>
            <w:tcW w:w="916" w:type="dxa"/>
          </w:tcPr>
          <w:p w14:paraId="76269061" w14:textId="4B155F22" w:rsidR="00254BE4" w:rsidRPr="00254BE4" w:rsidRDefault="00254BE4" w:rsidP="004C6A25">
            <w:pPr>
              <w:rPr>
                <w:ins w:id="27" w:author="Rapp" w:date="2022-01-27T15:22:00Z"/>
                <w:rFonts w:eastAsiaTheme="minorEastAsia" w:hint="eastAsia"/>
                <w:b/>
                <w:lang w:eastAsia="zh-CN"/>
              </w:rPr>
            </w:pPr>
            <w:ins w:id="28" w:author="Rapp" w:date="2022-01-27T15:25:00Z">
              <w:r>
                <w:rPr>
                  <w:rFonts w:eastAsiaTheme="minorEastAsia"/>
                  <w:b/>
                  <w:lang w:eastAsia="zh-CN"/>
                </w:rPr>
                <w:t>BAP#0</w:t>
              </w:r>
              <w:r>
                <w:rPr>
                  <w:rFonts w:eastAsiaTheme="minorEastAsia"/>
                  <w:b/>
                  <w:lang w:eastAsia="zh-CN"/>
                </w:rPr>
                <w:t>8</w:t>
              </w:r>
            </w:ins>
          </w:p>
        </w:tc>
        <w:tc>
          <w:tcPr>
            <w:tcW w:w="5507" w:type="dxa"/>
          </w:tcPr>
          <w:p w14:paraId="407DC044" w14:textId="487081F4" w:rsidR="00254BE4" w:rsidRPr="00254BE4" w:rsidRDefault="00254BE4" w:rsidP="00254BE4">
            <w:pPr>
              <w:widowControl w:val="0"/>
              <w:overflowPunct/>
              <w:autoSpaceDE/>
              <w:autoSpaceDN/>
              <w:adjustRightInd/>
              <w:spacing w:after="0"/>
              <w:jc w:val="both"/>
              <w:textAlignment w:val="auto"/>
              <w:rPr>
                <w:ins w:id="29" w:author="Rapp" w:date="2022-01-27T15:22:00Z"/>
                <w:rFonts w:eastAsia="宋体" w:hint="eastAsia"/>
                <w:kern w:val="2"/>
                <w:sz w:val="21"/>
                <w:szCs w:val="22"/>
                <w:lang w:val="en-US" w:eastAsia="zh-CN"/>
              </w:rPr>
            </w:pPr>
            <w:ins w:id="30" w:author="Rapp" w:date="2022-01-27T15:22:00Z">
              <w:r w:rsidRPr="00254BE4">
                <w:rPr>
                  <w:rFonts w:eastAsia="宋体"/>
                  <w:kern w:val="2"/>
                  <w:sz w:val="21"/>
                  <w:szCs w:val="22"/>
                  <w:lang w:val="en-US" w:eastAsia="zh-CN"/>
                </w:rPr>
                <w:t xml:space="preserve">FFS </w:t>
              </w:r>
              <w:r>
                <w:rPr>
                  <w:rFonts w:eastAsia="宋体"/>
                  <w:kern w:val="2"/>
                  <w:sz w:val="21"/>
                  <w:szCs w:val="22"/>
                  <w:lang w:val="en-US" w:eastAsia="zh-CN"/>
                </w:rPr>
                <w:t xml:space="preserve">for </w:t>
              </w:r>
              <w:r w:rsidRPr="00254BE4">
                <w:rPr>
                  <w:rFonts w:eastAsia="宋体"/>
                  <w:kern w:val="2"/>
                  <w:sz w:val="21"/>
                  <w:szCs w:val="22"/>
                  <w:lang w:val="en-US" w:eastAsia="zh-CN"/>
                </w:rPr>
                <w:t>type-3 indication</w:t>
              </w:r>
              <w:r>
                <w:rPr>
                  <w:rFonts w:eastAsia="宋体"/>
                  <w:kern w:val="2"/>
                  <w:sz w:val="21"/>
                  <w:szCs w:val="22"/>
                  <w:lang w:val="en-US" w:eastAsia="zh-CN"/>
                </w:rPr>
                <w:t>,</w:t>
              </w:r>
              <w:r w:rsidRPr="00254BE4">
                <w:rPr>
                  <w:rFonts w:eastAsia="宋体"/>
                  <w:kern w:val="2"/>
                  <w:sz w:val="21"/>
                  <w:szCs w:val="22"/>
                  <w:lang w:val="en-US" w:eastAsia="zh-CN"/>
                </w:rPr>
                <w:t xml:space="preserve"> if genetic condition “upon recovery” from BH RLF is sufficient.  </w:t>
              </w:r>
            </w:ins>
          </w:p>
        </w:tc>
        <w:tc>
          <w:tcPr>
            <w:tcW w:w="3205" w:type="dxa"/>
          </w:tcPr>
          <w:p w14:paraId="09849D23" w14:textId="77777777" w:rsidR="00372BF3" w:rsidRDefault="00372BF3" w:rsidP="00372BF3">
            <w:pPr>
              <w:rPr>
                <w:ins w:id="31" w:author="Rapp" w:date="2022-01-27T15:27:00Z"/>
                <w:rFonts w:eastAsiaTheme="minorEastAsia"/>
                <w:lang w:eastAsia="zh-CN"/>
              </w:rPr>
            </w:pPr>
            <w:ins w:id="32" w:author="Rapp" w:date="2022-01-27T15:27:00Z">
              <w:r>
                <w:rPr>
                  <w:rFonts w:eastAsiaTheme="minorEastAsia" w:hint="eastAsia"/>
                  <w:lang w:eastAsia="zh-CN"/>
                </w:rPr>
                <w:t>Q</w:t>
              </w:r>
              <w:r>
                <w:rPr>
                  <w:rFonts w:eastAsiaTheme="minorEastAsia"/>
                  <w:lang w:eastAsia="zh-CN"/>
                </w:rPr>
                <w:t>uick decision next meeting online.</w:t>
              </w:r>
            </w:ins>
          </w:p>
          <w:p w14:paraId="3345C141" w14:textId="3F8CF57F" w:rsidR="00254BE4" w:rsidRPr="00535DAD" w:rsidRDefault="00372BF3" w:rsidP="00372BF3">
            <w:pPr>
              <w:rPr>
                <w:ins w:id="33" w:author="Rapp" w:date="2022-01-27T15:22:00Z"/>
              </w:rPr>
            </w:pPr>
            <w:ins w:id="34" w:author="Rapp" w:date="2022-01-27T15:27:00Z">
              <w:r>
                <w:rPr>
                  <w:rFonts w:eastAsiaTheme="minorEastAsia"/>
                  <w:lang w:eastAsia="zh-CN"/>
                </w:rPr>
                <w:t>No need of companies’ contribution on this.</w:t>
              </w:r>
            </w:ins>
          </w:p>
        </w:tc>
      </w:tr>
    </w:tbl>
    <w:p w14:paraId="0B72C4CF" w14:textId="77777777" w:rsidR="004C6A25" w:rsidRPr="005E52A1" w:rsidRDefault="004C6A25" w:rsidP="004C6A25">
      <w:pPr>
        <w:rPr>
          <w:b/>
        </w:rPr>
      </w:pPr>
    </w:p>
    <w:p w14:paraId="243A3F9F" w14:textId="2CEF42FA" w:rsidR="005173F7" w:rsidRPr="005173F7" w:rsidRDefault="00E04EF4" w:rsidP="00363DAF">
      <w:pPr>
        <w:pStyle w:val="3"/>
        <w:numPr>
          <w:ilvl w:val="1"/>
          <w:numId w:val="3"/>
        </w:numPr>
        <w:spacing w:after="312"/>
      </w:pPr>
      <w:r>
        <w:t>Companies’ views collection</w:t>
      </w:r>
    </w:p>
    <w:p w14:paraId="54C2FE5D" w14:textId="29609113" w:rsidR="00E04EF4" w:rsidRPr="00E04EF4" w:rsidRDefault="00E04EF4" w:rsidP="006E1676">
      <w:pPr>
        <w:rPr>
          <w:rFonts w:eastAsia="黑体"/>
          <w:b/>
        </w:rPr>
      </w:pPr>
      <w:r w:rsidRPr="00E04EF4">
        <w:rPr>
          <w:rFonts w:eastAsia="黑体"/>
          <w:b/>
        </w:rPr>
        <w:t>Please provide your comment to the above open issue list</w:t>
      </w:r>
      <w:r w:rsidR="00896203">
        <w:rPr>
          <w:rFonts w:eastAsia="黑体"/>
          <w:b/>
        </w:rPr>
        <w:t>, add more open issue if needed.</w:t>
      </w:r>
    </w:p>
    <w:tbl>
      <w:tblPr>
        <w:tblStyle w:val="a7"/>
        <w:tblW w:w="0" w:type="auto"/>
        <w:tblInd w:w="0" w:type="dxa"/>
        <w:tblLook w:val="04A0" w:firstRow="1" w:lastRow="0" w:firstColumn="1" w:lastColumn="0" w:noHBand="0" w:noVBand="1"/>
      </w:tblPr>
      <w:tblGrid>
        <w:gridCol w:w="1172"/>
        <w:gridCol w:w="808"/>
        <w:gridCol w:w="5241"/>
        <w:gridCol w:w="2407"/>
      </w:tblGrid>
      <w:tr w:rsidR="00E04EF4" w14:paraId="4C21E87A" w14:textId="77777777" w:rsidTr="00335ECB">
        <w:tc>
          <w:tcPr>
            <w:tcW w:w="1172" w:type="dxa"/>
          </w:tcPr>
          <w:p w14:paraId="3D86224C" w14:textId="79B41262" w:rsidR="00E04EF4" w:rsidRDefault="00E04EF4" w:rsidP="00E04EF4">
            <w:pPr>
              <w:widowControl w:val="0"/>
              <w:overflowPunct/>
              <w:autoSpaceDE/>
              <w:autoSpaceDN/>
              <w:adjustRightInd/>
              <w:spacing w:after="0"/>
              <w:jc w:val="both"/>
              <w:textAlignment w:val="auto"/>
              <w:rPr>
                <w:rFonts w:eastAsia="宋体"/>
                <w:b/>
                <w:kern w:val="2"/>
                <w:lang w:val="en-US" w:eastAsia="zh-CN"/>
              </w:rPr>
            </w:pPr>
            <w:r>
              <w:rPr>
                <w:rFonts w:eastAsia="宋体" w:hint="eastAsia"/>
                <w:b/>
                <w:kern w:val="2"/>
                <w:lang w:val="en-US" w:eastAsia="zh-CN"/>
              </w:rPr>
              <w:t>C</w:t>
            </w:r>
            <w:r>
              <w:rPr>
                <w:rFonts w:eastAsia="宋体"/>
                <w:b/>
                <w:kern w:val="2"/>
                <w:lang w:val="en-US" w:eastAsia="zh-CN"/>
              </w:rPr>
              <w:t>ompanies</w:t>
            </w:r>
          </w:p>
        </w:tc>
        <w:tc>
          <w:tcPr>
            <w:tcW w:w="808" w:type="dxa"/>
          </w:tcPr>
          <w:p w14:paraId="727BA023" w14:textId="77777777" w:rsidR="00335ECB" w:rsidRDefault="00E04EF4" w:rsidP="00E04EF4">
            <w:pPr>
              <w:widowControl w:val="0"/>
              <w:overflowPunct/>
              <w:autoSpaceDE/>
              <w:autoSpaceDN/>
              <w:adjustRightInd/>
              <w:spacing w:after="0"/>
              <w:jc w:val="both"/>
              <w:textAlignment w:val="auto"/>
              <w:rPr>
                <w:rFonts w:eastAsia="宋体"/>
                <w:b/>
                <w:kern w:val="2"/>
                <w:lang w:val="en-US" w:eastAsia="zh-CN"/>
              </w:rPr>
            </w:pPr>
            <w:r>
              <w:rPr>
                <w:rFonts w:eastAsia="宋体" w:hint="eastAsia"/>
                <w:b/>
                <w:kern w:val="2"/>
                <w:lang w:val="en-US" w:eastAsia="zh-CN"/>
              </w:rPr>
              <w:t>I</w:t>
            </w:r>
            <w:r>
              <w:rPr>
                <w:rFonts w:eastAsia="宋体"/>
                <w:b/>
                <w:kern w:val="2"/>
                <w:lang w:val="en-US" w:eastAsia="zh-CN"/>
              </w:rPr>
              <w:t xml:space="preserve">ssue No. </w:t>
            </w:r>
          </w:p>
          <w:p w14:paraId="5DDEA323" w14:textId="0BBB4479" w:rsidR="00E04EF4" w:rsidRDefault="00E04EF4" w:rsidP="00E04EF4">
            <w:pPr>
              <w:widowControl w:val="0"/>
              <w:overflowPunct/>
              <w:autoSpaceDE/>
              <w:autoSpaceDN/>
              <w:adjustRightInd/>
              <w:spacing w:after="0"/>
              <w:jc w:val="both"/>
              <w:textAlignment w:val="auto"/>
              <w:rPr>
                <w:rFonts w:eastAsia="宋体"/>
                <w:b/>
                <w:kern w:val="2"/>
                <w:lang w:val="en-US" w:eastAsia="zh-CN"/>
              </w:rPr>
            </w:pPr>
            <w:r>
              <w:rPr>
                <w:rFonts w:eastAsia="宋体"/>
                <w:b/>
                <w:kern w:val="2"/>
                <w:lang w:val="en-US" w:eastAsia="zh-CN"/>
              </w:rPr>
              <w:t xml:space="preserve">or new </w:t>
            </w:r>
            <w:r>
              <w:rPr>
                <w:rFonts w:eastAsia="宋体"/>
                <w:b/>
                <w:kern w:val="2"/>
                <w:lang w:val="en-US" w:eastAsia="zh-CN"/>
              </w:rPr>
              <w:lastRenderedPageBreak/>
              <w:t>Issue</w:t>
            </w:r>
          </w:p>
        </w:tc>
        <w:tc>
          <w:tcPr>
            <w:tcW w:w="5241" w:type="dxa"/>
          </w:tcPr>
          <w:p w14:paraId="41255446" w14:textId="4B2204DC" w:rsidR="00E04EF4" w:rsidRDefault="00E04EF4" w:rsidP="00E04EF4">
            <w:pPr>
              <w:widowControl w:val="0"/>
              <w:overflowPunct/>
              <w:autoSpaceDE/>
              <w:autoSpaceDN/>
              <w:adjustRightInd/>
              <w:spacing w:after="0"/>
              <w:jc w:val="both"/>
              <w:textAlignment w:val="auto"/>
              <w:rPr>
                <w:rFonts w:eastAsia="宋体"/>
                <w:b/>
                <w:kern w:val="2"/>
                <w:lang w:val="en-US" w:eastAsia="zh-CN"/>
              </w:rPr>
            </w:pPr>
            <w:r>
              <w:rPr>
                <w:rFonts w:eastAsia="宋体" w:hint="eastAsia"/>
                <w:b/>
                <w:kern w:val="2"/>
                <w:lang w:val="en-US" w:eastAsia="zh-CN"/>
              </w:rPr>
              <w:lastRenderedPageBreak/>
              <w:t>C</w:t>
            </w:r>
            <w:r>
              <w:rPr>
                <w:rFonts w:eastAsia="宋体"/>
                <w:b/>
                <w:kern w:val="2"/>
                <w:lang w:val="en-US" w:eastAsia="zh-CN"/>
              </w:rPr>
              <w:t>omments</w:t>
            </w:r>
          </w:p>
        </w:tc>
        <w:tc>
          <w:tcPr>
            <w:tcW w:w="2407" w:type="dxa"/>
          </w:tcPr>
          <w:p w14:paraId="501EE41C" w14:textId="2C28C7BB" w:rsidR="00E04EF4" w:rsidRDefault="00E04EF4" w:rsidP="00E04EF4">
            <w:pPr>
              <w:widowControl w:val="0"/>
              <w:overflowPunct/>
              <w:autoSpaceDE/>
              <w:autoSpaceDN/>
              <w:adjustRightInd/>
              <w:spacing w:after="0"/>
              <w:jc w:val="both"/>
              <w:textAlignment w:val="auto"/>
              <w:rPr>
                <w:rFonts w:eastAsia="宋体"/>
                <w:b/>
                <w:kern w:val="2"/>
                <w:lang w:val="en-US" w:eastAsia="zh-CN"/>
              </w:rPr>
            </w:pPr>
            <w:r>
              <w:rPr>
                <w:rFonts w:eastAsia="宋体" w:hint="eastAsia"/>
                <w:b/>
                <w:kern w:val="2"/>
                <w:lang w:val="en-US" w:eastAsia="zh-CN"/>
              </w:rPr>
              <w:t>R</w:t>
            </w:r>
            <w:r>
              <w:rPr>
                <w:rFonts w:eastAsia="宋体"/>
                <w:b/>
                <w:kern w:val="2"/>
                <w:lang w:val="en-US" w:eastAsia="zh-CN"/>
              </w:rPr>
              <w:t>apporteur reply</w:t>
            </w:r>
          </w:p>
        </w:tc>
      </w:tr>
      <w:tr w:rsidR="002C2845" w14:paraId="336AF415" w14:textId="77777777" w:rsidTr="00335ECB">
        <w:tc>
          <w:tcPr>
            <w:tcW w:w="1172" w:type="dxa"/>
          </w:tcPr>
          <w:p w14:paraId="4BE07626" w14:textId="5929878A"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ins w:id="35" w:author="Kyocera - Masato Fujishiro" w:date="2022-01-27T14:57:00Z">
              <w:r>
                <w:rPr>
                  <w:rFonts w:eastAsia="MS Mincho" w:hint="eastAsia"/>
                  <w:kern w:val="2"/>
                  <w:lang w:val="en-US" w:eastAsia="ja-JP"/>
                </w:rPr>
                <w:t>K</w:t>
              </w:r>
              <w:r>
                <w:rPr>
                  <w:rFonts w:eastAsia="MS Mincho"/>
                  <w:kern w:val="2"/>
                  <w:lang w:val="en-US" w:eastAsia="ja-JP"/>
                </w:rPr>
                <w:t>yocera</w:t>
              </w:r>
            </w:ins>
          </w:p>
        </w:tc>
        <w:tc>
          <w:tcPr>
            <w:tcW w:w="808" w:type="dxa"/>
          </w:tcPr>
          <w:p w14:paraId="7D2163DF" w14:textId="29419F7D"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ins w:id="36" w:author="Kyocera - Masato Fujishiro" w:date="2022-01-27T14:57:00Z">
              <w:r>
                <w:rPr>
                  <w:rFonts w:eastAsia="MS Mincho" w:hint="eastAsia"/>
                  <w:kern w:val="2"/>
                  <w:lang w:val="en-US" w:eastAsia="ja-JP"/>
                </w:rPr>
                <w:t>N</w:t>
              </w:r>
              <w:r>
                <w:rPr>
                  <w:rFonts w:eastAsia="MS Mincho"/>
                  <w:kern w:val="2"/>
                  <w:lang w:val="en-US" w:eastAsia="ja-JP"/>
                </w:rPr>
                <w:t>ew</w:t>
              </w:r>
            </w:ins>
          </w:p>
        </w:tc>
        <w:tc>
          <w:tcPr>
            <w:tcW w:w="5241" w:type="dxa"/>
          </w:tcPr>
          <w:p w14:paraId="05015A93" w14:textId="3659C853"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ins w:id="37" w:author="Kyocera - Masato Fujishiro" w:date="2022-01-27T14:57:00Z">
              <w:r>
                <w:rPr>
                  <w:rFonts w:eastAsia="MS Mincho" w:hint="eastAsia"/>
                  <w:kern w:val="2"/>
                  <w:lang w:val="en-US" w:eastAsia="ja-JP"/>
                </w:rPr>
                <w:t>R</w:t>
              </w:r>
              <w:r>
                <w:rPr>
                  <w:rFonts w:eastAsia="MS Mincho"/>
                  <w:kern w:val="2"/>
                  <w:lang w:val="en-US" w:eastAsia="ja-JP"/>
                </w:rPr>
                <w:t xml:space="preserve">egarding the editor’s note in 5.2.x (for </w:t>
              </w:r>
              <w:r w:rsidRPr="00260022">
                <w:rPr>
                  <w:rFonts w:eastAsia="MS Mincho"/>
                  <w:kern w:val="2"/>
                  <w:lang w:val="en-US" w:eastAsia="ja-JP"/>
                </w:rPr>
                <w:t>BAP header rewriting operation</w:t>
              </w:r>
              <w:r>
                <w:rPr>
                  <w:rFonts w:eastAsia="MS Mincho"/>
                  <w:kern w:val="2"/>
                  <w:lang w:val="en-US" w:eastAsia="ja-JP"/>
                </w:rPr>
                <w:t>), “</w:t>
              </w:r>
              <w:r w:rsidRPr="00260022">
                <w:rPr>
                  <w:rFonts w:eastAsia="MS Mincho"/>
                  <w:i/>
                  <w:iCs/>
                  <w:kern w:val="2"/>
                  <w:lang w:val="en-US" w:eastAsia="ja-JP"/>
                </w:rPr>
                <w:t>The need/place/details of this section are to be confirmed/revised after RAN2 make clear agreements for all the cases for header rewriting.</w:t>
              </w:r>
              <w:r>
                <w:rPr>
                  <w:rFonts w:eastAsia="MS Mincho"/>
                  <w:kern w:val="2"/>
                  <w:lang w:val="en-US" w:eastAsia="ja-JP"/>
                </w:rPr>
                <w:t>”, RAN2 agreed “</w:t>
              </w:r>
              <w:r w:rsidRPr="00260022">
                <w:rPr>
                  <w:rFonts w:eastAsia="MS Mincho"/>
                  <w:i/>
                  <w:iCs/>
                  <w:kern w:val="2"/>
                  <w:lang w:val="en-US" w:eastAsia="ja-JP"/>
                </w:rPr>
                <w:t>[049] Determination/execution of header rewriting is handled by the BAP TX entity.</w:t>
              </w:r>
              <w:r>
                <w:rPr>
                  <w:rFonts w:eastAsia="MS Mincho"/>
                  <w:kern w:val="2"/>
                  <w:lang w:val="en-US" w:eastAsia="ja-JP"/>
                </w:rPr>
                <w:t xml:space="preserve">”, so we wonder if the section should be moved under 5.2.1 (for </w:t>
              </w:r>
              <w:r w:rsidRPr="00260022">
                <w:rPr>
                  <w:rFonts w:eastAsia="MS Mincho"/>
                  <w:kern w:val="2"/>
                  <w:lang w:val="en-US" w:eastAsia="ja-JP"/>
                </w:rPr>
                <w:t>Transmitting operation</w:t>
              </w:r>
              <w:r>
                <w:rPr>
                  <w:rFonts w:eastAsia="MS Mincho"/>
                  <w:kern w:val="2"/>
                  <w:lang w:val="en-US" w:eastAsia="ja-JP"/>
                </w:rPr>
                <w:t xml:space="preserve">), i.e., “5.2.1.x”. This is just an editorial issue, so we assume quick decision can be made in </w:t>
              </w:r>
            </w:ins>
            <w:ins w:id="38" w:author="Kyocera - Masato Fujishiro" w:date="2022-01-27T14:58:00Z">
              <w:r w:rsidRPr="002C2845">
                <w:rPr>
                  <w:rFonts w:eastAsia="MS Mincho"/>
                  <w:kern w:val="2"/>
                  <w:lang w:val="en-US" w:eastAsia="ja-JP"/>
                </w:rPr>
                <w:t>Pre117-e-offline</w:t>
              </w:r>
            </w:ins>
            <w:ins w:id="39" w:author="Kyocera - Masato Fujishiro" w:date="2022-01-27T14:57:00Z">
              <w:r>
                <w:rPr>
                  <w:rFonts w:eastAsia="MS Mincho"/>
                  <w:kern w:val="2"/>
                  <w:lang w:val="en-US" w:eastAsia="ja-JP"/>
                </w:rPr>
                <w:t xml:space="preserve">. </w:t>
              </w:r>
            </w:ins>
          </w:p>
        </w:tc>
        <w:tc>
          <w:tcPr>
            <w:tcW w:w="2407" w:type="dxa"/>
          </w:tcPr>
          <w:p w14:paraId="1FFC76EC"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r w:rsidR="002C2845" w14:paraId="2DB20EEB" w14:textId="77777777" w:rsidTr="00335ECB">
        <w:tc>
          <w:tcPr>
            <w:tcW w:w="1172" w:type="dxa"/>
          </w:tcPr>
          <w:p w14:paraId="292293E2"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808" w:type="dxa"/>
          </w:tcPr>
          <w:p w14:paraId="2E901F2B"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5241" w:type="dxa"/>
          </w:tcPr>
          <w:p w14:paraId="6A0874D5"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2407" w:type="dxa"/>
          </w:tcPr>
          <w:p w14:paraId="617702C4"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r w:rsidR="002C2845" w14:paraId="0AA94363" w14:textId="77777777" w:rsidTr="00335ECB">
        <w:tc>
          <w:tcPr>
            <w:tcW w:w="1172" w:type="dxa"/>
          </w:tcPr>
          <w:p w14:paraId="22F30E90"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808" w:type="dxa"/>
          </w:tcPr>
          <w:p w14:paraId="61825ED6"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5241" w:type="dxa"/>
          </w:tcPr>
          <w:p w14:paraId="617D1E3E"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2407" w:type="dxa"/>
          </w:tcPr>
          <w:p w14:paraId="17FE1CF3"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r w:rsidR="002C2845" w14:paraId="2678C1A3" w14:textId="77777777" w:rsidTr="00335ECB">
        <w:tc>
          <w:tcPr>
            <w:tcW w:w="1172" w:type="dxa"/>
          </w:tcPr>
          <w:p w14:paraId="1A8AEDC8"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808" w:type="dxa"/>
          </w:tcPr>
          <w:p w14:paraId="5ED0C9B3"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5241" w:type="dxa"/>
          </w:tcPr>
          <w:p w14:paraId="0AD6D323"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2407" w:type="dxa"/>
          </w:tcPr>
          <w:p w14:paraId="6E6EA9E6"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r w:rsidR="002C2845" w14:paraId="32F8D40F" w14:textId="77777777" w:rsidTr="00335ECB">
        <w:tc>
          <w:tcPr>
            <w:tcW w:w="1172" w:type="dxa"/>
          </w:tcPr>
          <w:p w14:paraId="01A93F0B"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808" w:type="dxa"/>
          </w:tcPr>
          <w:p w14:paraId="54E43EA5"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5241" w:type="dxa"/>
          </w:tcPr>
          <w:p w14:paraId="53441BE1"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2407" w:type="dxa"/>
          </w:tcPr>
          <w:p w14:paraId="76EE672B"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r w:rsidR="002C2845" w14:paraId="1CDD467E" w14:textId="77777777" w:rsidTr="00335ECB">
        <w:tc>
          <w:tcPr>
            <w:tcW w:w="1172" w:type="dxa"/>
          </w:tcPr>
          <w:p w14:paraId="19B1A970"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808" w:type="dxa"/>
          </w:tcPr>
          <w:p w14:paraId="4FBDE309"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5241" w:type="dxa"/>
          </w:tcPr>
          <w:p w14:paraId="42BBB6B2"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c>
          <w:tcPr>
            <w:tcW w:w="2407" w:type="dxa"/>
          </w:tcPr>
          <w:p w14:paraId="365CB01E" w14:textId="77777777" w:rsidR="002C2845" w:rsidRPr="00335ECB" w:rsidRDefault="002C2845" w:rsidP="002C2845">
            <w:pPr>
              <w:widowControl w:val="0"/>
              <w:overflowPunct/>
              <w:autoSpaceDE/>
              <w:autoSpaceDN/>
              <w:adjustRightInd/>
              <w:spacing w:after="0"/>
              <w:jc w:val="both"/>
              <w:textAlignment w:val="auto"/>
              <w:rPr>
                <w:rFonts w:eastAsia="宋体"/>
                <w:kern w:val="2"/>
                <w:lang w:val="en-US" w:eastAsia="zh-CN"/>
              </w:rPr>
            </w:pPr>
          </w:p>
        </w:tc>
      </w:tr>
    </w:tbl>
    <w:p w14:paraId="71AA4E81" w14:textId="52132FDD" w:rsidR="003617ED" w:rsidRPr="0021158D" w:rsidRDefault="003617ED" w:rsidP="00E04EF4">
      <w:pPr>
        <w:widowControl w:val="0"/>
        <w:overflowPunct/>
        <w:autoSpaceDE/>
        <w:autoSpaceDN/>
        <w:adjustRightInd/>
        <w:spacing w:after="0"/>
        <w:jc w:val="both"/>
        <w:textAlignment w:val="auto"/>
        <w:rPr>
          <w:rFonts w:eastAsia="宋体"/>
          <w:b/>
          <w:kern w:val="2"/>
          <w:lang w:val="en-US" w:eastAsia="zh-CN"/>
        </w:rPr>
      </w:pPr>
    </w:p>
    <w:p w14:paraId="2D928D65" w14:textId="77777777" w:rsidR="00C72965" w:rsidRPr="0067546A" w:rsidRDefault="00C72965" w:rsidP="00C71D55">
      <w:pPr>
        <w:pStyle w:val="1"/>
        <w:numPr>
          <w:ilvl w:val="0"/>
          <w:numId w:val="3"/>
        </w:numPr>
        <w:overflowPunct/>
        <w:autoSpaceDE/>
        <w:autoSpaceDN/>
        <w:adjustRightInd/>
        <w:textAlignment w:val="auto"/>
        <w:rPr>
          <w:rFonts w:eastAsia="宋体"/>
          <w:lang w:eastAsia="zh-CN"/>
        </w:rPr>
      </w:pPr>
      <w:r w:rsidRPr="0067546A">
        <w:rPr>
          <w:rFonts w:eastAsia="宋体" w:hint="eastAsia"/>
          <w:lang w:eastAsia="zh-CN"/>
        </w:rPr>
        <w:t>Conclusion</w:t>
      </w:r>
    </w:p>
    <w:p w14:paraId="72EFCD8D" w14:textId="309EDC94" w:rsidR="00F63340" w:rsidRPr="000362CB" w:rsidRDefault="00D516F8" w:rsidP="00D74ACE">
      <w:pPr>
        <w:spacing w:beforeLines="50" w:before="156" w:after="120"/>
        <w:rPr>
          <w:rFonts w:eastAsia="宋体"/>
          <w:b/>
          <w:kern w:val="2"/>
          <w:lang w:val="en-US" w:eastAsia="zh-CN"/>
        </w:rPr>
      </w:pPr>
      <w:r>
        <w:rPr>
          <w:rFonts w:eastAsiaTheme="minorEastAsia" w:hint="eastAsia"/>
          <w:lang w:eastAsia="zh-CN"/>
        </w:rPr>
        <w:t>I</w:t>
      </w:r>
      <w:r>
        <w:rPr>
          <w:rFonts w:eastAsiaTheme="minorEastAsia"/>
          <w:lang w:eastAsia="zh-CN"/>
        </w:rPr>
        <w:t xml:space="preserve">n this contribution, </w:t>
      </w:r>
      <w:r w:rsidR="00D74ACE">
        <w:rPr>
          <w:b/>
        </w:rPr>
        <w:t xml:space="preserve"> </w:t>
      </w:r>
    </w:p>
    <w:p w14:paraId="1F58ED2D" w14:textId="77777777" w:rsidR="009066D9" w:rsidRPr="0067546A" w:rsidRDefault="009066D9" w:rsidP="00C71D55">
      <w:pPr>
        <w:pStyle w:val="1"/>
        <w:numPr>
          <w:ilvl w:val="0"/>
          <w:numId w:val="3"/>
        </w:numPr>
        <w:overflowPunct/>
        <w:autoSpaceDE/>
        <w:autoSpaceDN/>
        <w:adjustRightInd/>
        <w:textAlignment w:val="auto"/>
        <w:rPr>
          <w:rFonts w:eastAsia="宋体"/>
          <w:lang w:eastAsia="zh-CN"/>
        </w:rPr>
      </w:pPr>
      <w:r w:rsidRPr="0067546A">
        <w:rPr>
          <w:rFonts w:eastAsia="宋体"/>
          <w:lang w:eastAsia="zh-CN"/>
        </w:rPr>
        <w:t>References</w:t>
      </w:r>
    </w:p>
    <w:p w14:paraId="318FA6D9" w14:textId="1ECDD193" w:rsidR="00097CC1" w:rsidRPr="00097CC1" w:rsidRDefault="0037083C" w:rsidP="002B133C">
      <w:pPr>
        <w:pStyle w:val="a3"/>
        <w:numPr>
          <w:ilvl w:val="0"/>
          <w:numId w:val="2"/>
        </w:numPr>
        <w:ind w:firstLineChars="0"/>
        <w:rPr>
          <w:lang w:eastAsia="zh-CN"/>
        </w:rPr>
      </w:pPr>
      <w:bookmarkStart w:id="40" w:name="_Ref77606618"/>
      <w:bookmarkStart w:id="41" w:name="_Ref84530177"/>
      <w:bookmarkStart w:id="42" w:name="_Ref70243667"/>
      <w:bookmarkStart w:id="43" w:name="_Ref46252646"/>
      <w:bookmarkStart w:id="44" w:name="_Ref45705004"/>
      <w:bookmarkStart w:id="45" w:name="_Ref45529722"/>
      <w:bookmarkStart w:id="46" w:name="_Ref53219703"/>
      <w:bookmarkStart w:id="47" w:name="_Ref67730584"/>
      <w:r w:rsidRPr="00C16107">
        <w:rPr>
          <w:lang w:eastAsia="zh-CN"/>
        </w:rPr>
        <w:t>Chairman notes of 3GPP TSG-RAN WG</w:t>
      </w:r>
      <w:r>
        <w:rPr>
          <w:lang w:eastAsia="zh-CN"/>
        </w:rPr>
        <w:t>2</w:t>
      </w:r>
      <w:r w:rsidRPr="00C16107">
        <w:rPr>
          <w:lang w:eastAsia="zh-CN"/>
        </w:rPr>
        <w:t xml:space="preserve"> meeting #11</w:t>
      </w:r>
      <w:r w:rsidR="000762B9">
        <w:rPr>
          <w:lang w:eastAsia="zh-CN"/>
        </w:rPr>
        <w:t>6</w:t>
      </w:r>
      <w:r w:rsidR="00D74ACE">
        <w:rPr>
          <w:lang w:eastAsia="zh-CN"/>
        </w:rPr>
        <w:t>-bis</w:t>
      </w:r>
      <w:r w:rsidRPr="00C16107">
        <w:rPr>
          <w:lang w:eastAsia="zh-CN"/>
        </w:rPr>
        <w:t>-e.</w:t>
      </w:r>
      <w:bookmarkStart w:id="48" w:name="tsgNames"/>
      <w:bookmarkEnd w:id="40"/>
      <w:bookmarkEnd w:id="41"/>
      <w:bookmarkEnd w:id="48"/>
    </w:p>
    <w:bookmarkEnd w:id="42"/>
    <w:bookmarkEnd w:id="43"/>
    <w:bookmarkEnd w:id="44"/>
    <w:bookmarkEnd w:id="45"/>
    <w:bookmarkEnd w:id="46"/>
    <w:bookmarkEnd w:id="47"/>
    <w:p w14:paraId="6F00A1F4" w14:textId="77777777" w:rsidR="00970B67" w:rsidRPr="00575EBD" w:rsidRDefault="00970B67" w:rsidP="00097CC1">
      <w:pPr>
        <w:pStyle w:val="a3"/>
        <w:overflowPunct/>
        <w:autoSpaceDE/>
        <w:autoSpaceDN/>
        <w:adjustRightInd/>
        <w:ind w:left="420" w:firstLineChars="0" w:firstLine="0"/>
        <w:textAlignment w:val="auto"/>
        <w:rPr>
          <w:lang w:eastAsia="zh-CN"/>
        </w:rPr>
      </w:pPr>
    </w:p>
    <w:sectPr w:rsidR="00970B67" w:rsidRPr="00575EBD" w:rsidSect="008C6515">
      <w:headerReference w:type="even" r:id="rId11"/>
      <w:headerReference w:type="default" r:id="rId1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A6828" w14:textId="77777777" w:rsidR="00BD0485" w:rsidRDefault="00BD0485" w:rsidP="00C60525">
      <w:pPr>
        <w:spacing w:after="0"/>
      </w:pPr>
      <w:r>
        <w:separator/>
      </w:r>
    </w:p>
  </w:endnote>
  <w:endnote w:type="continuationSeparator" w:id="0">
    <w:p w14:paraId="4C2E6F5D" w14:textId="77777777" w:rsidR="00BD0485" w:rsidRDefault="00BD0485" w:rsidP="00C60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32CDD" w14:textId="77777777" w:rsidR="00BD0485" w:rsidRDefault="00BD0485" w:rsidP="00C60525">
      <w:pPr>
        <w:spacing w:after="0"/>
      </w:pPr>
      <w:r>
        <w:separator/>
      </w:r>
    </w:p>
  </w:footnote>
  <w:footnote w:type="continuationSeparator" w:id="0">
    <w:p w14:paraId="3EAF9D61" w14:textId="77777777" w:rsidR="00BD0485" w:rsidRDefault="00BD0485" w:rsidP="00C605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798E" w14:textId="77777777" w:rsidR="00BA46CB" w:rsidRDefault="00BA46CB" w:rsidP="005F1D6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1BF5" w14:textId="77777777" w:rsidR="00BA46CB" w:rsidRDefault="00BA46CB" w:rsidP="005F1D67">
    <w:pPr>
      <w:pStyle w:val="a5"/>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24A"/>
    <w:multiLevelType w:val="hybridMultilevel"/>
    <w:tmpl w:val="9B0C81CE"/>
    <w:lvl w:ilvl="0" w:tplc="57CA5B48">
      <w:start w:val="5"/>
      <w:numFmt w:val="bullet"/>
      <w:lvlText w:val="Þ"/>
      <w:lvlJc w:val="left"/>
      <w:pPr>
        <w:ind w:left="360" w:hanging="360"/>
      </w:pPr>
      <w:rPr>
        <w:rFonts w:ascii="Symbol" w:eastAsia="MS Mincho"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024C2"/>
    <w:multiLevelType w:val="hybridMultilevel"/>
    <w:tmpl w:val="A690760E"/>
    <w:lvl w:ilvl="0" w:tplc="57CA5B48">
      <w:start w:val="5"/>
      <w:numFmt w:val="bullet"/>
      <w:lvlText w:val="Þ"/>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E45134"/>
    <w:multiLevelType w:val="hybridMultilevel"/>
    <w:tmpl w:val="92D2E640"/>
    <w:lvl w:ilvl="0" w:tplc="133AD8F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3" w15:restartNumberingAfterBreak="0">
    <w:nsid w:val="185D6CD5"/>
    <w:multiLevelType w:val="hybridMultilevel"/>
    <w:tmpl w:val="1C30C3E6"/>
    <w:lvl w:ilvl="0" w:tplc="CD944F0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6D1C3E0C"/>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618"/>
        </w:tabs>
        <w:ind w:left="8221"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0896235"/>
    <w:multiLevelType w:val="hybridMultilevel"/>
    <w:tmpl w:val="AFC4928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E622A0"/>
    <w:multiLevelType w:val="hybridMultilevel"/>
    <w:tmpl w:val="396EB7CE"/>
    <w:lvl w:ilvl="0" w:tplc="C7849EE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6B3334"/>
    <w:multiLevelType w:val="hybridMultilevel"/>
    <w:tmpl w:val="59382C1A"/>
    <w:lvl w:ilvl="0" w:tplc="84CADA2C">
      <w:start w:val="4"/>
      <w:numFmt w:val="bullet"/>
      <w:lvlText w:val="-"/>
      <w:lvlJc w:val="left"/>
      <w:pPr>
        <w:ind w:left="394" w:hanging="360"/>
      </w:pPr>
      <w:rPr>
        <w:rFonts w:ascii="Times New Roman" w:eastAsia="宋体" w:hAnsi="Times New Roman" w:cs="Times New Roman" w:hint="default"/>
      </w:rPr>
    </w:lvl>
    <w:lvl w:ilvl="1" w:tplc="04090003" w:tentative="1">
      <w:start w:val="1"/>
      <w:numFmt w:val="bullet"/>
      <w:lvlText w:val=""/>
      <w:lvlJc w:val="left"/>
      <w:pPr>
        <w:ind w:left="874" w:hanging="420"/>
      </w:pPr>
      <w:rPr>
        <w:rFonts w:ascii="Wingdings" w:hAnsi="Wingdings" w:hint="default"/>
      </w:rPr>
    </w:lvl>
    <w:lvl w:ilvl="2" w:tplc="04090005"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3" w:tentative="1">
      <w:start w:val="1"/>
      <w:numFmt w:val="bullet"/>
      <w:lvlText w:val=""/>
      <w:lvlJc w:val="left"/>
      <w:pPr>
        <w:ind w:left="2134" w:hanging="420"/>
      </w:pPr>
      <w:rPr>
        <w:rFonts w:ascii="Wingdings" w:hAnsi="Wingdings" w:hint="default"/>
      </w:rPr>
    </w:lvl>
    <w:lvl w:ilvl="5" w:tplc="04090005"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3" w:tentative="1">
      <w:start w:val="1"/>
      <w:numFmt w:val="bullet"/>
      <w:lvlText w:val=""/>
      <w:lvlJc w:val="left"/>
      <w:pPr>
        <w:ind w:left="3394" w:hanging="420"/>
      </w:pPr>
      <w:rPr>
        <w:rFonts w:ascii="Wingdings" w:hAnsi="Wingdings" w:hint="default"/>
      </w:rPr>
    </w:lvl>
    <w:lvl w:ilvl="8" w:tplc="04090005" w:tentative="1">
      <w:start w:val="1"/>
      <w:numFmt w:val="bullet"/>
      <w:lvlText w:val=""/>
      <w:lvlJc w:val="left"/>
      <w:pPr>
        <w:ind w:left="3814" w:hanging="420"/>
      </w:pPr>
      <w:rPr>
        <w:rFonts w:ascii="Wingdings" w:hAnsi="Wingdings" w:hint="default"/>
      </w:rPr>
    </w:lvl>
  </w:abstractNum>
  <w:abstractNum w:abstractNumId="8"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C84BDC"/>
    <w:multiLevelType w:val="hybridMultilevel"/>
    <w:tmpl w:val="1CB8404E"/>
    <w:lvl w:ilvl="0" w:tplc="57CA5B48">
      <w:start w:val="5"/>
      <w:numFmt w:val="bullet"/>
      <w:lvlText w:val="Þ"/>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B2C3800"/>
    <w:multiLevelType w:val="hybridMultilevel"/>
    <w:tmpl w:val="9A346A62"/>
    <w:lvl w:ilvl="0" w:tplc="C7849EE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3513E0A"/>
    <w:multiLevelType w:val="hybridMultilevel"/>
    <w:tmpl w:val="6636A6CA"/>
    <w:lvl w:ilvl="0" w:tplc="C7849EEE">
      <w:start w:val="1"/>
      <w:numFmt w:val="bullet"/>
      <w:lvlText w:val="–"/>
      <w:lvlJc w:val="left"/>
      <w:pPr>
        <w:ind w:left="454" w:hanging="420"/>
      </w:pPr>
      <w:rPr>
        <w:rFonts w:ascii="Arial" w:hAnsi="Arial" w:hint="default"/>
      </w:rPr>
    </w:lvl>
    <w:lvl w:ilvl="1" w:tplc="04090003" w:tentative="1">
      <w:start w:val="1"/>
      <w:numFmt w:val="bullet"/>
      <w:lvlText w:val=""/>
      <w:lvlJc w:val="left"/>
      <w:pPr>
        <w:ind w:left="874" w:hanging="420"/>
      </w:pPr>
      <w:rPr>
        <w:rFonts w:ascii="Wingdings" w:hAnsi="Wingdings" w:hint="default"/>
      </w:rPr>
    </w:lvl>
    <w:lvl w:ilvl="2" w:tplc="04090005"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3" w:tentative="1">
      <w:start w:val="1"/>
      <w:numFmt w:val="bullet"/>
      <w:lvlText w:val=""/>
      <w:lvlJc w:val="left"/>
      <w:pPr>
        <w:ind w:left="2134" w:hanging="420"/>
      </w:pPr>
      <w:rPr>
        <w:rFonts w:ascii="Wingdings" w:hAnsi="Wingdings" w:hint="default"/>
      </w:rPr>
    </w:lvl>
    <w:lvl w:ilvl="5" w:tplc="04090005"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3" w:tentative="1">
      <w:start w:val="1"/>
      <w:numFmt w:val="bullet"/>
      <w:lvlText w:val=""/>
      <w:lvlJc w:val="left"/>
      <w:pPr>
        <w:ind w:left="3394" w:hanging="420"/>
      </w:pPr>
      <w:rPr>
        <w:rFonts w:ascii="Wingdings" w:hAnsi="Wingdings" w:hint="default"/>
      </w:rPr>
    </w:lvl>
    <w:lvl w:ilvl="8" w:tplc="04090005" w:tentative="1">
      <w:start w:val="1"/>
      <w:numFmt w:val="bullet"/>
      <w:lvlText w:val=""/>
      <w:lvlJc w:val="left"/>
      <w:pPr>
        <w:ind w:left="3814" w:hanging="420"/>
      </w:pPr>
      <w:rPr>
        <w:rFonts w:ascii="Wingdings" w:hAnsi="Wingdings" w:hint="default"/>
      </w:rPr>
    </w:lvl>
  </w:abstractNum>
  <w:abstractNum w:abstractNumId="12" w15:restartNumberingAfterBreak="0">
    <w:nsid w:val="4578526F"/>
    <w:multiLevelType w:val="hybridMultilevel"/>
    <w:tmpl w:val="8A08B98A"/>
    <w:lvl w:ilvl="0" w:tplc="4B741380">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3B69ED"/>
    <w:multiLevelType w:val="hybridMultilevel"/>
    <w:tmpl w:val="E24E55C4"/>
    <w:lvl w:ilvl="0" w:tplc="C7849EE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6F34D01"/>
    <w:multiLevelType w:val="hybridMultilevel"/>
    <w:tmpl w:val="C8BE9958"/>
    <w:lvl w:ilvl="0" w:tplc="57CA5B48">
      <w:start w:val="5"/>
      <w:numFmt w:val="bullet"/>
      <w:lvlText w:val="Þ"/>
      <w:lvlJc w:val="left"/>
      <w:pPr>
        <w:ind w:left="420" w:hanging="420"/>
      </w:pPr>
      <w:rPr>
        <w:rFonts w:ascii="Symbol" w:eastAsia="MS Mincho" w:hAnsi="Symbol"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E57D65"/>
    <w:multiLevelType w:val="hybridMultilevel"/>
    <w:tmpl w:val="CD362BDA"/>
    <w:lvl w:ilvl="0" w:tplc="CD944F0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453710D"/>
    <w:multiLevelType w:val="hybridMultilevel"/>
    <w:tmpl w:val="BE4ACA9A"/>
    <w:lvl w:ilvl="0" w:tplc="CB564264">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4E67722"/>
    <w:multiLevelType w:val="hybridMultilevel"/>
    <w:tmpl w:val="54D84DFA"/>
    <w:lvl w:ilvl="0" w:tplc="2182D504">
      <w:start w:val="1"/>
      <w:numFmt w:val="decimal"/>
      <w:lvlText w:val="[%1]."/>
      <w:lvlJc w:val="left"/>
      <w:pPr>
        <w:ind w:left="420" w:hanging="420"/>
      </w:pPr>
      <w:rPr>
        <w:rFonts w:hint="eastAsia"/>
        <w:sz w:val="21"/>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6E90AE1"/>
    <w:multiLevelType w:val="multilevel"/>
    <w:tmpl w:val="B7F83E10"/>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A543851"/>
    <w:multiLevelType w:val="hybridMultilevel"/>
    <w:tmpl w:val="90269AF0"/>
    <w:lvl w:ilvl="0" w:tplc="C7849EE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CD68B1"/>
    <w:multiLevelType w:val="hybridMultilevel"/>
    <w:tmpl w:val="1F8A58B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0"/>
  </w:num>
  <w:num w:numId="3">
    <w:abstractNumId w:val="21"/>
  </w:num>
  <w:num w:numId="4">
    <w:abstractNumId w:val="18"/>
  </w:num>
  <w:num w:numId="5">
    <w:abstractNumId w:val="8"/>
  </w:num>
  <w:num w:numId="6">
    <w:abstractNumId w:val="0"/>
  </w:num>
  <w:num w:numId="7">
    <w:abstractNumId w:val="11"/>
  </w:num>
  <w:num w:numId="8">
    <w:abstractNumId w:val="10"/>
  </w:num>
  <w:num w:numId="9">
    <w:abstractNumId w:val="15"/>
  </w:num>
  <w:num w:numId="10">
    <w:abstractNumId w:val="22"/>
  </w:num>
  <w:num w:numId="11">
    <w:abstractNumId w:val="6"/>
  </w:num>
  <w:num w:numId="12">
    <w:abstractNumId w:val="7"/>
  </w:num>
  <w:num w:numId="13">
    <w:abstractNumId w:val="14"/>
  </w:num>
  <w:num w:numId="14">
    <w:abstractNumId w:val="19"/>
  </w:num>
  <w:num w:numId="15">
    <w:abstractNumId w:val="3"/>
  </w:num>
  <w:num w:numId="16">
    <w:abstractNumId w:val="17"/>
  </w:num>
  <w:num w:numId="17">
    <w:abstractNumId w:val="5"/>
  </w:num>
  <w:num w:numId="18">
    <w:abstractNumId w:val="7"/>
  </w:num>
  <w:num w:numId="19">
    <w:abstractNumId w:val="9"/>
  </w:num>
  <w:num w:numId="20">
    <w:abstractNumId w:val="16"/>
  </w:num>
  <w:num w:numId="21">
    <w:abstractNumId w:val="18"/>
  </w:num>
  <w:num w:numId="22">
    <w:abstractNumId w:val="18"/>
  </w:num>
  <w:num w:numId="23">
    <w:abstractNumId w:val="1"/>
  </w:num>
  <w:num w:numId="24">
    <w:abstractNumId w:val="23"/>
  </w:num>
  <w:num w:numId="25">
    <w:abstractNumId w:val="2"/>
  </w:num>
  <w:num w:numId="26">
    <w:abstractNumId w:val="13"/>
  </w:num>
  <w:num w:numId="27">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D9"/>
    <w:rsid w:val="00001E7E"/>
    <w:rsid w:val="00003DC3"/>
    <w:rsid w:val="00004206"/>
    <w:rsid w:val="00004CF4"/>
    <w:rsid w:val="00007211"/>
    <w:rsid w:val="00007CA6"/>
    <w:rsid w:val="00012525"/>
    <w:rsid w:val="00014A94"/>
    <w:rsid w:val="00015A3C"/>
    <w:rsid w:val="00017E02"/>
    <w:rsid w:val="0002211E"/>
    <w:rsid w:val="00022D04"/>
    <w:rsid w:val="00022EE5"/>
    <w:rsid w:val="00023DCB"/>
    <w:rsid w:val="000241BC"/>
    <w:rsid w:val="00025B64"/>
    <w:rsid w:val="00025ED5"/>
    <w:rsid w:val="00026370"/>
    <w:rsid w:val="000266B9"/>
    <w:rsid w:val="00031C80"/>
    <w:rsid w:val="0003218D"/>
    <w:rsid w:val="00032D92"/>
    <w:rsid w:val="00035079"/>
    <w:rsid w:val="000362CB"/>
    <w:rsid w:val="0004264A"/>
    <w:rsid w:val="00042803"/>
    <w:rsid w:val="0004378F"/>
    <w:rsid w:val="00050ABC"/>
    <w:rsid w:val="000522A8"/>
    <w:rsid w:val="00054248"/>
    <w:rsid w:val="00055D93"/>
    <w:rsid w:val="0005742B"/>
    <w:rsid w:val="00061F9B"/>
    <w:rsid w:val="00062624"/>
    <w:rsid w:val="00063882"/>
    <w:rsid w:val="0006401A"/>
    <w:rsid w:val="00065DD9"/>
    <w:rsid w:val="0006683D"/>
    <w:rsid w:val="0007065C"/>
    <w:rsid w:val="000707E2"/>
    <w:rsid w:val="00072ECF"/>
    <w:rsid w:val="000762B9"/>
    <w:rsid w:val="00076FB4"/>
    <w:rsid w:val="00084C6E"/>
    <w:rsid w:val="00086219"/>
    <w:rsid w:val="00087EF3"/>
    <w:rsid w:val="000907DD"/>
    <w:rsid w:val="00090DD6"/>
    <w:rsid w:val="00091218"/>
    <w:rsid w:val="000917BB"/>
    <w:rsid w:val="00092191"/>
    <w:rsid w:val="0009368D"/>
    <w:rsid w:val="000950BC"/>
    <w:rsid w:val="00095212"/>
    <w:rsid w:val="000976C0"/>
    <w:rsid w:val="00097CC1"/>
    <w:rsid w:val="000A0131"/>
    <w:rsid w:val="000A2AFE"/>
    <w:rsid w:val="000A44D5"/>
    <w:rsid w:val="000A77CD"/>
    <w:rsid w:val="000A7E47"/>
    <w:rsid w:val="000B0A86"/>
    <w:rsid w:val="000B10C5"/>
    <w:rsid w:val="000B659A"/>
    <w:rsid w:val="000B6857"/>
    <w:rsid w:val="000C1A32"/>
    <w:rsid w:val="000C39CB"/>
    <w:rsid w:val="000C5F57"/>
    <w:rsid w:val="000C639E"/>
    <w:rsid w:val="000D366D"/>
    <w:rsid w:val="000D6164"/>
    <w:rsid w:val="000D68D9"/>
    <w:rsid w:val="000D7448"/>
    <w:rsid w:val="000E29C7"/>
    <w:rsid w:val="000E758E"/>
    <w:rsid w:val="000E7943"/>
    <w:rsid w:val="000F1801"/>
    <w:rsid w:val="000F1819"/>
    <w:rsid w:val="000F30BD"/>
    <w:rsid w:val="000F3A3C"/>
    <w:rsid w:val="000F42BF"/>
    <w:rsid w:val="000F4792"/>
    <w:rsid w:val="000F5C55"/>
    <w:rsid w:val="000F5FB2"/>
    <w:rsid w:val="000F67CD"/>
    <w:rsid w:val="00103499"/>
    <w:rsid w:val="00103FC1"/>
    <w:rsid w:val="0010501D"/>
    <w:rsid w:val="00106468"/>
    <w:rsid w:val="00107D43"/>
    <w:rsid w:val="00112534"/>
    <w:rsid w:val="00114A6E"/>
    <w:rsid w:val="00115ED3"/>
    <w:rsid w:val="00116437"/>
    <w:rsid w:val="00116525"/>
    <w:rsid w:val="0011714B"/>
    <w:rsid w:val="0011725E"/>
    <w:rsid w:val="001223C4"/>
    <w:rsid w:val="00122AF7"/>
    <w:rsid w:val="00126348"/>
    <w:rsid w:val="00127ADB"/>
    <w:rsid w:val="00131255"/>
    <w:rsid w:val="00133AD2"/>
    <w:rsid w:val="001340FD"/>
    <w:rsid w:val="001418F8"/>
    <w:rsid w:val="0014571E"/>
    <w:rsid w:val="00146985"/>
    <w:rsid w:val="00146B68"/>
    <w:rsid w:val="00147E89"/>
    <w:rsid w:val="001544FC"/>
    <w:rsid w:val="00154CF3"/>
    <w:rsid w:val="001565A0"/>
    <w:rsid w:val="00157828"/>
    <w:rsid w:val="00157FB7"/>
    <w:rsid w:val="0017447D"/>
    <w:rsid w:val="0017675B"/>
    <w:rsid w:val="00180743"/>
    <w:rsid w:val="00181558"/>
    <w:rsid w:val="00182D70"/>
    <w:rsid w:val="001843EE"/>
    <w:rsid w:val="00186936"/>
    <w:rsid w:val="00190D05"/>
    <w:rsid w:val="00192C6B"/>
    <w:rsid w:val="001948A6"/>
    <w:rsid w:val="00195E57"/>
    <w:rsid w:val="001A122C"/>
    <w:rsid w:val="001A129B"/>
    <w:rsid w:val="001A2B08"/>
    <w:rsid w:val="001A4313"/>
    <w:rsid w:val="001A58AB"/>
    <w:rsid w:val="001A5B18"/>
    <w:rsid w:val="001B14E0"/>
    <w:rsid w:val="001B2A94"/>
    <w:rsid w:val="001B310E"/>
    <w:rsid w:val="001B3BD0"/>
    <w:rsid w:val="001B48AC"/>
    <w:rsid w:val="001B4BA5"/>
    <w:rsid w:val="001B4FB3"/>
    <w:rsid w:val="001B6AFE"/>
    <w:rsid w:val="001C2B88"/>
    <w:rsid w:val="001C3023"/>
    <w:rsid w:val="001C3DE7"/>
    <w:rsid w:val="001D0EFB"/>
    <w:rsid w:val="001D44F2"/>
    <w:rsid w:val="001D4743"/>
    <w:rsid w:val="001D6469"/>
    <w:rsid w:val="001D7A69"/>
    <w:rsid w:val="001E05D5"/>
    <w:rsid w:val="001E0C86"/>
    <w:rsid w:val="001E0E66"/>
    <w:rsid w:val="001E6FFC"/>
    <w:rsid w:val="001F13DE"/>
    <w:rsid w:val="001F7C80"/>
    <w:rsid w:val="00202E33"/>
    <w:rsid w:val="002072B2"/>
    <w:rsid w:val="0021120E"/>
    <w:rsid w:val="0021158D"/>
    <w:rsid w:val="002147AC"/>
    <w:rsid w:val="002177DF"/>
    <w:rsid w:val="00220232"/>
    <w:rsid w:val="00220DF1"/>
    <w:rsid w:val="002257E6"/>
    <w:rsid w:val="002260E5"/>
    <w:rsid w:val="00227635"/>
    <w:rsid w:val="00230084"/>
    <w:rsid w:val="002305D3"/>
    <w:rsid w:val="00232D4F"/>
    <w:rsid w:val="002336BB"/>
    <w:rsid w:val="00233922"/>
    <w:rsid w:val="00234463"/>
    <w:rsid w:val="00236B46"/>
    <w:rsid w:val="002406BD"/>
    <w:rsid w:val="002410BA"/>
    <w:rsid w:val="0024594A"/>
    <w:rsid w:val="0024635A"/>
    <w:rsid w:val="00246ED9"/>
    <w:rsid w:val="00250ACE"/>
    <w:rsid w:val="00252431"/>
    <w:rsid w:val="002535C5"/>
    <w:rsid w:val="00254BE4"/>
    <w:rsid w:val="00254CC3"/>
    <w:rsid w:val="002559C0"/>
    <w:rsid w:val="002559EF"/>
    <w:rsid w:val="00255E53"/>
    <w:rsid w:val="00256AEB"/>
    <w:rsid w:val="002602E6"/>
    <w:rsid w:val="00262046"/>
    <w:rsid w:val="002664CA"/>
    <w:rsid w:val="0026774A"/>
    <w:rsid w:val="00267BE4"/>
    <w:rsid w:val="00270035"/>
    <w:rsid w:val="002701A6"/>
    <w:rsid w:val="002724DD"/>
    <w:rsid w:val="00272F00"/>
    <w:rsid w:val="00275BD6"/>
    <w:rsid w:val="00276F15"/>
    <w:rsid w:val="00282FC6"/>
    <w:rsid w:val="00292104"/>
    <w:rsid w:val="002952F0"/>
    <w:rsid w:val="002953E0"/>
    <w:rsid w:val="002A5121"/>
    <w:rsid w:val="002A75CB"/>
    <w:rsid w:val="002A7B49"/>
    <w:rsid w:val="002B00E5"/>
    <w:rsid w:val="002B0912"/>
    <w:rsid w:val="002B1074"/>
    <w:rsid w:val="002B133C"/>
    <w:rsid w:val="002B2636"/>
    <w:rsid w:val="002B32D7"/>
    <w:rsid w:val="002B3F2A"/>
    <w:rsid w:val="002B5802"/>
    <w:rsid w:val="002B588F"/>
    <w:rsid w:val="002B711F"/>
    <w:rsid w:val="002B79FF"/>
    <w:rsid w:val="002C0429"/>
    <w:rsid w:val="002C109F"/>
    <w:rsid w:val="002C162D"/>
    <w:rsid w:val="002C2392"/>
    <w:rsid w:val="002C2845"/>
    <w:rsid w:val="002C37A8"/>
    <w:rsid w:val="002C449F"/>
    <w:rsid w:val="002C4802"/>
    <w:rsid w:val="002C4827"/>
    <w:rsid w:val="002C7554"/>
    <w:rsid w:val="002C7D1F"/>
    <w:rsid w:val="002D006C"/>
    <w:rsid w:val="002D0F22"/>
    <w:rsid w:val="002D1D73"/>
    <w:rsid w:val="002D27F6"/>
    <w:rsid w:val="002D38F9"/>
    <w:rsid w:val="002D4B50"/>
    <w:rsid w:val="002E1183"/>
    <w:rsid w:val="002E1FA9"/>
    <w:rsid w:val="002E318F"/>
    <w:rsid w:val="002E462A"/>
    <w:rsid w:val="002E52DB"/>
    <w:rsid w:val="002E569F"/>
    <w:rsid w:val="002E604F"/>
    <w:rsid w:val="002F01F3"/>
    <w:rsid w:val="002F1E7E"/>
    <w:rsid w:val="00300F35"/>
    <w:rsid w:val="00303E69"/>
    <w:rsid w:val="00304117"/>
    <w:rsid w:val="003052D3"/>
    <w:rsid w:val="00306174"/>
    <w:rsid w:val="003067D0"/>
    <w:rsid w:val="003075C2"/>
    <w:rsid w:val="003102E7"/>
    <w:rsid w:val="003105A5"/>
    <w:rsid w:val="003111AC"/>
    <w:rsid w:val="00313392"/>
    <w:rsid w:val="003142E2"/>
    <w:rsid w:val="00324F9D"/>
    <w:rsid w:val="003256A7"/>
    <w:rsid w:val="00327676"/>
    <w:rsid w:val="0033120A"/>
    <w:rsid w:val="00331A25"/>
    <w:rsid w:val="00333433"/>
    <w:rsid w:val="00335ECB"/>
    <w:rsid w:val="00340923"/>
    <w:rsid w:val="003419CB"/>
    <w:rsid w:val="00341E6C"/>
    <w:rsid w:val="00342230"/>
    <w:rsid w:val="00342570"/>
    <w:rsid w:val="00343976"/>
    <w:rsid w:val="00345E05"/>
    <w:rsid w:val="003461FC"/>
    <w:rsid w:val="003476BD"/>
    <w:rsid w:val="00350650"/>
    <w:rsid w:val="00352C27"/>
    <w:rsid w:val="00353063"/>
    <w:rsid w:val="00353D11"/>
    <w:rsid w:val="00354858"/>
    <w:rsid w:val="00357D13"/>
    <w:rsid w:val="00357EE8"/>
    <w:rsid w:val="00357F1E"/>
    <w:rsid w:val="003617ED"/>
    <w:rsid w:val="00363A2E"/>
    <w:rsid w:val="00363DAF"/>
    <w:rsid w:val="00364270"/>
    <w:rsid w:val="00364C9B"/>
    <w:rsid w:val="00367B97"/>
    <w:rsid w:val="003705AD"/>
    <w:rsid w:val="0037083C"/>
    <w:rsid w:val="0037296B"/>
    <w:rsid w:val="00372AFA"/>
    <w:rsid w:val="00372BF3"/>
    <w:rsid w:val="00373F06"/>
    <w:rsid w:val="003768D7"/>
    <w:rsid w:val="003774EC"/>
    <w:rsid w:val="003803B6"/>
    <w:rsid w:val="00383AA2"/>
    <w:rsid w:val="003846C3"/>
    <w:rsid w:val="00386DC3"/>
    <w:rsid w:val="003879B2"/>
    <w:rsid w:val="0039170B"/>
    <w:rsid w:val="00391FB4"/>
    <w:rsid w:val="00392139"/>
    <w:rsid w:val="00392F49"/>
    <w:rsid w:val="0039371D"/>
    <w:rsid w:val="00393B17"/>
    <w:rsid w:val="003A0776"/>
    <w:rsid w:val="003A2840"/>
    <w:rsid w:val="003A56CF"/>
    <w:rsid w:val="003A7089"/>
    <w:rsid w:val="003B0EA5"/>
    <w:rsid w:val="003B5778"/>
    <w:rsid w:val="003B59CE"/>
    <w:rsid w:val="003B78C5"/>
    <w:rsid w:val="003C2D61"/>
    <w:rsid w:val="003C36DE"/>
    <w:rsid w:val="003C6DF3"/>
    <w:rsid w:val="003C79AE"/>
    <w:rsid w:val="003C7B04"/>
    <w:rsid w:val="003D10D0"/>
    <w:rsid w:val="003D724B"/>
    <w:rsid w:val="003E024F"/>
    <w:rsid w:val="003E5758"/>
    <w:rsid w:val="003E598C"/>
    <w:rsid w:val="003F1B91"/>
    <w:rsid w:val="003F42C0"/>
    <w:rsid w:val="00401482"/>
    <w:rsid w:val="00402073"/>
    <w:rsid w:val="004040FC"/>
    <w:rsid w:val="0040575B"/>
    <w:rsid w:val="00406013"/>
    <w:rsid w:val="00406CC9"/>
    <w:rsid w:val="00410B07"/>
    <w:rsid w:val="00411398"/>
    <w:rsid w:val="00411969"/>
    <w:rsid w:val="004135A4"/>
    <w:rsid w:val="0041448F"/>
    <w:rsid w:val="004177DC"/>
    <w:rsid w:val="0042044B"/>
    <w:rsid w:val="00421DB0"/>
    <w:rsid w:val="0042236B"/>
    <w:rsid w:val="00422C41"/>
    <w:rsid w:val="00427207"/>
    <w:rsid w:val="004319F1"/>
    <w:rsid w:val="0043393C"/>
    <w:rsid w:val="00435346"/>
    <w:rsid w:val="00440960"/>
    <w:rsid w:val="004423BA"/>
    <w:rsid w:val="00445E58"/>
    <w:rsid w:val="0044748F"/>
    <w:rsid w:val="004509F7"/>
    <w:rsid w:val="00454578"/>
    <w:rsid w:val="004561A3"/>
    <w:rsid w:val="00456B99"/>
    <w:rsid w:val="004576DC"/>
    <w:rsid w:val="00467445"/>
    <w:rsid w:val="00467745"/>
    <w:rsid w:val="00471C9C"/>
    <w:rsid w:val="00474619"/>
    <w:rsid w:val="0047603A"/>
    <w:rsid w:val="00480307"/>
    <w:rsid w:val="00484303"/>
    <w:rsid w:val="004847B5"/>
    <w:rsid w:val="00485E1B"/>
    <w:rsid w:val="00492F53"/>
    <w:rsid w:val="00496256"/>
    <w:rsid w:val="00496EFA"/>
    <w:rsid w:val="00497342"/>
    <w:rsid w:val="004973DC"/>
    <w:rsid w:val="004A061E"/>
    <w:rsid w:val="004A1D58"/>
    <w:rsid w:val="004A2F21"/>
    <w:rsid w:val="004A484E"/>
    <w:rsid w:val="004A49AA"/>
    <w:rsid w:val="004A6BA2"/>
    <w:rsid w:val="004B2570"/>
    <w:rsid w:val="004B2683"/>
    <w:rsid w:val="004B2F67"/>
    <w:rsid w:val="004B74B6"/>
    <w:rsid w:val="004C104F"/>
    <w:rsid w:val="004C2786"/>
    <w:rsid w:val="004C4E96"/>
    <w:rsid w:val="004C5A06"/>
    <w:rsid w:val="004C6A25"/>
    <w:rsid w:val="004C702E"/>
    <w:rsid w:val="004D1096"/>
    <w:rsid w:val="004D1BAE"/>
    <w:rsid w:val="004D229A"/>
    <w:rsid w:val="004D587A"/>
    <w:rsid w:val="004D62C9"/>
    <w:rsid w:val="004E40CD"/>
    <w:rsid w:val="004E5BAD"/>
    <w:rsid w:val="004F1FBD"/>
    <w:rsid w:val="004F4470"/>
    <w:rsid w:val="004F57A6"/>
    <w:rsid w:val="004F5A93"/>
    <w:rsid w:val="004F5BDF"/>
    <w:rsid w:val="004F5CA8"/>
    <w:rsid w:val="004F6676"/>
    <w:rsid w:val="00501863"/>
    <w:rsid w:val="00502989"/>
    <w:rsid w:val="005035E0"/>
    <w:rsid w:val="00503CE5"/>
    <w:rsid w:val="005052D7"/>
    <w:rsid w:val="005055A0"/>
    <w:rsid w:val="00506823"/>
    <w:rsid w:val="00506EB2"/>
    <w:rsid w:val="00507AA2"/>
    <w:rsid w:val="00507FB8"/>
    <w:rsid w:val="005102EB"/>
    <w:rsid w:val="00511D82"/>
    <w:rsid w:val="00515500"/>
    <w:rsid w:val="005173F7"/>
    <w:rsid w:val="00517456"/>
    <w:rsid w:val="0052001B"/>
    <w:rsid w:val="00525177"/>
    <w:rsid w:val="00525790"/>
    <w:rsid w:val="005261E8"/>
    <w:rsid w:val="005279AF"/>
    <w:rsid w:val="005302F2"/>
    <w:rsid w:val="005346B2"/>
    <w:rsid w:val="00535DAD"/>
    <w:rsid w:val="00536755"/>
    <w:rsid w:val="00537579"/>
    <w:rsid w:val="00541099"/>
    <w:rsid w:val="00541DB9"/>
    <w:rsid w:val="00543279"/>
    <w:rsid w:val="005434F3"/>
    <w:rsid w:val="00544B2E"/>
    <w:rsid w:val="00545243"/>
    <w:rsid w:val="00550485"/>
    <w:rsid w:val="00551043"/>
    <w:rsid w:val="0055404C"/>
    <w:rsid w:val="005545BF"/>
    <w:rsid w:val="00556757"/>
    <w:rsid w:val="00562E40"/>
    <w:rsid w:val="00563122"/>
    <w:rsid w:val="0056368F"/>
    <w:rsid w:val="00565139"/>
    <w:rsid w:val="005658CE"/>
    <w:rsid w:val="00566848"/>
    <w:rsid w:val="005670E2"/>
    <w:rsid w:val="0056745C"/>
    <w:rsid w:val="005738A0"/>
    <w:rsid w:val="00573E19"/>
    <w:rsid w:val="00575EBD"/>
    <w:rsid w:val="005764D5"/>
    <w:rsid w:val="00576BE5"/>
    <w:rsid w:val="00581B4C"/>
    <w:rsid w:val="00581BA3"/>
    <w:rsid w:val="00581D89"/>
    <w:rsid w:val="005850C1"/>
    <w:rsid w:val="00585AE0"/>
    <w:rsid w:val="00585AFA"/>
    <w:rsid w:val="00586614"/>
    <w:rsid w:val="00586CE0"/>
    <w:rsid w:val="00590547"/>
    <w:rsid w:val="00590D08"/>
    <w:rsid w:val="005932DD"/>
    <w:rsid w:val="00593C0C"/>
    <w:rsid w:val="00595702"/>
    <w:rsid w:val="00595FC5"/>
    <w:rsid w:val="005A009F"/>
    <w:rsid w:val="005A10C1"/>
    <w:rsid w:val="005A1401"/>
    <w:rsid w:val="005A2CAB"/>
    <w:rsid w:val="005A3F8F"/>
    <w:rsid w:val="005A49F3"/>
    <w:rsid w:val="005A7108"/>
    <w:rsid w:val="005B4127"/>
    <w:rsid w:val="005B45CC"/>
    <w:rsid w:val="005B558E"/>
    <w:rsid w:val="005B7193"/>
    <w:rsid w:val="005C0D65"/>
    <w:rsid w:val="005C0E19"/>
    <w:rsid w:val="005C35C0"/>
    <w:rsid w:val="005C3D7B"/>
    <w:rsid w:val="005C3FCE"/>
    <w:rsid w:val="005C7956"/>
    <w:rsid w:val="005D0302"/>
    <w:rsid w:val="005D582D"/>
    <w:rsid w:val="005D5C9E"/>
    <w:rsid w:val="005D5F45"/>
    <w:rsid w:val="005D6498"/>
    <w:rsid w:val="005E1C95"/>
    <w:rsid w:val="005E252D"/>
    <w:rsid w:val="005E362E"/>
    <w:rsid w:val="005E52A1"/>
    <w:rsid w:val="005E5953"/>
    <w:rsid w:val="005E6334"/>
    <w:rsid w:val="005F057D"/>
    <w:rsid w:val="005F0746"/>
    <w:rsid w:val="005F145A"/>
    <w:rsid w:val="005F14DE"/>
    <w:rsid w:val="005F1D67"/>
    <w:rsid w:val="005F5D60"/>
    <w:rsid w:val="005F6E2D"/>
    <w:rsid w:val="005F7BE9"/>
    <w:rsid w:val="00601673"/>
    <w:rsid w:val="0060171B"/>
    <w:rsid w:val="00605302"/>
    <w:rsid w:val="00606452"/>
    <w:rsid w:val="00607F04"/>
    <w:rsid w:val="00610ED4"/>
    <w:rsid w:val="00610F2C"/>
    <w:rsid w:val="006113FD"/>
    <w:rsid w:val="0061283F"/>
    <w:rsid w:val="00612BAD"/>
    <w:rsid w:val="00613057"/>
    <w:rsid w:val="00617DAA"/>
    <w:rsid w:val="00620F28"/>
    <w:rsid w:val="006223DA"/>
    <w:rsid w:val="00624596"/>
    <w:rsid w:val="006254A3"/>
    <w:rsid w:val="00626743"/>
    <w:rsid w:val="00630972"/>
    <w:rsid w:val="0063190E"/>
    <w:rsid w:val="006422D6"/>
    <w:rsid w:val="00642846"/>
    <w:rsid w:val="00647068"/>
    <w:rsid w:val="00647291"/>
    <w:rsid w:val="00647A9D"/>
    <w:rsid w:val="0065078F"/>
    <w:rsid w:val="0065147C"/>
    <w:rsid w:val="00651C31"/>
    <w:rsid w:val="006528FD"/>
    <w:rsid w:val="00654FD9"/>
    <w:rsid w:val="0066168B"/>
    <w:rsid w:val="00661B34"/>
    <w:rsid w:val="006702FB"/>
    <w:rsid w:val="00672689"/>
    <w:rsid w:val="00673F22"/>
    <w:rsid w:val="0067417F"/>
    <w:rsid w:val="0067546A"/>
    <w:rsid w:val="00676A08"/>
    <w:rsid w:val="006775D4"/>
    <w:rsid w:val="00682AFD"/>
    <w:rsid w:val="00682C65"/>
    <w:rsid w:val="00695BB5"/>
    <w:rsid w:val="00695D7B"/>
    <w:rsid w:val="00696BB0"/>
    <w:rsid w:val="006A0124"/>
    <w:rsid w:val="006A023F"/>
    <w:rsid w:val="006A0A17"/>
    <w:rsid w:val="006A140E"/>
    <w:rsid w:val="006A206F"/>
    <w:rsid w:val="006A2B22"/>
    <w:rsid w:val="006B1764"/>
    <w:rsid w:val="006B502F"/>
    <w:rsid w:val="006B598C"/>
    <w:rsid w:val="006C0B27"/>
    <w:rsid w:val="006C6C31"/>
    <w:rsid w:val="006D0FFE"/>
    <w:rsid w:val="006D12CD"/>
    <w:rsid w:val="006D2544"/>
    <w:rsid w:val="006D3DD3"/>
    <w:rsid w:val="006D5E1E"/>
    <w:rsid w:val="006D5FD9"/>
    <w:rsid w:val="006D6B19"/>
    <w:rsid w:val="006D7C54"/>
    <w:rsid w:val="006E1676"/>
    <w:rsid w:val="006E4AF6"/>
    <w:rsid w:val="006F02A1"/>
    <w:rsid w:val="006F34C4"/>
    <w:rsid w:val="006F464E"/>
    <w:rsid w:val="006F6295"/>
    <w:rsid w:val="006F78D6"/>
    <w:rsid w:val="007026B8"/>
    <w:rsid w:val="00702893"/>
    <w:rsid w:val="0070433F"/>
    <w:rsid w:val="00710981"/>
    <w:rsid w:val="0071142F"/>
    <w:rsid w:val="00713E3A"/>
    <w:rsid w:val="00714565"/>
    <w:rsid w:val="00715322"/>
    <w:rsid w:val="00720199"/>
    <w:rsid w:val="00720229"/>
    <w:rsid w:val="007228C7"/>
    <w:rsid w:val="00722DAA"/>
    <w:rsid w:val="00723202"/>
    <w:rsid w:val="00723A5D"/>
    <w:rsid w:val="00724687"/>
    <w:rsid w:val="0072625F"/>
    <w:rsid w:val="00726E85"/>
    <w:rsid w:val="00733506"/>
    <w:rsid w:val="00743C92"/>
    <w:rsid w:val="0074431B"/>
    <w:rsid w:val="007448D0"/>
    <w:rsid w:val="00746256"/>
    <w:rsid w:val="00746AE5"/>
    <w:rsid w:val="00747028"/>
    <w:rsid w:val="00753464"/>
    <w:rsid w:val="00760F0E"/>
    <w:rsid w:val="00762EE3"/>
    <w:rsid w:val="0076338F"/>
    <w:rsid w:val="00763AC4"/>
    <w:rsid w:val="0076408B"/>
    <w:rsid w:val="00764F97"/>
    <w:rsid w:val="007652F7"/>
    <w:rsid w:val="007661EB"/>
    <w:rsid w:val="00767FE5"/>
    <w:rsid w:val="0077173A"/>
    <w:rsid w:val="00773674"/>
    <w:rsid w:val="00776547"/>
    <w:rsid w:val="0077669D"/>
    <w:rsid w:val="00777200"/>
    <w:rsid w:val="00781416"/>
    <w:rsid w:val="00781B16"/>
    <w:rsid w:val="007821D6"/>
    <w:rsid w:val="00782477"/>
    <w:rsid w:val="00786E19"/>
    <w:rsid w:val="00791633"/>
    <w:rsid w:val="00795CDB"/>
    <w:rsid w:val="007968B2"/>
    <w:rsid w:val="00797B06"/>
    <w:rsid w:val="007A11BA"/>
    <w:rsid w:val="007A2DDB"/>
    <w:rsid w:val="007A2F1E"/>
    <w:rsid w:val="007A4352"/>
    <w:rsid w:val="007A7781"/>
    <w:rsid w:val="007B0B23"/>
    <w:rsid w:val="007B13E2"/>
    <w:rsid w:val="007B2A40"/>
    <w:rsid w:val="007B363E"/>
    <w:rsid w:val="007B46B2"/>
    <w:rsid w:val="007B63F0"/>
    <w:rsid w:val="007B799B"/>
    <w:rsid w:val="007C2499"/>
    <w:rsid w:val="007C27EC"/>
    <w:rsid w:val="007C4DE9"/>
    <w:rsid w:val="007C6B08"/>
    <w:rsid w:val="007D1683"/>
    <w:rsid w:val="007E4124"/>
    <w:rsid w:val="007E4FE2"/>
    <w:rsid w:val="007F0CFE"/>
    <w:rsid w:val="007F62AA"/>
    <w:rsid w:val="007F717B"/>
    <w:rsid w:val="008008C3"/>
    <w:rsid w:val="008056BC"/>
    <w:rsid w:val="00806381"/>
    <w:rsid w:val="00807779"/>
    <w:rsid w:val="008109A5"/>
    <w:rsid w:val="008122A3"/>
    <w:rsid w:val="00815CEE"/>
    <w:rsid w:val="00815E94"/>
    <w:rsid w:val="008173A9"/>
    <w:rsid w:val="008174B9"/>
    <w:rsid w:val="00820C5C"/>
    <w:rsid w:val="008212CB"/>
    <w:rsid w:val="00821D18"/>
    <w:rsid w:val="00822864"/>
    <w:rsid w:val="00826434"/>
    <w:rsid w:val="00830850"/>
    <w:rsid w:val="00833ACA"/>
    <w:rsid w:val="00837491"/>
    <w:rsid w:val="00837BCC"/>
    <w:rsid w:val="008444A5"/>
    <w:rsid w:val="0084604B"/>
    <w:rsid w:val="00846C7D"/>
    <w:rsid w:val="0085420A"/>
    <w:rsid w:val="008546CE"/>
    <w:rsid w:val="00854A8E"/>
    <w:rsid w:val="0085599B"/>
    <w:rsid w:val="00856322"/>
    <w:rsid w:val="00857377"/>
    <w:rsid w:val="00857F3A"/>
    <w:rsid w:val="0086064F"/>
    <w:rsid w:val="00862E89"/>
    <w:rsid w:val="008637DD"/>
    <w:rsid w:val="0086430A"/>
    <w:rsid w:val="00864748"/>
    <w:rsid w:val="008652F8"/>
    <w:rsid w:val="00866817"/>
    <w:rsid w:val="00866D0B"/>
    <w:rsid w:val="00870EF5"/>
    <w:rsid w:val="00873312"/>
    <w:rsid w:val="00873F7F"/>
    <w:rsid w:val="00874B97"/>
    <w:rsid w:val="00875311"/>
    <w:rsid w:val="00875AD4"/>
    <w:rsid w:val="00875B71"/>
    <w:rsid w:val="00877C2B"/>
    <w:rsid w:val="00880C16"/>
    <w:rsid w:val="00881601"/>
    <w:rsid w:val="008838DB"/>
    <w:rsid w:val="00884171"/>
    <w:rsid w:val="00884831"/>
    <w:rsid w:val="008848CE"/>
    <w:rsid w:val="00886DD3"/>
    <w:rsid w:val="00891EC1"/>
    <w:rsid w:val="00892B62"/>
    <w:rsid w:val="008938A7"/>
    <w:rsid w:val="00894557"/>
    <w:rsid w:val="00896203"/>
    <w:rsid w:val="0089775F"/>
    <w:rsid w:val="008A09EF"/>
    <w:rsid w:val="008A0A4A"/>
    <w:rsid w:val="008A28B3"/>
    <w:rsid w:val="008A3361"/>
    <w:rsid w:val="008A3CDF"/>
    <w:rsid w:val="008A3F5A"/>
    <w:rsid w:val="008A4545"/>
    <w:rsid w:val="008A4DF4"/>
    <w:rsid w:val="008A63D2"/>
    <w:rsid w:val="008A7B40"/>
    <w:rsid w:val="008B2A65"/>
    <w:rsid w:val="008B5A11"/>
    <w:rsid w:val="008B5C07"/>
    <w:rsid w:val="008B64A7"/>
    <w:rsid w:val="008B6EE2"/>
    <w:rsid w:val="008C0668"/>
    <w:rsid w:val="008C2EC5"/>
    <w:rsid w:val="008C6515"/>
    <w:rsid w:val="008C6DC1"/>
    <w:rsid w:val="008D195C"/>
    <w:rsid w:val="008D19EC"/>
    <w:rsid w:val="008D1A21"/>
    <w:rsid w:val="008D29F0"/>
    <w:rsid w:val="008D2DAD"/>
    <w:rsid w:val="008D3EF1"/>
    <w:rsid w:val="008D49C0"/>
    <w:rsid w:val="008D65DF"/>
    <w:rsid w:val="008D6D45"/>
    <w:rsid w:val="008E01F9"/>
    <w:rsid w:val="008E0E0C"/>
    <w:rsid w:val="008E1E86"/>
    <w:rsid w:val="008E46C2"/>
    <w:rsid w:val="008E589A"/>
    <w:rsid w:val="008F5768"/>
    <w:rsid w:val="008F5B70"/>
    <w:rsid w:val="008F6B38"/>
    <w:rsid w:val="008F7715"/>
    <w:rsid w:val="00900416"/>
    <w:rsid w:val="00901011"/>
    <w:rsid w:val="00904286"/>
    <w:rsid w:val="009066D9"/>
    <w:rsid w:val="009069B2"/>
    <w:rsid w:val="00906E02"/>
    <w:rsid w:val="00907001"/>
    <w:rsid w:val="009119AB"/>
    <w:rsid w:val="0091332C"/>
    <w:rsid w:val="00913855"/>
    <w:rsid w:val="009146FF"/>
    <w:rsid w:val="00914721"/>
    <w:rsid w:val="00917DF5"/>
    <w:rsid w:val="00920013"/>
    <w:rsid w:val="00921DB1"/>
    <w:rsid w:val="0092212E"/>
    <w:rsid w:val="00922F8F"/>
    <w:rsid w:val="00924D70"/>
    <w:rsid w:val="00926CE5"/>
    <w:rsid w:val="00932A30"/>
    <w:rsid w:val="00933347"/>
    <w:rsid w:val="00933B06"/>
    <w:rsid w:val="00935D42"/>
    <w:rsid w:val="009407E8"/>
    <w:rsid w:val="00940B7C"/>
    <w:rsid w:val="00941D6E"/>
    <w:rsid w:val="00944ABF"/>
    <w:rsid w:val="00944C29"/>
    <w:rsid w:val="00946212"/>
    <w:rsid w:val="00946E73"/>
    <w:rsid w:val="009479FC"/>
    <w:rsid w:val="0095216A"/>
    <w:rsid w:val="00952A1B"/>
    <w:rsid w:val="009539F4"/>
    <w:rsid w:val="00953A5C"/>
    <w:rsid w:val="00953B08"/>
    <w:rsid w:val="009576B6"/>
    <w:rsid w:val="00960C5B"/>
    <w:rsid w:val="0096134A"/>
    <w:rsid w:val="009634B4"/>
    <w:rsid w:val="00965373"/>
    <w:rsid w:val="00967772"/>
    <w:rsid w:val="00970337"/>
    <w:rsid w:val="00970B67"/>
    <w:rsid w:val="00971BE7"/>
    <w:rsid w:val="00973FCC"/>
    <w:rsid w:val="00974EBF"/>
    <w:rsid w:val="009750F2"/>
    <w:rsid w:val="009763B9"/>
    <w:rsid w:val="00976926"/>
    <w:rsid w:val="009777BA"/>
    <w:rsid w:val="00982F8D"/>
    <w:rsid w:val="00985A5D"/>
    <w:rsid w:val="009863DE"/>
    <w:rsid w:val="00986E56"/>
    <w:rsid w:val="009875A3"/>
    <w:rsid w:val="00990B15"/>
    <w:rsid w:val="009950B2"/>
    <w:rsid w:val="00997C23"/>
    <w:rsid w:val="009A4081"/>
    <w:rsid w:val="009A7D0D"/>
    <w:rsid w:val="009B1775"/>
    <w:rsid w:val="009B413C"/>
    <w:rsid w:val="009B766E"/>
    <w:rsid w:val="009C0A41"/>
    <w:rsid w:val="009C3F41"/>
    <w:rsid w:val="009C3F9B"/>
    <w:rsid w:val="009D0AE0"/>
    <w:rsid w:val="009D2500"/>
    <w:rsid w:val="009D2C59"/>
    <w:rsid w:val="009D323B"/>
    <w:rsid w:val="009D41F8"/>
    <w:rsid w:val="009D44B5"/>
    <w:rsid w:val="009D66F2"/>
    <w:rsid w:val="009D7C40"/>
    <w:rsid w:val="009E0D23"/>
    <w:rsid w:val="009E3463"/>
    <w:rsid w:val="009E4311"/>
    <w:rsid w:val="009E46EA"/>
    <w:rsid w:val="009E6350"/>
    <w:rsid w:val="009E7159"/>
    <w:rsid w:val="009F1312"/>
    <w:rsid w:val="009F1E90"/>
    <w:rsid w:val="00A000EE"/>
    <w:rsid w:val="00A0231F"/>
    <w:rsid w:val="00A02A40"/>
    <w:rsid w:val="00A032A9"/>
    <w:rsid w:val="00A047FA"/>
    <w:rsid w:val="00A05DE2"/>
    <w:rsid w:val="00A07ABF"/>
    <w:rsid w:val="00A1080D"/>
    <w:rsid w:val="00A11F4F"/>
    <w:rsid w:val="00A1470E"/>
    <w:rsid w:val="00A20541"/>
    <w:rsid w:val="00A24214"/>
    <w:rsid w:val="00A24FF6"/>
    <w:rsid w:val="00A254B1"/>
    <w:rsid w:val="00A26CAD"/>
    <w:rsid w:val="00A26ECA"/>
    <w:rsid w:val="00A27078"/>
    <w:rsid w:val="00A31DC5"/>
    <w:rsid w:val="00A33169"/>
    <w:rsid w:val="00A34485"/>
    <w:rsid w:val="00A37271"/>
    <w:rsid w:val="00A4010B"/>
    <w:rsid w:val="00A42B10"/>
    <w:rsid w:val="00A42CE8"/>
    <w:rsid w:val="00A46DFD"/>
    <w:rsid w:val="00A51074"/>
    <w:rsid w:val="00A51714"/>
    <w:rsid w:val="00A53351"/>
    <w:rsid w:val="00A53971"/>
    <w:rsid w:val="00A5461A"/>
    <w:rsid w:val="00A60039"/>
    <w:rsid w:val="00A624CA"/>
    <w:rsid w:val="00A6366A"/>
    <w:rsid w:val="00A660AF"/>
    <w:rsid w:val="00A7027C"/>
    <w:rsid w:val="00A71F8C"/>
    <w:rsid w:val="00A74143"/>
    <w:rsid w:val="00A74B18"/>
    <w:rsid w:val="00A7634F"/>
    <w:rsid w:val="00A763BD"/>
    <w:rsid w:val="00A76756"/>
    <w:rsid w:val="00A8396B"/>
    <w:rsid w:val="00A83D12"/>
    <w:rsid w:val="00A83E20"/>
    <w:rsid w:val="00A859A4"/>
    <w:rsid w:val="00A95E6B"/>
    <w:rsid w:val="00A974BC"/>
    <w:rsid w:val="00AA0867"/>
    <w:rsid w:val="00AA08F1"/>
    <w:rsid w:val="00AA1283"/>
    <w:rsid w:val="00AB2D0F"/>
    <w:rsid w:val="00AB6064"/>
    <w:rsid w:val="00AB69BC"/>
    <w:rsid w:val="00AB6A6B"/>
    <w:rsid w:val="00AB737D"/>
    <w:rsid w:val="00AC2888"/>
    <w:rsid w:val="00AC38BF"/>
    <w:rsid w:val="00AC44D4"/>
    <w:rsid w:val="00AC5AAB"/>
    <w:rsid w:val="00AC65FD"/>
    <w:rsid w:val="00AD1A4A"/>
    <w:rsid w:val="00AD4DC0"/>
    <w:rsid w:val="00AD5127"/>
    <w:rsid w:val="00AD54DD"/>
    <w:rsid w:val="00AE385E"/>
    <w:rsid w:val="00AE6E71"/>
    <w:rsid w:val="00AE756B"/>
    <w:rsid w:val="00AF3720"/>
    <w:rsid w:val="00AF5B24"/>
    <w:rsid w:val="00B04664"/>
    <w:rsid w:val="00B04A0B"/>
    <w:rsid w:val="00B0676F"/>
    <w:rsid w:val="00B07050"/>
    <w:rsid w:val="00B13A34"/>
    <w:rsid w:val="00B142C1"/>
    <w:rsid w:val="00B16957"/>
    <w:rsid w:val="00B17450"/>
    <w:rsid w:val="00B202BF"/>
    <w:rsid w:val="00B20C8A"/>
    <w:rsid w:val="00B20D6F"/>
    <w:rsid w:val="00B21982"/>
    <w:rsid w:val="00B23363"/>
    <w:rsid w:val="00B2654C"/>
    <w:rsid w:val="00B276A1"/>
    <w:rsid w:val="00B32237"/>
    <w:rsid w:val="00B335EF"/>
    <w:rsid w:val="00B42A35"/>
    <w:rsid w:val="00B43898"/>
    <w:rsid w:val="00B45F9A"/>
    <w:rsid w:val="00B50F05"/>
    <w:rsid w:val="00B52B27"/>
    <w:rsid w:val="00B54386"/>
    <w:rsid w:val="00B5492A"/>
    <w:rsid w:val="00B57306"/>
    <w:rsid w:val="00B57494"/>
    <w:rsid w:val="00B576DC"/>
    <w:rsid w:val="00B62D7F"/>
    <w:rsid w:val="00B71C14"/>
    <w:rsid w:val="00B7245F"/>
    <w:rsid w:val="00B72CCC"/>
    <w:rsid w:val="00B74FA2"/>
    <w:rsid w:val="00B765F4"/>
    <w:rsid w:val="00B77E54"/>
    <w:rsid w:val="00B77E5F"/>
    <w:rsid w:val="00B81D1C"/>
    <w:rsid w:val="00B81FBF"/>
    <w:rsid w:val="00B84130"/>
    <w:rsid w:val="00B86D36"/>
    <w:rsid w:val="00B87085"/>
    <w:rsid w:val="00B879A6"/>
    <w:rsid w:val="00B9288B"/>
    <w:rsid w:val="00B961F4"/>
    <w:rsid w:val="00B97965"/>
    <w:rsid w:val="00BA1107"/>
    <w:rsid w:val="00BA328E"/>
    <w:rsid w:val="00BA46CB"/>
    <w:rsid w:val="00BA692A"/>
    <w:rsid w:val="00BB188B"/>
    <w:rsid w:val="00BB1FD1"/>
    <w:rsid w:val="00BB2BE6"/>
    <w:rsid w:val="00BB450C"/>
    <w:rsid w:val="00BB6D37"/>
    <w:rsid w:val="00BB7D3A"/>
    <w:rsid w:val="00BC1656"/>
    <w:rsid w:val="00BC25F3"/>
    <w:rsid w:val="00BC2CBC"/>
    <w:rsid w:val="00BC30EB"/>
    <w:rsid w:val="00BC56AB"/>
    <w:rsid w:val="00BC73E3"/>
    <w:rsid w:val="00BD0485"/>
    <w:rsid w:val="00BD051E"/>
    <w:rsid w:val="00BD2229"/>
    <w:rsid w:val="00BD2367"/>
    <w:rsid w:val="00BD77A1"/>
    <w:rsid w:val="00BE3333"/>
    <w:rsid w:val="00BE4119"/>
    <w:rsid w:val="00BE4F9E"/>
    <w:rsid w:val="00BE592D"/>
    <w:rsid w:val="00BF0EA1"/>
    <w:rsid w:val="00BF27E2"/>
    <w:rsid w:val="00BF2C37"/>
    <w:rsid w:val="00BF38C2"/>
    <w:rsid w:val="00BF61AD"/>
    <w:rsid w:val="00BF6847"/>
    <w:rsid w:val="00BF6AF2"/>
    <w:rsid w:val="00BF7477"/>
    <w:rsid w:val="00C0006C"/>
    <w:rsid w:val="00C00706"/>
    <w:rsid w:val="00C00DA6"/>
    <w:rsid w:val="00C016A4"/>
    <w:rsid w:val="00C0282E"/>
    <w:rsid w:val="00C05C3B"/>
    <w:rsid w:val="00C072F1"/>
    <w:rsid w:val="00C129F6"/>
    <w:rsid w:val="00C13B30"/>
    <w:rsid w:val="00C13FA1"/>
    <w:rsid w:val="00C14CAF"/>
    <w:rsid w:val="00C179B5"/>
    <w:rsid w:val="00C17CA9"/>
    <w:rsid w:val="00C17F80"/>
    <w:rsid w:val="00C211E1"/>
    <w:rsid w:val="00C23725"/>
    <w:rsid w:val="00C23ACF"/>
    <w:rsid w:val="00C23DE4"/>
    <w:rsid w:val="00C2455A"/>
    <w:rsid w:val="00C2614A"/>
    <w:rsid w:val="00C26470"/>
    <w:rsid w:val="00C31D50"/>
    <w:rsid w:val="00C346FC"/>
    <w:rsid w:val="00C426BE"/>
    <w:rsid w:val="00C429D6"/>
    <w:rsid w:val="00C4576A"/>
    <w:rsid w:val="00C518BF"/>
    <w:rsid w:val="00C53AAE"/>
    <w:rsid w:val="00C54063"/>
    <w:rsid w:val="00C55AEB"/>
    <w:rsid w:val="00C5603B"/>
    <w:rsid w:val="00C56E9F"/>
    <w:rsid w:val="00C60525"/>
    <w:rsid w:val="00C606D3"/>
    <w:rsid w:val="00C612D4"/>
    <w:rsid w:val="00C61787"/>
    <w:rsid w:val="00C61B05"/>
    <w:rsid w:val="00C6702F"/>
    <w:rsid w:val="00C710F0"/>
    <w:rsid w:val="00C71D55"/>
    <w:rsid w:val="00C72965"/>
    <w:rsid w:val="00C73A5B"/>
    <w:rsid w:val="00C744EB"/>
    <w:rsid w:val="00C7496B"/>
    <w:rsid w:val="00C74EC2"/>
    <w:rsid w:val="00C751EE"/>
    <w:rsid w:val="00C77564"/>
    <w:rsid w:val="00C81994"/>
    <w:rsid w:val="00C823AF"/>
    <w:rsid w:val="00C82958"/>
    <w:rsid w:val="00C83337"/>
    <w:rsid w:val="00C835BD"/>
    <w:rsid w:val="00C839B2"/>
    <w:rsid w:val="00C845C1"/>
    <w:rsid w:val="00C8651E"/>
    <w:rsid w:val="00C91AA7"/>
    <w:rsid w:val="00C93907"/>
    <w:rsid w:val="00C9554A"/>
    <w:rsid w:val="00C961E3"/>
    <w:rsid w:val="00C97162"/>
    <w:rsid w:val="00C97F09"/>
    <w:rsid w:val="00CA063D"/>
    <w:rsid w:val="00CA0B3D"/>
    <w:rsid w:val="00CA322D"/>
    <w:rsid w:val="00CA59FF"/>
    <w:rsid w:val="00CB17E7"/>
    <w:rsid w:val="00CB1A27"/>
    <w:rsid w:val="00CB44E5"/>
    <w:rsid w:val="00CB48D4"/>
    <w:rsid w:val="00CC0440"/>
    <w:rsid w:val="00CC6B9D"/>
    <w:rsid w:val="00CD2E74"/>
    <w:rsid w:val="00CD3728"/>
    <w:rsid w:val="00CD4DC1"/>
    <w:rsid w:val="00CD4DCE"/>
    <w:rsid w:val="00CD5306"/>
    <w:rsid w:val="00CD6E03"/>
    <w:rsid w:val="00CE1244"/>
    <w:rsid w:val="00CE2E9C"/>
    <w:rsid w:val="00CE2F59"/>
    <w:rsid w:val="00CE4862"/>
    <w:rsid w:val="00CE7C90"/>
    <w:rsid w:val="00CF45B1"/>
    <w:rsid w:val="00CF5E5C"/>
    <w:rsid w:val="00CF76CD"/>
    <w:rsid w:val="00CF78E9"/>
    <w:rsid w:val="00D00D1F"/>
    <w:rsid w:val="00D019D6"/>
    <w:rsid w:val="00D0313B"/>
    <w:rsid w:val="00D04DDC"/>
    <w:rsid w:val="00D05BC3"/>
    <w:rsid w:val="00D1028C"/>
    <w:rsid w:val="00D11238"/>
    <w:rsid w:val="00D11D38"/>
    <w:rsid w:val="00D127EB"/>
    <w:rsid w:val="00D164C3"/>
    <w:rsid w:val="00D17DB7"/>
    <w:rsid w:val="00D22C41"/>
    <w:rsid w:val="00D22E0E"/>
    <w:rsid w:val="00D2345B"/>
    <w:rsid w:val="00D27A5D"/>
    <w:rsid w:val="00D3025A"/>
    <w:rsid w:val="00D33548"/>
    <w:rsid w:val="00D345B4"/>
    <w:rsid w:val="00D36BBD"/>
    <w:rsid w:val="00D4204B"/>
    <w:rsid w:val="00D432D4"/>
    <w:rsid w:val="00D45153"/>
    <w:rsid w:val="00D516F8"/>
    <w:rsid w:val="00D52547"/>
    <w:rsid w:val="00D5378F"/>
    <w:rsid w:val="00D56249"/>
    <w:rsid w:val="00D5655B"/>
    <w:rsid w:val="00D60890"/>
    <w:rsid w:val="00D62183"/>
    <w:rsid w:val="00D624F8"/>
    <w:rsid w:val="00D62CC7"/>
    <w:rsid w:val="00D64BD5"/>
    <w:rsid w:val="00D64F6B"/>
    <w:rsid w:val="00D6652A"/>
    <w:rsid w:val="00D7260C"/>
    <w:rsid w:val="00D741C6"/>
    <w:rsid w:val="00D74ACE"/>
    <w:rsid w:val="00D7574C"/>
    <w:rsid w:val="00D760FF"/>
    <w:rsid w:val="00D764AA"/>
    <w:rsid w:val="00D76A40"/>
    <w:rsid w:val="00D77235"/>
    <w:rsid w:val="00D80474"/>
    <w:rsid w:val="00D813A5"/>
    <w:rsid w:val="00D84668"/>
    <w:rsid w:val="00D85C49"/>
    <w:rsid w:val="00D90196"/>
    <w:rsid w:val="00D90C06"/>
    <w:rsid w:val="00D91768"/>
    <w:rsid w:val="00D9374F"/>
    <w:rsid w:val="00D963D2"/>
    <w:rsid w:val="00D978B9"/>
    <w:rsid w:val="00DA1179"/>
    <w:rsid w:val="00DA15C9"/>
    <w:rsid w:val="00DA1ACF"/>
    <w:rsid w:val="00DA2CC9"/>
    <w:rsid w:val="00DA42FC"/>
    <w:rsid w:val="00DA60E0"/>
    <w:rsid w:val="00DA7215"/>
    <w:rsid w:val="00DB2CAE"/>
    <w:rsid w:val="00DB39F6"/>
    <w:rsid w:val="00DB6D2D"/>
    <w:rsid w:val="00DB7440"/>
    <w:rsid w:val="00DB74D9"/>
    <w:rsid w:val="00DC210F"/>
    <w:rsid w:val="00DD5DB8"/>
    <w:rsid w:val="00DD611A"/>
    <w:rsid w:val="00DD7069"/>
    <w:rsid w:val="00DE548E"/>
    <w:rsid w:val="00DE775F"/>
    <w:rsid w:val="00DE7CFA"/>
    <w:rsid w:val="00DF2A18"/>
    <w:rsid w:val="00DF56DD"/>
    <w:rsid w:val="00DF69AF"/>
    <w:rsid w:val="00DF7F10"/>
    <w:rsid w:val="00E0111F"/>
    <w:rsid w:val="00E0259A"/>
    <w:rsid w:val="00E033BD"/>
    <w:rsid w:val="00E04CB9"/>
    <w:rsid w:val="00E04EF4"/>
    <w:rsid w:val="00E0522F"/>
    <w:rsid w:val="00E05527"/>
    <w:rsid w:val="00E05934"/>
    <w:rsid w:val="00E1329D"/>
    <w:rsid w:val="00E20365"/>
    <w:rsid w:val="00E2089B"/>
    <w:rsid w:val="00E21AF2"/>
    <w:rsid w:val="00E250C6"/>
    <w:rsid w:val="00E25C02"/>
    <w:rsid w:val="00E27456"/>
    <w:rsid w:val="00E30485"/>
    <w:rsid w:val="00E30E94"/>
    <w:rsid w:val="00E36C89"/>
    <w:rsid w:val="00E424A4"/>
    <w:rsid w:val="00E427C7"/>
    <w:rsid w:val="00E43556"/>
    <w:rsid w:val="00E43A93"/>
    <w:rsid w:val="00E43E65"/>
    <w:rsid w:val="00E45460"/>
    <w:rsid w:val="00E474BC"/>
    <w:rsid w:val="00E50583"/>
    <w:rsid w:val="00E50856"/>
    <w:rsid w:val="00E54AB5"/>
    <w:rsid w:val="00E601C1"/>
    <w:rsid w:val="00E6092C"/>
    <w:rsid w:val="00E60F9F"/>
    <w:rsid w:val="00E653B3"/>
    <w:rsid w:val="00E66407"/>
    <w:rsid w:val="00E707D2"/>
    <w:rsid w:val="00E7088F"/>
    <w:rsid w:val="00E72CD7"/>
    <w:rsid w:val="00E73734"/>
    <w:rsid w:val="00E745B9"/>
    <w:rsid w:val="00E75940"/>
    <w:rsid w:val="00E75A5D"/>
    <w:rsid w:val="00E7685F"/>
    <w:rsid w:val="00E76B7F"/>
    <w:rsid w:val="00E801E6"/>
    <w:rsid w:val="00E80C65"/>
    <w:rsid w:val="00E8140C"/>
    <w:rsid w:val="00E836AA"/>
    <w:rsid w:val="00E85160"/>
    <w:rsid w:val="00E85557"/>
    <w:rsid w:val="00E85697"/>
    <w:rsid w:val="00E903BA"/>
    <w:rsid w:val="00E9080D"/>
    <w:rsid w:val="00E938BE"/>
    <w:rsid w:val="00E9579A"/>
    <w:rsid w:val="00E95A43"/>
    <w:rsid w:val="00EA0CB5"/>
    <w:rsid w:val="00EA22CD"/>
    <w:rsid w:val="00EA608D"/>
    <w:rsid w:val="00EA7A61"/>
    <w:rsid w:val="00EB006D"/>
    <w:rsid w:val="00EB16DA"/>
    <w:rsid w:val="00EB297B"/>
    <w:rsid w:val="00EB3D97"/>
    <w:rsid w:val="00EB61D1"/>
    <w:rsid w:val="00EB64D0"/>
    <w:rsid w:val="00EB6B84"/>
    <w:rsid w:val="00EC3555"/>
    <w:rsid w:val="00EC35DF"/>
    <w:rsid w:val="00EC6192"/>
    <w:rsid w:val="00ED0789"/>
    <w:rsid w:val="00ED1B01"/>
    <w:rsid w:val="00ED3189"/>
    <w:rsid w:val="00ED39E6"/>
    <w:rsid w:val="00ED42B1"/>
    <w:rsid w:val="00EE2ACB"/>
    <w:rsid w:val="00EE43A8"/>
    <w:rsid w:val="00EE4C26"/>
    <w:rsid w:val="00EE6F55"/>
    <w:rsid w:val="00EE798D"/>
    <w:rsid w:val="00EF34D4"/>
    <w:rsid w:val="00EF5C61"/>
    <w:rsid w:val="00F00F68"/>
    <w:rsid w:val="00F01EBB"/>
    <w:rsid w:val="00F025CC"/>
    <w:rsid w:val="00F0369A"/>
    <w:rsid w:val="00F03C7F"/>
    <w:rsid w:val="00F05C42"/>
    <w:rsid w:val="00F06F90"/>
    <w:rsid w:val="00F11D93"/>
    <w:rsid w:val="00F13740"/>
    <w:rsid w:val="00F14E35"/>
    <w:rsid w:val="00F15B7D"/>
    <w:rsid w:val="00F21C79"/>
    <w:rsid w:val="00F2368A"/>
    <w:rsid w:val="00F25F55"/>
    <w:rsid w:val="00F2631D"/>
    <w:rsid w:val="00F278C3"/>
    <w:rsid w:val="00F27BC9"/>
    <w:rsid w:val="00F34EC2"/>
    <w:rsid w:val="00F353D1"/>
    <w:rsid w:val="00F355D5"/>
    <w:rsid w:val="00F3575D"/>
    <w:rsid w:val="00F36459"/>
    <w:rsid w:val="00F424AD"/>
    <w:rsid w:val="00F425B6"/>
    <w:rsid w:val="00F43EA3"/>
    <w:rsid w:val="00F44D0F"/>
    <w:rsid w:val="00F44F3C"/>
    <w:rsid w:val="00F455DB"/>
    <w:rsid w:val="00F46098"/>
    <w:rsid w:val="00F47A04"/>
    <w:rsid w:val="00F47B9A"/>
    <w:rsid w:val="00F5243A"/>
    <w:rsid w:val="00F5302E"/>
    <w:rsid w:val="00F54BDD"/>
    <w:rsid w:val="00F57B56"/>
    <w:rsid w:val="00F57CA9"/>
    <w:rsid w:val="00F60402"/>
    <w:rsid w:val="00F60990"/>
    <w:rsid w:val="00F61799"/>
    <w:rsid w:val="00F620E8"/>
    <w:rsid w:val="00F621A1"/>
    <w:rsid w:val="00F63340"/>
    <w:rsid w:val="00F63876"/>
    <w:rsid w:val="00F65163"/>
    <w:rsid w:val="00F65DB8"/>
    <w:rsid w:val="00F67644"/>
    <w:rsid w:val="00F679F0"/>
    <w:rsid w:val="00F74DAC"/>
    <w:rsid w:val="00F76813"/>
    <w:rsid w:val="00F77596"/>
    <w:rsid w:val="00F77AC3"/>
    <w:rsid w:val="00F81F4A"/>
    <w:rsid w:val="00F85825"/>
    <w:rsid w:val="00F85C14"/>
    <w:rsid w:val="00F87B8B"/>
    <w:rsid w:val="00F90A5A"/>
    <w:rsid w:val="00F926F2"/>
    <w:rsid w:val="00F93B18"/>
    <w:rsid w:val="00F941EB"/>
    <w:rsid w:val="00F94541"/>
    <w:rsid w:val="00F94D8F"/>
    <w:rsid w:val="00FA166F"/>
    <w:rsid w:val="00FA435C"/>
    <w:rsid w:val="00FA776C"/>
    <w:rsid w:val="00FB02F6"/>
    <w:rsid w:val="00FB09C7"/>
    <w:rsid w:val="00FB1F33"/>
    <w:rsid w:val="00FB282A"/>
    <w:rsid w:val="00FB2EA9"/>
    <w:rsid w:val="00FB308D"/>
    <w:rsid w:val="00FB322F"/>
    <w:rsid w:val="00FB5C38"/>
    <w:rsid w:val="00FB6B79"/>
    <w:rsid w:val="00FC0851"/>
    <w:rsid w:val="00FC12C0"/>
    <w:rsid w:val="00FC38BA"/>
    <w:rsid w:val="00FC3A22"/>
    <w:rsid w:val="00FC5E8B"/>
    <w:rsid w:val="00FD0816"/>
    <w:rsid w:val="00FD0976"/>
    <w:rsid w:val="00FD0DE4"/>
    <w:rsid w:val="00FD33DF"/>
    <w:rsid w:val="00FD6D05"/>
    <w:rsid w:val="00FE0524"/>
    <w:rsid w:val="00FE1557"/>
    <w:rsid w:val="00FE1C2F"/>
    <w:rsid w:val="00FE61F0"/>
    <w:rsid w:val="00FE7E80"/>
    <w:rsid w:val="00FF1AE8"/>
    <w:rsid w:val="00FF2BF2"/>
    <w:rsid w:val="00FF4CD9"/>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03952D"/>
  <w15:chartTrackingRefBased/>
  <w15:docId w15:val="{23F04EAE-27C6-4E87-8CB2-F97F67C7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F3"/>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rsid w:val="009066D9"/>
    <w:pPr>
      <w:keepNext/>
      <w:keepLines/>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ing 2 3GPP"/>
    <w:next w:val="a"/>
    <w:link w:val="2Char"/>
    <w:qFormat/>
    <w:rsid w:val="009066D9"/>
    <w:pPr>
      <w:spacing w:before="100" w:beforeAutospacing="1" w:afterLines="100"/>
      <w:outlineLvl w:val="1"/>
    </w:pPr>
    <w:rPr>
      <w:rFonts w:ascii="Arial" w:eastAsia="Arial" w:hAnsi="Arial" w:cs="Times New Roman"/>
      <w:kern w:val="0"/>
      <w:sz w:val="32"/>
      <w:szCs w:val="20"/>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Char"/>
    <w:qFormat/>
    <w:rsid w:val="009066D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9066D9"/>
    <w:pPr>
      <w:numPr>
        <w:ilvl w:val="3"/>
      </w:numPr>
      <w:outlineLvl w:val="3"/>
    </w:pPr>
    <w:rPr>
      <w:sz w:val="24"/>
    </w:rPr>
  </w:style>
  <w:style w:type="paragraph" w:styleId="5">
    <w:name w:val="heading 5"/>
    <w:aliases w:val="h5,Heading5"/>
    <w:basedOn w:val="a"/>
    <w:next w:val="a"/>
    <w:link w:val="5Char"/>
    <w:uiPriority w:val="9"/>
    <w:unhideWhenUsed/>
    <w:qFormat/>
    <w:rsid w:val="00FA166F"/>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9066D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paragraph" w:styleId="7">
    <w:name w:val="heading 7"/>
    <w:basedOn w:val="a"/>
    <w:next w:val="a"/>
    <w:link w:val="7Char"/>
    <w:uiPriority w:val="9"/>
    <w:unhideWhenUsed/>
    <w:qFormat/>
    <w:rsid w:val="00FA166F"/>
    <w:pPr>
      <w:keepNext/>
      <w:keepLines/>
      <w:spacing w:before="240" w:after="64" w:line="320" w:lineRule="auto"/>
      <w:outlineLvl w:val="6"/>
    </w:pPr>
    <w:rPr>
      <w:b/>
      <w:bCs/>
      <w:sz w:val="24"/>
      <w:szCs w:val="24"/>
    </w:rPr>
  </w:style>
  <w:style w:type="paragraph" w:styleId="8">
    <w:name w:val="heading 8"/>
    <w:basedOn w:val="7"/>
    <w:next w:val="a"/>
    <w:link w:val="8Char"/>
    <w:uiPriority w:val="9"/>
    <w:qFormat/>
    <w:rsid w:val="00C77564"/>
    <w:pPr>
      <w:tabs>
        <w:tab w:val="num" w:pos="1440"/>
      </w:tabs>
      <w:spacing w:before="120" w:after="120" w:line="240" w:lineRule="auto"/>
      <w:ind w:left="1440" w:hanging="1440"/>
      <w:jc w:val="both"/>
      <w:outlineLvl w:val="7"/>
    </w:pPr>
    <w:rPr>
      <w:rFonts w:ascii="Arial" w:eastAsia="宋体" w:hAnsi="Arial" w:cs="Arial"/>
      <w:b w:val="0"/>
      <w:bCs w:val="0"/>
      <w:sz w:val="20"/>
      <w:szCs w:val="20"/>
      <w:lang w:val="en-US" w:eastAsia="zh-CN"/>
    </w:rPr>
  </w:style>
  <w:style w:type="paragraph" w:styleId="9">
    <w:name w:val="heading 9"/>
    <w:basedOn w:val="8"/>
    <w:next w:val="a"/>
    <w:link w:val="9Char"/>
    <w:uiPriority w:val="9"/>
    <w:qFormat/>
    <w:rsid w:val="00C77564"/>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basedOn w:val="a0"/>
    <w:link w:val="1"/>
    <w:rsid w:val="009066D9"/>
    <w:rPr>
      <w:rFonts w:ascii="Arial" w:eastAsia="Arial" w:hAnsi="Arial" w:cs="Times New Roman"/>
      <w:kern w:val="0"/>
      <w:sz w:val="36"/>
      <w:szCs w:val="20"/>
      <w:lang w:val="en-GB" w:eastAsia="en-US"/>
    </w:rPr>
  </w:style>
  <w:style w:type="character" w:customStyle="1" w:styleId="2Char">
    <w:name w:val="标题 2 Char"/>
    <w:aliases w:val="Char Char Char,Head2A Char,2 Char,H2 Char1,h2 Char1,UNDERRUBRIK 1-2 Char,DO NOT USE_h2 Char,h21 Char,Heading 2 Char Char,H2 Char Char,h2 Char Char,Heading 2 3GPP Char"/>
    <w:basedOn w:val="a0"/>
    <w:link w:val="2"/>
    <w:rsid w:val="009066D9"/>
    <w:rPr>
      <w:rFonts w:ascii="Arial" w:eastAsia="Arial" w:hAnsi="Arial" w:cs="Times New Roman"/>
      <w:kern w:val="0"/>
      <w:sz w:val="32"/>
      <w:szCs w:val="20"/>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0"/>
    <w:link w:val="3"/>
    <w:rsid w:val="009066D9"/>
    <w:rPr>
      <w:rFonts w:ascii="Arial" w:eastAsia="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9066D9"/>
    <w:rPr>
      <w:rFonts w:ascii="Arial" w:eastAsia="Arial" w:hAnsi="Arial" w:cs="Times New Roman"/>
      <w:kern w:val="0"/>
      <w:sz w:val="24"/>
      <w:szCs w:val="20"/>
      <w:lang w:val="en-GB" w:eastAsia="en-US"/>
    </w:rPr>
  </w:style>
  <w:style w:type="character" w:customStyle="1" w:styleId="6Char">
    <w:name w:val="标题 6 Char"/>
    <w:basedOn w:val="a0"/>
    <w:link w:val="6"/>
    <w:uiPriority w:val="9"/>
    <w:rsid w:val="009066D9"/>
    <w:rPr>
      <w:rFonts w:ascii="Arial" w:eastAsia="Arial" w:hAnsi="Arial" w:cs="Times New Roman"/>
      <w:kern w:val="0"/>
      <w:sz w:val="20"/>
      <w:szCs w:val="20"/>
      <w:lang w:val="en-GB" w:eastAsia="en-US"/>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
    <w:uiPriority w:val="34"/>
    <w:qFormat/>
    <w:rsid w:val="009066D9"/>
    <w:pPr>
      <w:ind w:firstLineChars="200" w:firstLine="420"/>
    </w:pPr>
  </w:style>
  <w:style w:type="paragraph" w:customStyle="1" w:styleId="B1">
    <w:name w:val="B1"/>
    <w:basedOn w:val="a4"/>
    <w:link w:val="B1Char"/>
    <w:rsid w:val="009066D9"/>
    <w:pPr>
      <w:ind w:left="568" w:firstLineChars="0" w:hanging="284"/>
      <w:contextualSpacing w:val="0"/>
    </w:pPr>
    <w:rPr>
      <w:rFonts w:eastAsia="等线"/>
      <w:lang w:eastAsia="en-GB"/>
    </w:rPr>
  </w:style>
  <w:style w:type="paragraph" w:styleId="a4">
    <w:name w:val="List"/>
    <w:basedOn w:val="a"/>
    <w:uiPriority w:val="99"/>
    <w:semiHidden/>
    <w:unhideWhenUsed/>
    <w:rsid w:val="009066D9"/>
    <w:pPr>
      <w:ind w:left="200" w:hangingChars="200" w:hanging="200"/>
      <w:contextualSpacing/>
    </w:pPr>
  </w:style>
  <w:style w:type="paragraph" w:styleId="a5">
    <w:name w:val="header"/>
    <w:basedOn w:val="a"/>
    <w:link w:val="Char0"/>
    <w:uiPriority w:val="99"/>
    <w:unhideWhenUsed/>
    <w:rsid w:val="00C605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60525"/>
    <w:rPr>
      <w:rFonts w:ascii="Times New Roman" w:eastAsia="Times New Roman" w:hAnsi="Times New Roman" w:cs="Times New Roman"/>
      <w:kern w:val="0"/>
      <w:sz w:val="18"/>
      <w:szCs w:val="18"/>
      <w:lang w:val="en-GB" w:eastAsia="en-US"/>
    </w:rPr>
  </w:style>
  <w:style w:type="paragraph" w:styleId="a6">
    <w:name w:val="footer"/>
    <w:basedOn w:val="a"/>
    <w:link w:val="Char1"/>
    <w:uiPriority w:val="99"/>
    <w:unhideWhenUsed/>
    <w:rsid w:val="00C60525"/>
    <w:pPr>
      <w:tabs>
        <w:tab w:val="center" w:pos="4153"/>
        <w:tab w:val="right" w:pos="8306"/>
      </w:tabs>
      <w:snapToGrid w:val="0"/>
    </w:pPr>
    <w:rPr>
      <w:sz w:val="18"/>
      <w:szCs w:val="18"/>
    </w:rPr>
  </w:style>
  <w:style w:type="character" w:customStyle="1" w:styleId="Char1">
    <w:name w:val="页脚 Char"/>
    <w:basedOn w:val="a0"/>
    <w:link w:val="a6"/>
    <w:uiPriority w:val="99"/>
    <w:rsid w:val="00C60525"/>
    <w:rPr>
      <w:rFonts w:ascii="Times New Roman" w:eastAsia="Times New Roman" w:hAnsi="Times New Roman" w:cs="Times New Roman"/>
      <w:kern w:val="0"/>
      <w:sz w:val="18"/>
      <w:szCs w:val="18"/>
      <w:lang w:val="en-GB" w:eastAsia="en-US"/>
    </w:rPr>
  </w:style>
  <w:style w:type="table" w:styleId="a7">
    <w:name w:val="Table Grid"/>
    <w:basedOn w:val="a1"/>
    <w:uiPriority w:val="39"/>
    <w:qFormat/>
    <w:rsid w:val="008C0668"/>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a"/>
    <w:link w:val="B2Char"/>
    <w:rsid w:val="005A49F3"/>
    <w:pPr>
      <w:overflowPunct/>
      <w:autoSpaceDE/>
      <w:autoSpaceDN/>
      <w:adjustRightInd/>
      <w:ind w:left="851" w:hanging="284"/>
      <w:textAlignment w:val="auto"/>
    </w:pPr>
    <w:rPr>
      <w:rFonts w:eastAsia="宋体"/>
    </w:rPr>
  </w:style>
  <w:style w:type="character" w:customStyle="1" w:styleId="B2Char">
    <w:name w:val="B2 Char"/>
    <w:link w:val="B2"/>
    <w:rsid w:val="005A49F3"/>
    <w:rPr>
      <w:rFonts w:ascii="Times New Roman" w:eastAsia="宋体" w:hAnsi="Times New Roman" w:cs="Times New Roman"/>
      <w:kern w:val="0"/>
      <w:sz w:val="20"/>
      <w:szCs w:val="20"/>
      <w:lang w:val="en-GB" w:eastAsia="en-US"/>
    </w:rPr>
  </w:style>
  <w:style w:type="character" w:customStyle="1" w:styleId="B1Char">
    <w:name w:val="B1 Char"/>
    <w:link w:val="B1"/>
    <w:qFormat/>
    <w:rsid w:val="00743C92"/>
    <w:rPr>
      <w:rFonts w:ascii="Times New Roman" w:eastAsia="等线" w:hAnsi="Times New Roman" w:cs="Times New Roman"/>
      <w:kern w:val="0"/>
      <w:sz w:val="20"/>
      <w:szCs w:val="20"/>
      <w:lang w:val="en-GB" w:eastAsia="en-GB"/>
    </w:rPr>
  </w:style>
  <w:style w:type="paragraph" w:styleId="a8">
    <w:name w:val="Balloon Text"/>
    <w:basedOn w:val="a"/>
    <w:link w:val="Char2"/>
    <w:uiPriority w:val="99"/>
    <w:semiHidden/>
    <w:unhideWhenUsed/>
    <w:rsid w:val="00FE1557"/>
    <w:pPr>
      <w:spacing w:after="0"/>
    </w:pPr>
    <w:rPr>
      <w:sz w:val="18"/>
      <w:szCs w:val="18"/>
    </w:rPr>
  </w:style>
  <w:style w:type="character" w:customStyle="1" w:styleId="Char2">
    <w:name w:val="批注框文本 Char"/>
    <w:basedOn w:val="a0"/>
    <w:link w:val="a8"/>
    <w:uiPriority w:val="99"/>
    <w:semiHidden/>
    <w:rsid w:val="00FE1557"/>
    <w:rPr>
      <w:rFonts w:ascii="Times New Roman" w:eastAsia="Times New Roman" w:hAnsi="Times New Roman" w:cs="Times New Roman"/>
      <w:kern w:val="0"/>
      <w:sz w:val="18"/>
      <w:szCs w:val="18"/>
      <w:lang w:val="en-GB" w:eastAsia="en-US"/>
    </w:rPr>
  </w:style>
  <w:style w:type="character" w:styleId="a9">
    <w:name w:val="annotation reference"/>
    <w:basedOn w:val="a0"/>
    <w:unhideWhenUsed/>
    <w:qFormat/>
    <w:rsid w:val="004561A3"/>
    <w:rPr>
      <w:sz w:val="21"/>
      <w:szCs w:val="21"/>
    </w:rPr>
  </w:style>
  <w:style w:type="paragraph" w:styleId="aa">
    <w:name w:val="annotation text"/>
    <w:basedOn w:val="a"/>
    <w:link w:val="Char3"/>
    <w:uiPriority w:val="99"/>
    <w:unhideWhenUsed/>
    <w:rsid w:val="004561A3"/>
  </w:style>
  <w:style w:type="character" w:customStyle="1" w:styleId="Char3">
    <w:name w:val="批注文字 Char"/>
    <w:basedOn w:val="a0"/>
    <w:link w:val="aa"/>
    <w:uiPriority w:val="99"/>
    <w:rsid w:val="004561A3"/>
    <w:rPr>
      <w:rFonts w:ascii="Times New Roman" w:eastAsia="Times New Roman" w:hAnsi="Times New Roman" w:cs="Times New Roman"/>
      <w:kern w:val="0"/>
      <w:sz w:val="20"/>
      <w:szCs w:val="20"/>
      <w:lang w:val="en-GB" w:eastAsia="en-US"/>
    </w:rPr>
  </w:style>
  <w:style w:type="paragraph" w:styleId="ab">
    <w:name w:val="annotation subject"/>
    <w:basedOn w:val="aa"/>
    <w:next w:val="aa"/>
    <w:link w:val="Char4"/>
    <w:uiPriority w:val="99"/>
    <w:semiHidden/>
    <w:unhideWhenUsed/>
    <w:rsid w:val="004561A3"/>
    <w:rPr>
      <w:b/>
      <w:bCs/>
    </w:rPr>
  </w:style>
  <w:style w:type="character" w:customStyle="1" w:styleId="Char4">
    <w:name w:val="批注主题 Char"/>
    <w:basedOn w:val="Char3"/>
    <w:link w:val="ab"/>
    <w:uiPriority w:val="99"/>
    <w:semiHidden/>
    <w:rsid w:val="004561A3"/>
    <w:rPr>
      <w:rFonts w:ascii="Times New Roman" w:eastAsia="Times New Roman" w:hAnsi="Times New Roman" w:cs="Times New Roman"/>
      <w:b/>
      <w:bCs/>
      <w:kern w:val="0"/>
      <w:sz w:val="20"/>
      <w:szCs w:val="20"/>
      <w:lang w:val="en-GB" w:eastAsia="en-US"/>
    </w:rPr>
  </w:style>
  <w:style w:type="character" w:customStyle="1" w:styleId="CRCoverPageZchn">
    <w:name w:val="CR Cover Page Zchn"/>
    <w:link w:val="CRCoverPage"/>
    <w:locked/>
    <w:rsid w:val="00F621A1"/>
    <w:rPr>
      <w:rFonts w:ascii="Arial" w:eastAsia="宋体" w:hAnsi="Arial" w:cs="Arial"/>
      <w:lang w:eastAsia="en-US"/>
    </w:rPr>
  </w:style>
  <w:style w:type="paragraph" w:customStyle="1" w:styleId="CRCoverPage">
    <w:name w:val="CR Cover Page"/>
    <w:next w:val="a"/>
    <w:link w:val="CRCoverPageZchn"/>
    <w:rsid w:val="00F621A1"/>
    <w:pPr>
      <w:spacing w:after="120"/>
    </w:pPr>
    <w:rPr>
      <w:rFonts w:ascii="Arial" w:eastAsia="宋体" w:hAnsi="Arial" w:cs="Arial"/>
      <w:lang w:eastAsia="en-US"/>
    </w:rPr>
  </w:style>
  <w:style w:type="paragraph" w:customStyle="1" w:styleId="B4">
    <w:name w:val="B4"/>
    <w:basedOn w:val="40"/>
    <w:link w:val="B4Char"/>
    <w:rsid w:val="00EC35DF"/>
    <w:pPr>
      <w:ind w:leftChars="0" w:left="1418" w:firstLineChars="0" w:hanging="284"/>
      <w:contextualSpacing w:val="0"/>
    </w:pPr>
    <w:rPr>
      <w:lang w:eastAsia="ja-JP"/>
    </w:rPr>
  </w:style>
  <w:style w:type="character" w:customStyle="1" w:styleId="B4Char">
    <w:name w:val="B4 Char"/>
    <w:link w:val="B4"/>
    <w:qFormat/>
    <w:rsid w:val="00EC35DF"/>
    <w:rPr>
      <w:rFonts w:ascii="Times New Roman" w:eastAsia="Times New Roman" w:hAnsi="Times New Roman" w:cs="Times New Roman"/>
      <w:kern w:val="0"/>
      <w:sz w:val="20"/>
      <w:szCs w:val="20"/>
      <w:lang w:val="en-GB" w:eastAsia="ja-JP"/>
    </w:rPr>
  </w:style>
  <w:style w:type="paragraph" w:customStyle="1" w:styleId="B5">
    <w:name w:val="B5"/>
    <w:basedOn w:val="50"/>
    <w:link w:val="B5Char"/>
    <w:rsid w:val="00EC35DF"/>
    <w:pPr>
      <w:ind w:leftChars="0" w:left="1702" w:firstLineChars="0" w:hanging="284"/>
      <w:contextualSpacing w:val="0"/>
    </w:pPr>
    <w:rPr>
      <w:lang w:eastAsia="ja-JP"/>
    </w:rPr>
  </w:style>
  <w:style w:type="character" w:customStyle="1" w:styleId="B5Char">
    <w:name w:val="B5 Char"/>
    <w:link w:val="B5"/>
    <w:qFormat/>
    <w:rsid w:val="00EC35DF"/>
    <w:rPr>
      <w:rFonts w:ascii="Times New Roman" w:eastAsia="Times New Roman" w:hAnsi="Times New Roman" w:cs="Times New Roman"/>
      <w:kern w:val="0"/>
      <w:sz w:val="20"/>
      <w:szCs w:val="20"/>
      <w:lang w:val="en-GB" w:eastAsia="ja-JP"/>
    </w:rPr>
  </w:style>
  <w:style w:type="paragraph" w:customStyle="1" w:styleId="B6">
    <w:name w:val="B6"/>
    <w:basedOn w:val="B5"/>
    <w:link w:val="B6Char"/>
    <w:qFormat/>
    <w:rsid w:val="00EC35DF"/>
    <w:pPr>
      <w:ind w:left="1985"/>
    </w:pPr>
    <w:rPr>
      <w:lang w:val="en-US"/>
    </w:rPr>
  </w:style>
  <w:style w:type="character" w:customStyle="1" w:styleId="B6Char">
    <w:name w:val="B6 Char"/>
    <w:link w:val="B6"/>
    <w:qFormat/>
    <w:rsid w:val="00EC35DF"/>
    <w:rPr>
      <w:rFonts w:ascii="Times New Roman" w:eastAsia="Times New Roman" w:hAnsi="Times New Roman" w:cs="Times New Roman"/>
      <w:kern w:val="0"/>
      <w:sz w:val="20"/>
      <w:szCs w:val="20"/>
      <w:lang w:eastAsia="ja-JP"/>
    </w:rPr>
  </w:style>
  <w:style w:type="paragraph" w:styleId="40">
    <w:name w:val="List 4"/>
    <w:basedOn w:val="a"/>
    <w:uiPriority w:val="99"/>
    <w:semiHidden/>
    <w:unhideWhenUsed/>
    <w:rsid w:val="00EC35DF"/>
    <w:pPr>
      <w:ind w:leftChars="600" w:left="100" w:hangingChars="200" w:hanging="200"/>
      <w:contextualSpacing/>
    </w:pPr>
  </w:style>
  <w:style w:type="paragraph" w:styleId="50">
    <w:name w:val="List 5"/>
    <w:basedOn w:val="a"/>
    <w:uiPriority w:val="99"/>
    <w:semiHidden/>
    <w:unhideWhenUsed/>
    <w:rsid w:val="00EC35DF"/>
    <w:pPr>
      <w:ind w:leftChars="800" w:left="100" w:hangingChars="200" w:hanging="200"/>
      <w:contextualSpacing/>
    </w:pPr>
  </w:style>
  <w:style w:type="paragraph" w:customStyle="1" w:styleId="Agreement">
    <w:name w:val="Agreement"/>
    <w:basedOn w:val="a"/>
    <w:next w:val="a"/>
    <w:uiPriority w:val="99"/>
    <w:qFormat/>
    <w:rsid w:val="00C00706"/>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Proposal">
    <w:name w:val="Proposal"/>
    <w:basedOn w:val="a"/>
    <w:qFormat/>
    <w:rsid w:val="00072ECF"/>
    <w:pPr>
      <w:numPr>
        <w:numId w:val="5"/>
      </w:numPr>
      <w:tabs>
        <w:tab w:val="left" w:pos="1560"/>
      </w:tabs>
      <w:overflowPunct/>
      <w:autoSpaceDE/>
      <w:autoSpaceDN/>
      <w:adjustRightInd/>
      <w:textAlignment w:val="auto"/>
    </w:pPr>
    <w:rPr>
      <w:rFonts w:eastAsia="等线"/>
      <w:b/>
    </w:rPr>
  </w:style>
  <w:style w:type="paragraph" w:customStyle="1" w:styleId="NO">
    <w:name w:val="NO"/>
    <w:basedOn w:val="a"/>
    <w:link w:val="NOChar"/>
    <w:qFormat/>
    <w:rsid w:val="00007CA6"/>
    <w:pPr>
      <w:keepLines/>
      <w:ind w:left="1135" w:hanging="851"/>
    </w:pPr>
    <w:rPr>
      <w:lang w:eastAsia="ja-JP"/>
    </w:rPr>
  </w:style>
  <w:style w:type="character" w:customStyle="1" w:styleId="NOChar">
    <w:name w:val="NO Char"/>
    <w:link w:val="NO"/>
    <w:qFormat/>
    <w:rsid w:val="00007CA6"/>
    <w:rPr>
      <w:rFonts w:ascii="Times New Roman" w:eastAsia="Times New Roman" w:hAnsi="Times New Roman" w:cs="Times New Roman"/>
      <w:kern w:val="0"/>
      <w:sz w:val="20"/>
      <w:szCs w:val="20"/>
      <w:lang w:val="en-GB" w:eastAsia="ja-JP"/>
    </w:rPr>
  </w:style>
  <w:style w:type="paragraph" w:customStyle="1" w:styleId="EditorsNote">
    <w:name w:val="Editor's Note"/>
    <w:basedOn w:val="NO"/>
    <w:link w:val="EditorsNoteChar"/>
    <w:qFormat/>
    <w:rsid w:val="009D323B"/>
    <w:pPr>
      <w:overflowPunct/>
      <w:autoSpaceDE/>
      <w:autoSpaceDN/>
      <w:adjustRightInd/>
      <w:ind w:left="1702" w:hanging="1418"/>
      <w:textAlignment w:val="auto"/>
    </w:pPr>
    <w:rPr>
      <w:rFonts w:eastAsiaTheme="minorEastAsia"/>
      <w:color w:val="FF0000"/>
      <w:lang w:eastAsia="en-US"/>
    </w:rPr>
  </w:style>
  <w:style w:type="character" w:customStyle="1" w:styleId="EditorsNoteChar">
    <w:name w:val="Editor's Note Char"/>
    <w:link w:val="EditorsNote"/>
    <w:locked/>
    <w:rsid w:val="009D323B"/>
    <w:rPr>
      <w:rFonts w:ascii="Times New Roman" w:hAnsi="Times New Roman" w:cs="Times New Roman"/>
      <w:color w:val="FF0000"/>
      <w:kern w:val="0"/>
      <w:sz w:val="20"/>
      <w:szCs w:val="20"/>
      <w:lang w:val="en-GB" w:eastAsia="en-US"/>
    </w:rPr>
  </w:style>
  <w:style w:type="paragraph" w:styleId="ac">
    <w:name w:val="Revision"/>
    <w:hidden/>
    <w:uiPriority w:val="99"/>
    <w:semiHidden/>
    <w:rsid w:val="00C00DA6"/>
    <w:rPr>
      <w:rFonts w:ascii="Times New Roman" w:eastAsia="Times New Roman" w:hAnsi="Times New Roman" w:cs="Times New Roman"/>
      <w:kern w:val="0"/>
      <w:sz w:val="20"/>
      <w:szCs w:val="20"/>
      <w:lang w:val="en-GB" w:eastAsia="en-US"/>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rsid w:val="00097CC1"/>
    <w:rPr>
      <w:rFonts w:ascii="Times New Roman" w:eastAsia="Times New Roman" w:hAnsi="Times New Roman" w:cs="Times New Roman"/>
      <w:kern w:val="0"/>
      <w:sz w:val="20"/>
      <w:szCs w:val="20"/>
      <w:lang w:val="en-GB" w:eastAsia="en-US"/>
    </w:rPr>
  </w:style>
  <w:style w:type="character" w:customStyle="1" w:styleId="5Char">
    <w:name w:val="标题 5 Char"/>
    <w:aliases w:val="h5 Char,Heading5 Char"/>
    <w:basedOn w:val="a0"/>
    <w:link w:val="5"/>
    <w:uiPriority w:val="9"/>
    <w:rsid w:val="00FA166F"/>
    <w:rPr>
      <w:rFonts w:ascii="Times New Roman" w:eastAsia="Times New Roman" w:hAnsi="Times New Roman" w:cs="Times New Roman"/>
      <w:b/>
      <w:bCs/>
      <w:kern w:val="0"/>
      <w:sz w:val="28"/>
      <w:szCs w:val="28"/>
      <w:lang w:val="en-GB" w:eastAsia="en-US"/>
    </w:rPr>
  </w:style>
  <w:style w:type="paragraph" w:styleId="ad">
    <w:name w:val="Title"/>
    <w:basedOn w:val="a"/>
    <w:next w:val="a"/>
    <w:link w:val="Char5"/>
    <w:uiPriority w:val="10"/>
    <w:qFormat/>
    <w:rsid w:val="00FA166F"/>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FA166F"/>
    <w:rPr>
      <w:rFonts w:asciiTheme="majorHAnsi" w:eastAsia="宋体" w:hAnsiTheme="majorHAnsi" w:cstheme="majorBidi"/>
      <w:b/>
      <w:bCs/>
      <w:kern w:val="0"/>
      <w:sz w:val="32"/>
      <w:szCs w:val="32"/>
      <w:lang w:val="en-GB" w:eastAsia="en-US"/>
    </w:rPr>
  </w:style>
  <w:style w:type="character" w:customStyle="1" w:styleId="7Char">
    <w:name w:val="标题 7 Char"/>
    <w:basedOn w:val="a0"/>
    <w:link w:val="7"/>
    <w:uiPriority w:val="9"/>
    <w:rsid w:val="00FA166F"/>
    <w:rPr>
      <w:rFonts w:ascii="Times New Roman" w:eastAsia="Times New Roman" w:hAnsi="Times New Roman" w:cs="Times New Roman"/>
      <w:b/>
      <w:bCs/>
      <w:kern w:val="0"/>
      <w:sz w:val="24"/>
      <w:szCs w:val="24"/>
      <w:lang w:val="en-GB" w:eastAsia="en-US"/>
    </w:rPr>
  </w:style>
  <w:style w:type="character" w:customStyle="1" w:styleId="8Char">
    <w:name w:val="标题 8 Char"/>
    <w:basedOn w:val="a0"/>
    <w:link w:val="8"/>
    <w:uiPriority w:val="9"/>
    <w:rsid w:val="00C77564"/>
    <w:rPr>
      <w:rFonts w:ascii="Arial" w:eastAsia="宋体" w:hAnsi="Arial" w:cs="Arial"/>
      <w:kern w:val="0"/>
      <w:sz w:val="20"/>
      <w:szCs w:val="20"/>
    </w:rPr>
  </w:style>
  <w:style w:type="character" w:customStyle="1" w:styleId="9Char">
    <w:name w:val="标题 9 Char"/>
    <w:basedOn w:val="a0"/>
    <w:link w:val="9"/>
    <w:uiPriority w:val="9"/>
    <w:rsid w:val="00C77564"/>
    <w:rPr>
      <w:rFonts w:ascii="Arial" w:eastAsia="宋体" w:hAnsi="Arial" w:cs="Arial"/>
      <w:kern w:val="0"/>
      <w:sz w:val="20"/>
      <w:szCs w:val="20"/>
    </w:rPr>
  </w:style>
  <w:style w:type="paragraph" w:customStyle="1" w:styleId="Doc-text2">
    <w:name w:val="Doc-text2"/>
    <w:basedOn w:val="a"/>
    <w:link w:val="Doc-text2Char"/>
    <w:qFormat/>
    <w:rsid w:val="006E4AF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E4AF6"/>
    <w:rPr>
      <w:rFonts w:ascii="Arial" w:eastAsia="MS Mincho" w:hAnsi="Arial" w:cs="Times New Roman"/>
      <w:kern w:val="0"/>
      <w:sz w:val="20"/>
      <w:szCs w:val="24"/>
      <w:lang w:val="en-GB" w:eastAsia="en-GB"/>
    </w:rPr>
  </w:style>
  <w:style w:type="paragraph" w:styleId="ae">
    <w:name w:val="Normal (Web)"/>
    <w:basedOn w:val="a"/>
    <w:uiPriority w:val="99"/>
    <w:semiHidden/>
    <w:unhideWhenUsed/>
    <w:rsid w:val="00525177"/>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
    <w:name w:val="caption"/>
    <w:basedOn w:val="a"/>
    <w:next w:val="a"/>
    <w:uiPriority w:val="35"/>
    <w:unhideWhenUsed/>
    <w:qFormat/>
    <w:rsid w:val="004D1BAE"/>
    <w:rPr>
      <w:rFonts w:asciiTheme="majorHAnsi" w:eastAsia="黑体" w:hAnsiTheme="majorHAnsi" w:cstheme="majorBidi"/>
    </w:rPr>
  </w:style>
  <w:style w:type="paragraph" w:customStyle="1" w:styleId="EmailDiscussion">
    <w:name w:val="EmailDiscussion"/>
    <w:basedOn w:val="a"/>
    <w:next w:val="EmailDiscussion2"/>
    <w:link w:val="EmailDiscussionChar"/>
    <w:qFormat/>
    <w:rsid w:val="00A33169"/>
    <w:pPr>
      <w:numPr>
        <w:numId w:val="2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A33169"/>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A33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9906">
      <w:bodyDiv w:val="1"/>
      <w:marLeft w:val="0"/>
      <w:marRight w:val="0"/>
      <w:marTop w:val="0"/>
      <w:marBottom w:val="0"/>
      <w:divBdr>
        <w:top w:val="none" w:sz="0" w:space="0" w:color="auto"/>
        <w:left w:val="none" w:sz="0" w:space="0" w:color="auto"/>
        <w:bottom w:val="none" w:sz="0" w:space="0" w:color="auto"/>
        <w:right w:val="none" w:sz="0" w:space="0" w:color="auto"/>
      </w:divBdr>
      <w:divsChild>
        <w:div w:id="1223449560">
          <w:marLeft w:val="446"/>
          <w:marRight w:val="0"/>
          <w:marTop w:val="0"/>
          <w:marBottom w:val="0"/>
          <w:divBdr>
            <w:top w:val="none" w:sz="0" w:space="0" w:color="auto"/>
            <w:left w:val="none" w:sz="0" w:space="0" w:color="auto"/>
            <w:bottom w:val="none" w:sz="0" w:space="0" w:color="auto"/>
            <w:right w:val="none" w:sz="0" w:space="0" w:color="auto"/>
          </w:divBdr>
        </w:div>
      </w:divsChild>
    </w:div>
    <w:div w:id="154537691">
      <w:bodyDiv w:val="1"/>
      <w:marLeft w:val="0"/>
      <w:marRight w:val="0"/>
      <w:marTop w:val="0"/>
      <w:marBottom w:val="0"/>
      <w:divBdr>
        <w:top w:val="none" w:sz="0" w:space="0" w:color="auto"/>
        <w:left w:val="none" w:sz="0" w:space="0" w:color="auto"/>
        <w:bottom w:val="none" w:sz="0" w:space="0" w:color="auto"/>
        <w:right w:val="none" w:sz="0" w:space="0" w:color="auto"/>
      </w:divBdr>
      <w:divsChild>
        <w:div w:id="1054037972">
          <w:marLeft w:val="446"/>
          <w:marRight w:val="0"/>
          <w:marTop w:val="0"/>
          <w:marBottom w:val="0"/>
          <w:divBdr>
            <w:top w:val="none" w:sz="0" w:space="0" w:color="auto"/>
            <w:left w:val="none" w:sz="0" w:space="0" w:color="auto"/>
            <w:bottom w:val="none" w:sz="0" w:space="0" w:color="auto"/>
            <w:right w:val="none" w:sz="0" w:space="0" w:color="auto"/>
          </w:divBdr>
        </w:div>
      </w:divsChild>
    </w:div>
    <w:div w:id="199057186">
      <w:bodyDiv w:val="1"/>
      <w:marLeft w:val="0"/>
      <w:marRight w:val="0"/>
      <w:marTop w:val="0"/>
      <w:marBottom w:val="0"/>
      <w:divBdr>
        <w:top w:val="none" w:sz="0" w:space="0" w:color="auto"/>
        <w:left w:val="none" w:sz="0" w:space="0" w:color="auto"/>
        <w:bottom w:val="none" w:sz="0" w:space="0" w:color="auto"/>
        <w:right w:val="none" w:sz="0" w:space="0" w:color="auto"/>
      </w:divBdr>
    </w:div>
    <w:div w:id="359015057">
      <w:bodyDiv w:val="1"/>
      <w:marLeft w:val="0"/>
      <w:marRight w:val="0"/>
      <w:marTop w:val="0"/>
      <w:marBottom w:val="0"/>
      <w:divBdr>
        <w:top w:val="none" w:sz="0" w:space="0" w:color="auto"/>
        <w:left w:val="none" w:sz="0" w:space="0" w:color="auto"/>
        <w:bottom w:val="none" w:sz="0" w:space="0" w:color="auto"/>
        <w:right w:val="none" w:sz="0" w:space="0" w:color="auto"/>
      </w:divBdr>
    </w:div>
    <w:div w:id="401408774">
      <w:bodyDiv w:val="1"/>
      <w:marLeft w:val="0"/>
      <w:marRight w:val="0"/>
      <w:marTop w:val="0"/>
      <w:marBottom w:val="0"/>
      <w:divBdr>
        <w:top w:val="none" w:sz="0" w:space="0" w:color="auto"/>
        <w:left w:val="none" w:sz="0" w:space="0" w:color="auto"/>
        <w:bottom w:val="none" w:sz="0" w:space="0" w:color="auto"/>
        <w:right w:val="none" w:sz="0" w:space="0" w:color="auto"/>
      </w:divBdr>
    </w:div>
    <w:div w:id="424808195">
      <w:bodyDiv w:val="1"/>
      <w:marLeft w:val="0"/>
      <w:marRight w:val="0"/>
      <w:marTop w:val="0"/>
      <w:marBottom w:val="0"/>
      <w:divBdr>
        <w:top w:val="none" w:sz="0" w:space="0" w:color="auto"/>
        <w:left w:val="none" w:sz="0" w:space="0" w:color="auto"/>
        <w:bottom w:val="none" w:sz="0" w:space="0" w:color="auto"/>
        <w:right w:val="none" w:sz="0" w:space="0" w:color="auto"/>
      </w:divBdr>
    </w:div>
    <w:div w:id="434253950">
      <w:bodyDiv w:val="1"/>
      <w:marLeft w:val="0"/>
      <w:marRight w:val="0"/>
      <w:marTop w:val="0"/>
      <w:marBottom w:val="0"/>
      <w:divBdr>
        <w:top w:val="none" w:sz="0" w:space="0" w:color="auto"/>
        <w:left w:val="none" w:sz="0" w:space="0" w:color="auto"/>
        <w:bottom w:val="none" w:sz="0" w:space="0" w:color="auto"/>
        <w:right w:val="none" w:sz="0" w:space="0" w:color="auto"/>
      </w:divBdr>
    </w:div>
    <w:div w:id="440615216">
      <w:bodyDiv w:val="1"/>
      <w:marLeft w:val="0"/>
      <w:marRight w:val="0"/>
      <w:marTop w:val="0"/>
      <w:marBottom w:val="0"/>
      <w:divBdr>
        <w:top w:val="none" w:sz="0" w:space="0" w:color="auto"/>
        <w:left w:val="none" w:sz="0" w:space="0" w:color="auto"/>
        <w:bottom w:val="none" w:sz="0" w:space="0" w:color="auto"/>
        <w:right w:val="none" w:sz="0" w:space="0" w:color="auto"/>
      </w:divBdr>
      <w:divsChild>
        <w:div w:id="1122074013">
          <w:marLeft w:val="446"/>
          <w:marRight w:val="0"/>
          <w:marTop w:val="0"/>
          <w:marBottom w:val="0"/>
          <w:divBdr>
            <w:top w:val="none" w:sz="0" w:space="0" w:color="auto"/>
            <w:left w:val="none" w:sz="0" w:space="0" w:color="auto"/>
            <w:bottom w:val="none" w:sz="0" w:space="0" w:color="auto"/>
            <w:right w:val="none" w:sz="0" w:space="0" w:color="auto"/>
          </w:divBdr>
        </w:div>
      </w:divsChild>
    </w:div>
    <w:div w:id="486943254">
      <w:bodyDiv w:val="1"/>
      <w:marLeft w:val="0"/>
      <w:marRight w:val="0"/>
      <w:marTop w:val="0"/>
      <w:marBottom w:val="0"/>
      <w:divBdr>
        <w:top w:val="none" w:sz="0" w:space="0" w:color="auto"/>
        <w:left w:val="none" w:sz="0" w:space="0" w:color="auto"/>
        <w:bottom w:val="none" w:sz="0" w:space="0" w:color="auto"/>
        <w:right w:val="none" w:sz="0" w:space="0" w:color="auto"/>
      </w:divBdr>
    </w:div>
    <w:div w:id="493373569">
      <w:bodyDiv w:val="1"/>
      <w:marLeft w:val="0"/>
      <w:marRight w:val="0"/>
      <w:marTop w:val="0"/>
      <w:marBottom w:val="0"/>
      <w:divBdr>
        <w:top w:val="none" w:sz="0" w:space="0" w:color="auto"/>
        <w:left w:val="none" w:sz="0" w:space="0" w:color="auto"/>
        <w:bottom w:val="none" w:sz="0" w:space="0" w:color="auto"/>
        <w:right w:val="none" w:sz="0" w:space="0" w:color="auto"/>
      </w:divBdr>
    </w:div>
    <w:div w:id="527448437">
      <w:bodyDiv w:val="1"/>
      <w:marLeft w:val="0"/>
      <w:marRight w:val="0"/>
      <w:marTop w:val="0"/>
      <w:marBottom w:val="0"/>
      <w:divBdr>
        <w:top w:val="none" w:sz="0" w:space="0" w:color="auto"/>
        <w:left w:val="none" w:sz="0" w:space="0" w:color="auto"/>
        <w:bottom w:val="none" w:sz="0" w:space="0" w:color="auto"/>
        <w:right w:val="none" w:sz="0" w:space="0" w:color="auto"/>
      </w:divBdr>
      <w:divsChild>
        <w:div w:id="1052658684">
          <w:marLeft w:val="547"/>
          <w:marRight w:val="0"/>
          <w:marTop w:val="0"/>
          <w:marBottom w:val="0"/>
          <w:divBdr>
            <w:top w:val="none" w:sz="0" w:space="0" w:color="auto"/>
            <w:left w:val="none" w:sz="0" w:space="0" w:color="auto"/>
            <w:bottom w:val="none" w:sz="0" w:space="0" w:color="auto"/>
            <w:right w:val="none" w:sz="0" w:space="0" w:color="auto"/>
          </w:divBdr>
        </w:div>
      </w:divsChild>
    </w:div>
    <w:div w:id="537619591">
      <w:bodyDiv w:val="1"/>
      <w:marLeft w:val="0"/>
      <w:marRight w:val="0"/>
      <w:marTop w:val="0"/>
      <w:marBottom w:val="0"/>
      <w:divBdr>
        <w:top w:val="none" w:sz="0" w:space="0" w:color="auto"/>
        <w:left w:val="none" w:sz="0" w:space="0" w:color="auto"/>
        <w:bottom w:val="none" w:sz="0" w:space="0" w:color="auto"/>
        <w:right w:val="none" w:sz="0" w:space="0" w:color="auto"/>
      </w:divBdr>
    </w:div>
    <w:div w:id="546338521">
      <w:bodyDiv w:val="1"/>
      <w:marLeft w:val="0"/>
      <w:marRight w:val="0"/>
      <w:marTop w:val="0"/>
      <w:marBottom w:val="0"/>
      <w:divBdr>
        <w:top w:val="none" w:sz="0" w:space="0" w:color="auto"/>
        <w:left w:val="none" w:sz="0" w:space="0" w:color="auto"/>
        <w:bottom w:val="none" w:sz="0" w:space="0" w:color="auto"/>
        <w:right w:val="none" w:sz="0" w:space="0" w:color="auto"/>
      </w:divBdr>
    </w:div>
    <w:div w:id="574823405">
      <w:bodyDiv w:val="1"/>
      <w:marLeft w:val="0"/>
      <w:marRight w:val="0"/>
      <w:marTop w:val="0"/>
      <w:marBottom w:val="0"/>
      <w:divBdr>
        <w:top w:val="none" w:sz="0" w:space="0" w:color="auto"/>
        <w:left w:val="none" w:sz="0" w:space="0" w:color="auto"/>
        <w:bottom w:val="none" w:sz="0" w:space="0" w:color="auto"/>
        <w:right w:val="none" w:sz="0" w:space="0" w:color="auto"/>
      </w:divBdr>
      <w:divsChild>
        <w:div w:id="754322373">
          <w:marLeft w:val="1987"/>
          <w:marRight w:val="0"/>
          <w:marTop w:val="0"/>
          <w:marBottom w:val="120"/>
          <w:divBdr>
            <w:top w:val="none" w:sz="0" w:space="0" w:color="auto"/>
            <w:left w:val="none" w:sz="0" w:space="0" w:color="auto"/>
            <w:bottom w:val="none" w:sz="0" w:space="0" w:color="auto"/>
            <w:right w:val="none" w:sz="0" w:space="0" w:color="auto"/>
          </w:divBdr>
        </w:div>
      </w:divsChild>
    </w:div>
    <w:div w:id="676923905">
      <w:bodyDiv w:val="1"/>
      <w:marLeft w:val="0"/>
      <w:marRight w:val="0"/>
      <w:marTop w:val="0"/>
      <w:marBottom w:val="0"/>
      <w:divBdr>
        <w:top w:val="none" w:sz="0" w:space="0" w:color="auto"/>
        <w:left w:val="none" w:sz="0" w:space="0" w:color="auto"/>
        <w:bottom w:val="none" w:sz="0" w:space="0" w:color="auto"/>
        <w:right w:val="none" w:sz="0" w:space="0" w:color="auto"/>
      </w:divBdr>
    </w:div>
    <w:div w:id="738599194">
      <w:bodyDiv w:val="1"/>
      <w:marLeft w:val="0"/>
      <w:marRight w:val="0"/>
      <w:marTop w:val="0"/>
      <w:marBottom w:val="0"/>
      <w:divBdr>
        <w:top w:val="none" w:sz="0" w:space="0" w:color="auto"/>
        <w:left w:val="none" w:sz="0" w:space="0" w:color="auto"/>
        <w:bottom w:val="none" w:sz="0" w:space="0" w:color="auto"/>
        <w:right w:val="none" w:sz="0" w:space="0" w:color="auto"/>
      </w:divBdr>
    </w:div>
    <w:div w:id="840584068">
      <w:bodyDiv w:val="1"/>
      <w:marLeft w:val="0"/>
      <w:marRight w:val="0"/>
      <w:marTop w:val="0"/>
      <w:marBottom w:val="0"/>
      <w:divBdr>
        <w:top w:val="none" w:sz="0" w:space="0" w:color="auto"/>
        <w:left w:val="none" w:sz="0" w:space="0" w:color="auto"/>
        <w:bottom w:val="none" w:sz="0" w:space="0" w:color="auto"/>
        <w:right w:val="none" w:sz="0" w:space="0" w:color="auto"/>
      </w:divBdr>
    </w:div>
    <w:div w:id="851184366">
      <w:bodyDiv w:val="1"/>
      <w:marLeft w:val="0"/>
      <w:marRight w:val="0"/>
      <w:marTop w:val="0"/>
      <w:marBottom w:val="0"/>
      <w:divBdr>
        <w:top w:val="none" w:sz="0" w:space="0" w:color="auto"/>
        <w:left w:val="none" w:sz="0" w:space="0" w:color="auto"/>
        <w:bottom w:val="none" w:sz="0" w:space="0" w:color="auto"/>
        <w:right w:val="none" w:sz="0" w:space="0" w:color="auto"/>
      </w:divBdr>
    </w:div>
    <w:div w:id="865094205">
      <w:bodyDiv w:val="1"/>
      <w:marLeft w:val="0"/>
      <w:marRight w:val="0"/>
      <w:marTop w:val="0"/>
      <w:marBottom w:val="0"/>
      <w:divBdr>
        <w:top w:val="none" w:sz="0" w:space="0" w:color="auto"/>
        <w:left w:val="none" w:sz="0" w:space="0" w:color="auto"/>
        <w:bottom w:val="none" w:sz="0" w:space="0" w:color="auto"/>
        <w:right w:val="none" w:sz="0" w:space="0" w:color="auto"/>
      </w:divBdr>
    </w:div>
    <w:div w:id="923757769">
      <w:bodyDiv w:val="1"/>
      <w:marLeft w:val="0"/>
      <w:marRight w:val="0"/>
      <w:marTop w:val="0"/>
      <w:marBottom w:val="0"/>
      <w:divBdr>
        <w:top w:val="none" w:sz="0" w:space="0" w:color="auto"/>
        <w:left w:val="none" w:sz="0" w:space="0" w:color="auto"/>
        <w:bottom w:val="none" w:sz="0" w:space="0" w:color="auto"/>
        <w:right w:val="none" w:sz="0" w:space="0" w:color="auto"/>
      </w:divBdr>
    </w:div>
    <w:div w:id="938835412">
      <w:bodyDiv w:val="1"/>
      <w:marLeft w:val="0"/>
      <w:marRight w:val="0"/>
      <w:marTop w:val="0"/>
      <w:marBottom w:val="0"/>
      <w:divBdr>
        <w:top w:val="none" w:sz="0" w:space="0" w:color="auto"/>
        <w:left w:val="none" w:sz="0" w:space="0" w:color="auto"/>
        <w:bottom w:val="none" w:sz="0" w:space="0" w:color="auto"/>
        <w:right w:val="none" w:sz="0" w:space="0" w:color="auto"/>
      </w:divBdr>
      <w:divsChild>
        <w:div w:id="421875442">
          <w:marLeft w:val="0"/>
          <w:marRight w:val="0"/>
          <w:marTop w:val="0"/>
          <w:marBottom w:val="0"/>
          <w:divBdr>
            <w:top w:val="none" w:sz="0" w:space="0" w:color="auto"/>
            <w:left w:val="none" w:sz="0" w:space="0" w:color="auto"/>
            <w:bottom w:val="none" w:sz="0" w:space="0" w:color="auto"/>
            <w:right w:val="none" w:sz="0" w:space="0" w:color="auto"/>
          </w:divBdr>
          <w:divsChild>
            <w:div w:id="9588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5255">
      <w:bodyDiv w:val="1"/>
      <w:marLeft w:val="0"/>
      <w:marRight w:val="0"/>
      <w:marTop w:val="0"/>
      <w:marBottom w:val="0"/>
      <w:divBdr>
        <w:top w:val="none" w:sz="0" w:space="0" w:color="auto"/>
        <w:left w:val="none" w:sz="0" w:space="0" w:color="auto"/>
        <w:bottom w:val="none" w:sz="0" w:space="0" w:color="auto"/>
        <w:right w:val="none" w:sz="0" w:space="0" w:color="auto"/>
      </w:divBdr>
    </w:div>
    <w:div w:id="1057431590">
      <w:bodyDiv w:val="1"/>
      <w:marLeft w:val="0"/>
      <w:marRight w:val="0"/>
      <w:marTop w:val="0"/>
      <w:marBottom w:val="0"/>
      <w:divBdr>
        <w:top w:val="none" w:sz="0" w:space="0" w:color="auto"/>
        <w:left w:val="none" w:sz="0" w:space="0" w:color="auto"/>
        <w:bottom w:val="none" w:sz="0" w:space="0" w:color="auto"/>
        <w:right w:val="none" w:sz="0" w:space="0" w:color="auto"/>
      </w:divBdr>
      <w:divsChild>
        <w:div w:id="565729708">
          <w:marLeft w:val="1987"/>
          <w:marRight w:val="0"/>
          <w:marTop w:val="0"/>
          <w:marBottom w:val="0"/>
          <w:divBdr>
            <w:top w:val="none" w:sz="0" w:space="0" w:color="auto"/>
            <w:left w:val="none" w:sz="0" w:space="0" w:color="auto"/>
            <w:bottom w:val="none" w:sz="0" w:space="0" w:color="auto"/>
            <w:right w:val="none" w:sz="0" w:space="0" w:color="auto"/>
          </w:divBdr>
        </w:div>
      </w:divsChild>
    </w:div>
    <w:div w:id="1122725956">
      <w:bodyDiv w:val="1"/>
      <w:marLeft w:val="0"/>
      <w:marRight w:val="0"/>
      <w:marTop w:val="0"/>
      <w:marBottom w:val="0"/>
      <w:divBdr>
        <w:top w:val="none" w:sz="0" w:space="0" w:color="auto"/>
        <w:left w:val="none" w:sz="0" w:space="0" w:color="auto"/>
        <w:bottom w:val="none" w:sz="0" w:space="0" w:color="auto"/>
        <w:right w:val="none" w:sz="0" w:space="0" w:color="auto"/>
      </w:divBdr>
    </w:div>
    <w:div w:id="1142650208">
      <w:bodyDiv w:val="1"/>
      <w:marLeft w:val="0"/>
      <w:marRight w:val="0"/>
      <w:marTop w:val="0"/>
      <w:marBottom w:val="0"/>
      <w:divBdr>
        <w:top w:val="none" w:sz="0" w:space="0" w:color="auto"/>
        <w:left w:val="none" w:sz="0" w:space="0" w:color="auto"/>
        <w:bottom w:val="none" w:sz="0" w:space="0" w:color="auto"/>
        <w:right w:val="none" w:sz="0" w:space="0" w:color="auto"/>
      </w:divBdr>
      <w:divsChild>
        <w:div w:id="685600387">
          <w:marLeft w:val="547"/>
          <w:marRight w:val="0"/>
          <w:marTop w:val="0"/>
          <w:marBottom w:val="0"/>
          <w:divBdr>
            <w:top w:val="none" w:sz="0" w:space="0" w:color="auto"/>
            <w:left w:val="none" w:sz="0" w:space="0" w:color="auto"/>
            <w:bottom w:val="none" w:sz="0" w:space="0" w:color="auto"/>
            <w:right w:val="none" w:sz="0" w:space="0" w:color="auto"/>
          </w:divBdr>
        </w:div>
      </w:divsChild>
    </w:div>
    <w:div w:id="1161577338">
      <w:bodyDiv w:val="1"/>
      <w:marLeft w:val="0"/>
      <w:marRight w:val="0"/>
      <w:marTop w:val="0"/>
      <w:marBottom w:val="0"/>
      <w:divBdr>
        <w:top w:val="none" w:sz="0" w:space="0" w:color="auto"/>
        <w:left w:val="none" w:sz="0" w:space="0" w:color="auto"/>
        <w:bottom w:val="none" w:sz="0" w:space="0" w:color="auto"/>
        <w:right w:val="none" w:sz="0" w:space="0" w:color="auto"/>
      </w:divBdr>
    </w:div>
    <w:div w:id="1289967683">
      <w:bodyDiv w:val="1"/>
      <w:marLeft w:val="0"/>
      <w:marRight w:val="0"/>
      <w:marTop w:val="0"/>
      <w:marBottom w:val="0"/>
      <w:divBdr>
        <w:top w:val="none" w:sz="0" w:space="0" w:color="auto"/>
        <w:left w:val="none" w:sz="0" w:space="0" w:color="auto"/>
        <w:bottom w:val="none" w:sz="0" w:space="0" w:color="auto"/>
        <w:right w:val="none" w:sz="0" w:space="0" w:color="auto"/>
      </w:divBdr>
    </w:div>
    <w:div w:id="1302540502">
      <w:bodyDiv w:val="1"/>
      <w:marLeft w:val="0"/>
      <w:marRight w:val="0"/>
      <w:marTop w:val="0"/>
      <w:marBottom w:val="0"/>
      <w:divBdr>
        <w:top w:val="none" w:sz="0" w:space="0" w:color="auto"/>
        <w:left w:val="none" w:sz="0" w:space="0" w:color="auto"/>
        <w:bottom w:val="none" w:sz="0" w:space="0" w:color="auto"/>
        <w:right w:val="none" w:sz="0" w:space="0" w:color="auto"/>
      </w:divBdr>
    </w:div>
    <w:div w:id="1379085697">
      <w:bodyDiv w:val="1"/>
      <w:marLeft w:val="0"/>
      <w:marRight w:val="0"/>
      <w:marTop w:val="0"/>
      <w:marBottom w:val="0"/>
      <w:divBdr>
        <w:top w:val="none" w:sz="0" w:space="0" w:color="auto"/>
        <w:left w:val="none" w:sz="0" w:space="0" w:color="auto"/>
        <w:bottom w:val="none" w:sz="0" w:space="0" w:color="auto"/>
        <w:right w:val="none" w:sz="0" w:space="0" w:color="auto"/>
      </w:divBdr>
    </w:div>
    <w:div w:id="1438216421">
      <w:bodyDiv w:val="1"/>
      <w:marLeft w:val="0"/>
      <w:marRight w:val="0"/>
      <w:marTop w:val="0"/>
      <w:marBottom w:val="0"/>
      <w:divBdr>
        <w:top w:val="none" w:sz="0" w:space="0" w:color="auto"/>
        <w:left w:val="none" w:sz="0" w:space="0" w:color="auto"/>
        <w:bottom w:val="none" w:sz="0" w:space="0" w:color="auto"/>
        <w:right w:val="none" w:sz="0" w:space="0" w:color="auto"/>
      </w:divBdr>
    </w:div>
    <w:div w:id="1464275908">
      <w:bodyDiv w:val="1"/>
      <w:marLeft w:val="0"/>
      <w:marRight w:val="0"/>
      <w:marTop w:val="0"/>
      <w:marBottom w:val="0"/>
      <w:divBdr>
        <w:top w:val="none" w:sz="0" w:space="0" w:color="auto"/>
        <w:left w:val="none" w:sz="0" w:space="0" w:color="auto"/>
        <w:bottom w:val="none" w:sz="0" w:space="0" w:color="auto"/>
        <w:right w:val="none" w:sz="0" w:space="0" w:color="auto"/>
      </w:divBdr>
    </w:div>
    <w:div w:id="1498037879">
      <w:bodyDiv w:val="1"/>
      <w:marLeft w:val="0"/>
      <w:marRight w:val="0"/>
      <w:marTop w:val="0"/>
      <w:marBottom w:val="0"/>
      <w:divBdr>
        <w:top w:val="none" w:sz="0" w:space="0" w:color="auto"/>
        <w:left w:val="none" w:sz="0" w:space="0" w:color="auto"/>
        <w:bottom w:val="none" w:sz="0" w:space="0" w:color="auto"/>
        <w:right w:val="none" w:sz="0" w:space="0" w:color="auto"/>
      </w:divBdr>
    </w:div>
    <w:div w:id="1502504057">
      <w:bodyDiv w:val="1"/>
      <w:marLeft w:val="0"/>
      <w:marRight w:val="0"/>
      <w:marTop w:val="0"/>
      <w:marBottom w:val="0"/>
      <w:divBdr>
        <w:top w:val="none" w:sz="0" w:space="0" w:color="auto"/>
        <w:left w:val="none" w:sz="0" w:space="0" w:color="auto"/>
        <w:bottom w:val="none" w:sz="0" w:space="0" w:color="auto"/>
        <w:right w:val="none" w:sz="0" w:space="0" w:color="auto"/>
      </w:divBdr>
      <w:divsChild>
        <w:div w:id="1231650594">
          <w:marLeft w:val="446"/>
          <w:marRight w:val="0"/>
          <w:marTop w:val="0"/>
          <w:marBottom w:val="0"/>
          <w:divBdr>
            <w:top w:val="none" w:sz="0" w:space="0" w:color="auto"/>
            <w:left w:val="none" w:sz="0" w:space="0" w:color="auto"/>
            <w:bottom w:val="none" w:sz="0" w:space="0" w:color="auto"/>
            <w:right w:val="none" w:sz="0" w:space="0" w:color="auto"/>
          </w:divBdr>
        </w:div>
      </w:divsChild>
    </w:div>
    <w:div w:id="1518616536">
      <w:bodyDiv w:val="1"/>
      <w:marLeft w:val="0"/>
      <w:marRight w:val="0"/>
      <w:marTop w:val="0"/>
      <w:marBottom w:val="0"/>
      <w:divBdr>
        <w:top w:val="none" w:sz="0" w:space="0" w:color="auto"/>
        <w:left w:val="none" w:sz="0" w:space="0" w:color="auto"/>
        <w:bottom w:val="none" w:sz="0" w:space="0" w:color="auto"/>
        <w:right w:val="none" w:sz="0" w:space="0" w:color="auto"/>
      </w:divBdr>
      <w:divsChild>
        <w:div w:id="1237978642">
          <w:marLeft w:val="446"/>
          <w:marRight w:val="0"/>
          <w:marTop w:val="0"/>
          <w:marBottom w:val="0"/>
          <w:divBdr>
            <w:top w:val="none" w:sz="0" w:space="0" w:color="auto"/>
            <w:left w:val="none" w:sz="0" w:space="0" w:color="auto"/>
            <w:bottom w:val="none" w:sz="0" w:space="0" w:color="auto"/>
            <w:right w:val="none" w:sz="0" w:space="0" w:color="auto"/>
          </w:divBdr>
        </w:div>
      </w:divsChild>
    </w:div>
    <w:div w:id="1569725195">
      <w:bodyDiv w:val="1"/>
      <w:marLeft w:val="0"/>
      <w:marRight w:val="0"/>
      <w:marTop w:val="0"/>
      <w:marBottom w:val="0"/>
      <w:divBdr>
        <w:top w:val="none" w:sz="0" w:space="0" w:color="auto"/>
        <w:left w:val="none" w:sz="0" w:space="0" w:color="auto"/>
        <w:bottom w:val="none" w:sz="0" w:space="0" w:color="auto"/>
        <w:right w:val="none" w:sz="0" w:space="0" w:color="auto"/>
      </w:divBdr>
    </w:div>
    <w:div w:id="1575775929">
      <w:bodyDiv w:val="1"/>
      <w:marLeft w:val="0"/>
      <w:marRight w:val="0"/>
      <w:marTop w:val="0"/>
      <w:marBottom w:val="0"/>
      <w:divBdr>
        <w:top w:val="none" w:sz="0" w:space="0" w:color="auto"/>
        <w:left w:val="none" w:sz="0" w:space="0" w:color="auto"/>
        <w:bottom w:val="none" w:sz="0" w:space="0" w:color="auto"/>
        <w:right w:val="none" w:sz="0" w:space="0" w:color="auto"/>
      </w:divBdr>
      <w:divsChild>
        <w:div w:id="1547837214">
          <w:marLeft w:val="547"/>
          <w:marRight w:val="0"/>
          <w:marTop w:val="0"/>
          <w:marBottom w:val="0"/>
          <w:divBdr>
            <w:top w:val="none" w:sz="0" w:space="0" w:color="auto"/>
            <w:left w:val="none" w:sz="0" w:space="0" w:color="auto"/>
            <w:bottom w:val="none" w:sz="0" w:space="0" w:color="auto"/>
            <w:right w:val="none" w:sz="0" w:space="0" w:color="auto"/>
          </w:divBdr>
        </w:div>
      </w:divsChild>
    </w:div>
    <w:div w:id="1580871666">
      <w:bodyDiv w:val="1"/>
      <w:marLeft w:val="0"/>
      <w:marRight w:val="0"/>
      <w:marTop w:val="0"/>
      <w:marBottom w:val="0"/>
      <w:divBdr>
        <w:top w:val="none" w:sz="0" w:space="0" w:color="auto"/>
        <w:left w:val="none" w:sz="0" w:space="0" w:color="auto"/>
        <w:bottom w:val="none" w:sz="0" w:space="0" w:color="auto"/>
        <w:right w:val="none" w:sz="0" w:space="0" w:color="auto"/>
      </w:divBdr>
    </w:div>
    <w:div w:id="1583025641">
      <w:bodyDiv w:val="1"/>
      <w:marLeft w:val="0"/>
      <w:marRight w:val="0"/>
      <w:marTop w:val="0"/>
      <w:marBottom w:val="0"/>
      <w:divBdr>
        <w:top w:val="none" w:sz="0" w:space="0" w:color="auto"/>
        <w:left w:val="none" w:sz="0" w:space="0" w:color="auto"/>
        <w:bottom w:val="none" w:sz="0" w:space="0" w:color="auto"/>
        <w:right w:val="none" w:sz="0" w:space="0" w:color="auto"/>
      </w:divBdr>
      <w:divsChild>
        <w:div w:id="686564560">
          <w:marLeft w:val="979"/>
          <w:marRight w:val="0"/>
          <w:marTop w:val="0"/>
          <w:marBottom w:val="0"/>
          <w:divBdr>
            <w:top w:val="none" w:sz="0" w:space="0" w:color="auto"/>
            <w:left w:val="none" w:sz="0" w:space="0" w:color="auto"/>
            <w:bottom w:val="none" w:sz="0" w:space="0" w:color="auto"/>
            <w:right w:val="none" w:sz="0" w:space="0" w:color="auto"/>
          </w:divBdr>
        </w:div>
        <w:div w:id="1702629523">
          <w:marLeft w:val="979"/>
          <w:marRight w:val="0"/>
          <w:marTop w:val="0"/>
          <w:marBottom w:val="0"/>
          <w:divBdr>
            <w:top w:val="none" w:sz="0" w:space="0" w:color="auto"/>
            <w:left w:val="none" w:sz="0" w:space="0" w:color="auto"/>
            <w:bottom w:val="none" w:sz="0" w:space="0" w:color="auto"/>
            <w:right w:val="none" w:sz="0" w:space="0" w:color="auto"/>
          </w:divBdr>
        </w:div>
      </w:divsChild>
    </w:div>
    <w:div w:id="1670592845">
      <w:bodyDiv w:val="1"/>
      <w:marLeft w:val="0"/>
      <w:marRight w:val="0"/>
      <w:marTop w:val="0"/>
      <w:marBottom w:val="0"/>
      <w:divBdr>
        <w:top w:val="none" w:sz="0" w:space="0" w:color="auto"/>
        <w:left w:val="none" w:sz="0" w:space="0" w:color="auto"/>
        <w:bottom w:val="none" w:sz="0" w:space="0" w:color="auto"/>
        <w:right w:val="none" w:sz="0" w:space="0" w:color="auto"/>
      </w:divBdr>
    </w:div>
    <w:div w:id="1755081478">
      <w:bodyDiv w:val="1"/>
      <w:marLeft w:val="0"/>
      <w:marRight w:val="0"/>
      <w:marTop w:val="0"/>
      <w:marBottom w:val="0"/>
      <w:divBdr>
        <w:top w:val="none" w:sz="0" w:space="0" w:color="auto"/>
        <w:left w:val="none" w:sz="0" w:space="0" w:color="auto"/>
        <w:bottom w:val="none" w:sz="0" w:space="0" w:color="auto"/>
        <w:right w:val="none" w:sz="0" w:space="0" w:color="auto"/>
      </w:divBdr>
      <w:divsChild>
        <w:div w:id="999694766">
          <w:marLeft w:val="446"/>
          <w:marRight w:val="0"/>
          <w:marTop w:val="0"/>
          <w:marBottom w:val="0"/>
          <w:divBdr>
            <w:top w:val="none" w:sz="0" w:space="0" w:color="auto"/>
            <w:left w:val="none" w:sz="0" w:space="0" w:color="auto"/>
            <w:bottom w:val="none" w:sz="0" w:space="0" w:color="auto"/>
            <w:right w:val="none" w:sz="0" w:space="0" w:color="auto"/>
          </w:divBdr>
        </w:div>
        <w:div w:id="1148859921">
          <w:marLeft w:val="446"/>
          <w:marRight w:val="0"/>
          <w:marTop w:val="0"/>
          <w:marBottom w:val="0"/>
          <w:divBdr>
            <w:top w:val="none" w:sz="0" w:space="0" w:color="auto"/>
            <w:left w:val="none" w:sz="0" w:space="0" w:color="auto"/>
            <w:bottom w:val="none" w:sz="0" w:space="0" w:color="auto"/>
            <w:right w:val="none" w:sz="0" w:space="0" w:color="auto"/>
          </w:divBdr>
        </w:div>
        <w:div w:id="1391267072">
          <w:marLeft w:val="446"/>
          <w:marRight w:val="0"/>
          <w:marTop w:val="0"/>
          <w:marBottom w:val="0"/>
          <w:divBdr>
            <w:top w:val="none" w:sz="0" w:space="0" w:color="auto"/>
            <w:left w:val="none" w:sz="0" w:space="0" w:color="auto"/>
            <w:bottom w:val="none" w:sz="0" w:space="0" w:color="auto"/>
            <w:right w:val="none" w:sz="0" w:space="0" w:color="auto"/>
          </w:divBdr>
        </w:div>
        <w:div w:id="2068872907">
          <w:marLeft w:val="446"/>
          <w:marRight w:val="0"/>
          <w:marTop w:val="0"/>
          <w:marBottom w:val="0"/>
          <w:divBdr>
            <w:top w:val="none" w:sz="0" w:space="0" w:color="auto"/>
            <w:left w:val="none" w:sz="0" w:space="0" w:color="auto"/>
            <w:bottom w:val="none" w:sz="0" w:space="0" w:color="auto"/>
            <w:right w:val="none" w:sz="0" w:space="0" w:color="auto"/>
          </w:divBdr>
        </w:div>
      </w:divsChild>
    </w:div>
    <w:div w:id="1804154069">
      <w:bodyDiv w:val="1"/>
      <w:marLeft w:val="0"/>
      <w:marRight w:val="0"/>
      <w:marTop w:val="0"/>
      <w:marBottom w:val="0"/>
      <w:divBdr>
        <w:top w:val="none" w:sz="0" w:space="0" w:color="auto"/>
        <w:left w:val="none" w:sz="0" w:space="0" w:color="auto"/>
        <w:bottom w:val="none" w:sz="0" w:space="0" w:color="auto"/>
        <w:right w:val="none" w:sz="0" w:space="0" w:color="auto"/>
      </w:divBdr>
      <w:divsChild>
        <w:div w:id="996762093">
          <w:marLeft w:val="0"/>
          <w:marRight w:val="0"/>
          <w:marTop w:val="0"/>
          <w:marBottom w:val="0"/>
          <w:divBdr>
            <w:top w:val="none" w:sz="0" w:space="0" w:color="auto"/>
            <w:left w:val="none" w:sz="0" w:space="0" w:color="auto"/>
            <w:bottom w:val="none" w:sz="0" w:space="0" w:color="auto"/>
            <w:right w:val="none" w:sz="0" w:space="0" w:color="auto"/>
          </w:divBdr>
          <w:divsChild>
            <w:div w:id="16283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8375">
      <w:bodyDiv w:val="1"/>
      <w:marLeft w:val="0"/>
      <w:marRight w:val="0"/>
      <w:marTop w:val="0"/>
      <w:marBottom w:val="0"/>
      <w:divBdr>
        <w:top w:val="none" w:sz="0" w:space="0" w:color="auto"/>
        <w:left w:val="none" w:sz="0" w:space="0" w:color="auto"/>
        <w:bottom w:val="none" w:sz="0" w:space="0" w:color="auto"/>
        <w:right w:val="none" w:sz="0" w:space="0" w:color="auto"/>
      </w:divBdr>
    </w:div>
    <w:div w:id="1901556101">
      <w:bodyDiv w:val="1"/>
      <w:marLeft w:val="0"/>
      <w:marRight w:val="0"/>
      <w:marTop w:val="0"/>
      <w:marBottom w:val="0"/>
      <w:divBdr>
        <w:top w:val="none" w:sz="0" w:space="0" w:color="auto"/>
        <w:left w:val="none" w:sz="0" w:space="0" w:color="auto"/>
        <w:bottom w:val="none" w:sz="0" w:space="0" w:color="auto"/>
        <w:right w:val="none" w:sz="0" w:space="0" w:color="auto"/>
      </w:divBdr>
      <w:divsChild>
        <w:div w:id="224490544">
          <w:marLeft w:val="979"/>
          <w:marRight w:val="0"/>
          <w:marTop w:val="0"/>
          <w:marBottom w:val="0"/>
          <w:divBdr>
            <w:top w:val="none" w:sz="0" w:space="0" w:color="auto"/>
            <w:left w:val="none" w:sz="0" w:space="0" w:color="auto"/>
            <w:bottom w:val="none" w:sz="0" w:space="0" w:color="auto"/>
            <w:right w:val="none" w:sz="0" w:space="0" w:color="auto"/>
          </w:divBdr>
        </w:div>
      </w:divsChild>
    </w:div>
    <w:div w:id="1979411569">
      <w:bodyDiv w:val="1"/>
      <w:marLeft w:val="0"/>
      <w:marRight w:val="0"/>
      <w:marTop w:val="0"/>
      <w:marBottom w:val="0"/>
      <w:divBdr>
        <w:top w:val="none" w:sz="0" w:space="0" w:color="auto"/>
        <w:left w:val="none" w:sz="0" w:space="0" w:color="auto"/>
        <w:bottom w:val="none" w:sz="0" w:space="0" w:color="auto"/>
        <w:right w:val="none" w:sz="0" w:space="0" w:color="auto"/>
      </w:divBdr>
    </w:div>
    <w:div w:id="2043552886">
      <w:bodyDiv w:val="1"/>
      <w:marLeft w:val="0"/>
      <w:marRight w:val="0"/>
      <w:marTop w:val="0"/>
      <w:marBottom w:val="0"/>
      <w:divBdr>
        <w:top w:val="none" w:sz="0" w:space="0" w:color="auto"/>
        <w:left w:val="none" w:sz="0" w:space="0" w:color="auto"/>
        <w:bottom w:val="none" w:sz="0" w:space="0" w:color="auto"/>
        <w:right w:val="none" w:sz="0" w:space="0" w:color="auto"/>
      </w:divBdr>
    </w:div>
    <w:div w:id="20823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77155-CA21-49D4-B1BE-65EB24F9E144}">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8C9499B-5A16-4990-AA73-EC92373F509C}">
  <ds:schemaRefs>
    <ds:schemaRef ds:uri="http://schemas.microsoft.com/sharepoint/v3/contenttype/forms"/>
  </ds:schemaRefs>
</ds:datastoreItem>
</file>

<file path=customXml/itemProps3.xml><?xml version="1.0" encoding="utf-8"?>
<ds:datastoreItem xmlns:ds="http://schemas.openxmlformats.org/officeDocument/2006/customXml" ds:itemID="{DED8A9DF-9FED-4458-BAE8-C36125BB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0D1CA6-A457-40A9-ABE4-6B9039E4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4449</Characters>
  <Application>Microsoft Office Word</Application>
  <DocSecurity>0</DocSecurity>
  <Lines>37</Lines>
  <Paragraphs>10</Paragraphs>
  <ScaleCrop>false</ScaleCrop>
  <Company>Huawei Technologies Co.,Ltd.</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Rapp</cp:lastModifiedBy>
  <cp:revision>2</cp:revision>
  <dcterms:created xsi:type="dcterms:W3CDTF">2022-01-27T07:29:00Z</dcterms:created>
  <dcterms:modified xsi:type="dcterms:W3CDTF">2022-01-27T07:29:00Z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(3)3r4ozsn4TpSueP62F5lwPsW6HE6uNiSZYgOsGDhDsKu/5fFHUaqACKooAy9K7eI9ggzI7Z4D
VZJrPAEv7IaKL17wJXHu/e8mTdeF1wgRU+w5yQ5UTtrD4QHlAW48N855FLLYSupjvs64IS6H
0/A246Or1bj5m4doJPm5XfmOcZa+4eQacXbi8g+9jpV6MU4M3EUH4yCtGQ19J2Dgq++j/Ulj
xCsOEJngkRtrOycMC6</vt:lpwstr>
  </property>
  <property fmtid="{D5CDD505-2E9C-101B-9397-08002B2CF9AE}" pid="3" name="_2015_ms_pID_7253431">
    <vt:lpwstr>I15iFtbG+Tv/G+e2Mdxna8WZg3ZjlV4tEaVVSe4bry1LqMTmZKHrX+
wcBGFRdld+xtITjNzqsR8Lz5XI4az+EuTM9B5N0DPJj7BNchHM44x+qtV1yvMLAWJEuZiAME
3l3lsOTuiCrg/VQeLuIwJrTLaMHNmmtHeoAbm0qhgvr3F0Jez+E7wIS1fJ4LOHo82aFCIrr5
gt/yGQcgKaMdKikPEDRaL17OOErPjwwb+4fo</vt:lpwstr>
  </property>
  <property fmtid="{D5CDD505-2E9C-101B-9397-08002B2CF9AE}" pid="4" name="_2015_ms_pID_7253432">
    <vt:lpwstr>kQ==</vt:lpwstr>
  </property>
  <property fmtid="{D5CDD505-2E9C-101B-9397-08002B2CF9AE}" pid="5" name="ContentTypeId">
    <vt:lpwstr>0x0101006C1FDC62FD81FF4B973A7E87FC043383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1640861342</vt:lpwstr>
  </property>
</Properties>
</file>