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age2"/>
    <w:p w14:paraId="17D2356D" w14:textId="77777777" w:rsidR="00B6459F" w:rsidRDefault="001B28CD">
      <w:pPr>
        <w:pStyle w:val="CRCoverPage"/>
        <w:tabs>
          <w:tab w:val="right" w:pos="9639"/>
        </w:tabs>
        <w:rPr>
          <w:b/>
          <w:sz w:val="24"/>
        </w:rPr>
      </w:pPr>
      <w:r>
        <w:rPr>
          <w:rFonts w:eastAsia="Times New Roman"/>
          <w:b/>
          <w:noProof/>
          <w:sz w:val="24"/>
          <w:lang w:val="en-US" w:eastAsia="ko-KR"/>
        </w:rPr>
        <mc:AlternateContent>
          <mc:Choice Requires="wps">
            <w:drawing>
              <wp:anchor distT="0" distB="0" distL="114300" distR="114300" simplePos="0" relativeHeight="251656704" behindDoc="0" locked="1" layoutInCell="1" hidden="1" allowOverlap="1" wp14:anchorId="2B8EF8F9" wp14:editId="26F23629">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eastAsia="Times New Roman"/>
          <w:b/>
          <w:sz w:val="24"/>
          <w:lang w:val="en-US" w:eastAsia="zh-CN"/>
        </w:rPr>
        <w:t>3GPP TSG-RAN WG2 #116bis-e</w:t>
      </w:r>
      <w:r>
        <w:rPr>
          <w:b/>
          <w:sz w:val="24"/>
        </w:rPr>
        <w:t xml:space="preserve">   </w:t>
      </w:r>
      <w:r>
        <w:rPr>
          <w:b/>
          <w:sz w:val="24"/>
        </w:rPr>
        <w:tab/>
        <w:t xml:space="preserve">      </w:t>
      </w:r>
      <w:r>
        <w:rPr>
          <w:rFonts w:eastAsia="Times New Roman"/>
          <w:b/>
          <w:i/>
          <w:sz w:val="28"/>
          <w:lang w:eastAsia="en-US"/>
        </w:rPr>
        <w:t xml:space="preserve">R2-22xxxxx </w:t>
      </w:r>
      <w:r>
        <w:rPr>
          <w:b/>
          <w:sz w:val="24"/>
        </w:rPr>
        <w:t xml:space="preserve">                                  </w:t>
      </w:r>
    </w:p>
    <w:p w14:paraId="76586019" w14:textId="77777777" w:rsidR="00B6459F" w:rsidRDefault="001B28CD">
      <w:pPr>
        <w:pStyle w:val="3GPPHeader"/>
      </w:pPr>
      <w:r>
        <w:rPr>
          <w:lang w:val="en-US"/>
        </w:rPr>
        <w:t>Electronic meeting, 17</w:t>
      </w:r>
      <w:r>
        <w:rPr>
          <w:vertAlign w:val="superscript"/>
          <w:lang w:val="en-US"/>
        </w:rPr>
        <w:t xml:space="preserve">th </w:t>
      </w:r>
      <w:r>
        <w:rPr>
          <w:lang w:val="en-US"/>
        </w:rPr>
        <w:t>January – 25</w:t>
      </w:r>
      <w:r>
        <w:rPr>
          <w:vertAlign w:val="superscript"/>
          <w:lang w:val="en-US"/>
        </w:rPr>
        <w:t>th</w:t>
      </w:r>
      <w:r>
        <w:rPr>
          <w:lang w:val="en-US"/>
        </w:rPr>
        <w:t xml:space="preserve"> January 2022</w:t>
      </w:r>
    </w:p>
    <w:p w14:paraId="376BA68E" w14:textId="77777777" w:rsidR="00B6459F" w:rsidRDefault="001B28C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7728" behindDoc="0" locked="1" layoutInCell="1" hidden="1" allowOverlap="1" wp14:anchorId="3514843C" wp14:editId="6F21B44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459F" w14:paraId="5B12A195" w14:textId="77777777">
        <w:trPr>
          <w:trHeight w:val="70"/>
        </w:trPr>
        <w:tc>
          <w:tcPr>
            <w:tcW w:w="9641" w:type="dxa"/>
            <w:gridSpan w:val="9"/>
            <w:tcBorders>
              <w:top w:val="single" w:sz="4" w:space="0" w:color="auto"/>
              <w:left w:val="single" w:sz="4" w:space="0" w:color="auto"/>
              <w:right w:val="single" w:sz="4" w:space="0" w:color="auto"/>
            </w:tcBorders>
          </w:tcPr>
          <w:p w14:paraId="37E158A6" w14:textId="77777777" w:rsidR="00B6459F" w:rsidRDefault="001B28CD">
            <w:pPr>
              <w:pStyle w:val="CRCoverPage"/>
              <w:spacing w:after="0"/>
              <w:jc w:val="right"/>
              <w:rPr>
                <w:i/>
              </w:rPr>
            </w:pPr>
            <w:r>
              <w:rPr>
                <w:i/>
                <w:noProof/>
                <w:color w:val="0070C0"/>
                <w:lang w:val="en-US" w:eastAsia="ko-KR"/>
              </w:rPr>
              <mc:AlternateContent>
                <mc:Choice Requires="wps">
                  <w:drawing>
                    <wp:anchor distT="0" distB="0" distL="114300" distR="114300" simplePos="0" relativeHeight="251658752" behindDoc="0" locked="1" layoutInCell="1" hidden="1" allowOverlap="1" wp14:anchorId="7B0D263C" wp14:editId="4280B9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6459F" w14:paraId="14D95317" w14:textId="77777777">
        <w:tc>
          <w:tcPr>
            <w:tcW w:w="9641" w:type="dxa"/>
            <w:gridSpan w:val="9"/>
            <w:tcBorders>
              <w:left w:val="single" w:sz="4" w:space="0" w:color="auto"/>
              <w:right w:val="single" w:sz="4" w:space="0" w:color="auto"/>
            </w:tcBorders>
          </w:tcPr>
          <w:p w14:paraId="74CDC3B1" w14:textId="77777777" w:rsidR="00B6459F" w:rsidRDefault="001B28CD">
            <w:pPr>
              <w:pStyle w:val="CRCoverPage"/>
              <w:spacing w:after="0"/>
              <w:jc w:val="center"/>
            </w:pPr>
            <w:r>
              <w:rPr>
                <w:b/>
                <w:sz w:val="32"/>
              </w:rPr>
              <w:t>CHANGE REQUEST</w:t>
            </w:r>
          </w:p>
        </w:tc>
      </w:tr>
      <w:tr w:rsidR="00B6459F" w14:paraId="168AB55C" w14:textId="77777777">
        <w:tc>
          <w:tcPr>
            <w:tcW w:w="9641" w:type="dxa"/>
            <w:gridSpan w:val="9"/>
            <w:tcBorders>
              <w:left w:val="single" w:sz="4" w:space="0" w:color="auto"/>
              <w:right w:val="single" w:sz="4" w:space="0" w:color="auto"/>
            </w:tcBorders>
          </w:tcPr>
          <w:p w14:paraId="70556182" w14:textId="77777777" w:rsidR="00B6459F" w:rsidRDefault="00B6459F">
            <w:pPr>
              <w:pStyle w:val="CRCoverPage"/>
              <w:spacing w:after="0"/>
              <w:rPr>
                <w:sz w:val="8"/>
                <w:szCs w:val="8"/>
              </w:rPr>
            </w:pPr>
          </w:p>
        </w:tc>
      </w:tr>
      <w:tr w:rsidR="00B6459F" w14:paraId="6C67B1A6" w14:textId="77777777">
        <w:tc>
          <w:tcPr>
            <w:tcW w:w="142" w:type="dxa"/>
            <w:tcBorders>
              <w:left w:val="single" w:sz="4" w:space="0" w:color="auto"/>
            </w:tcBorders>
          </w:tcPr>
          <w:p w14:paraId="625C4B15" w14:textId="77777777" w:rsidR="00B6459F" w:rsidRDefault="00B6459F">
            <w:pPr>
              <w:pStyle w:val="CRCoverPage"/>
              <w:spacing w:after="0"/>
              <w:jc w:val="right"/>
            </w:pPr>
          </w:p>
        </w:tc>
        <w:tc>
          <w:tcPr>
            <w:tcW w:w="1559" w:type="dxa"/>
            <w:shd w:val="pct30" w:color="FFFF00" w:fill="auto"/>
          </w:tcPr>
          <w:p w14:paraId="09B95B78" w14:textId="77777777" w:rsidR="00B6459F" w:rsidRDefault="001B28CD">
            <w:pPr>
              <w:pStyle w:val="CRCoverPage"/>
              <w:spacing w:after="0"/>
              <w:jc w:val="right"/>
              <w:rPr>
                <w:b/>
                <w:sz w:val="28"/>
              </w:rPr>
            </w:pPr>
            <w:r>
              <w:rPr>
                <w:b/>
                <w:sz w:val="28"/>
              </w:rPr>
              <w:t>38.331</w:t>
            </w:r>
          </w:p>
        </w:tc>
        <w:tc>
          <w:tcPr>
            <w:tcW w:w="709" w:type="dxa"/>
          </w:tcPr>
          <w:p w14:paraId="26F6C138" w14:textId="77777777" w:rsidR="00B6459F" w:rsidRDefault="001B28CD">
            <w:pPr>
              <w:pStyle w:val="CRCoverPage"/>
              <w:spacing w:after="0"/>
              <w:jc w:val="center"/>
            </w:pPr>
            <w:r>
              <w:rPr>
                <w:b/>
                <w:sz w:val="28"/>
              </w:rPr>
              <w:t>CR</w:t>
            </w:r>
          </w:p>
        </w:tc>
        <w:tc>
          <w:tcPr>
            <w:tcW w:w="1276" w:type="dxa"/>
            <w:shd w:val="pct30" w:color="FFFF00" w:fill="auto"/>
          </w:tcPr>
          <w:p w14:paraId="635F44C7" w14:textId="77777777" w:rsidR="00B6459F" w:rsidRDefault="001B28CD">
            <w:pPr>
              <w:pStyle w:val="CRCoverPage"/>
              <w:spacing w:after="0"/>
            </w:pPr>
            <w:r>
              <w:rPr>
                <w:b/>
                <w:sz w:val="28"/>
              </w:rPr>
              <w:t>2811</w:t>
            </w:r>
          </w:p>
        </w:tc>
        <w:tc>
          <w:tcPr>
            <w:tcW w:w="709" w:type="dxa"/>
          </w:tcPr>
          <w:p w14:paraId="58DE726A" w14:textId="77777777" w:rsidR="00B6459F" w:rsidRDefault="001B28CD">
            <w:pPr>
              <w:pStyle w:val="CRCoverPage"/>
              <w:tabs>
                <w:tab w:val="right" w:pos="625"/>
              </w:tabs>
              <w:spacing w:after="0"/>
              <w:jc w:val="center"/>
            </w:pPr>
            <w:r>
              <w:rPr>
                <w:b/>
                <w:bCs/>
                <w:sz w:val="28"/>
              </w:rPr>
              <w:t>rev</w:t>
            </w:r>
          </w:p>
        </w:tc>
        <w:tc>
          <w:tcPr>
            <w:tcW w:w="992" w:type="dxa"/>
            <w:shd w:val="pct30" w:color="FFFF00" w:fill="auto"/>
          </w:tcPr>
          <w:p w14:paraId="68D82A77" w14:textId="77777777" w:rsidR="00B6459F" w:rsidRDefault="001B28CD">
            <w:pPr>
              <w:pStyle w:val="CRCoverPage"/>
              <w:spacing w:after="0"/>
              <w:jc w:val="center"/>
              <w:rPr>
                <w:b/>
              </w:rPr>
            </w:pPr>
            <w:ins w:id="1" w:author="After_RAN2#116bis-e" w:date="2022-01-26T15:26:00Z">
              <w:r>
                <w:rPr>
                  <w:b/>
                  <w:sz w:val="28"/>
                </w:rPr>
                <w:t>3</w:t>
              </w:r>
            </w:ins>
            <w:del w:id="2" w:author="After_RAN2#116bis-e" w:date="2022-01-26T15:26:00Z">
              <w:r>
                <w:rPr>
                  <w:b/>
                  <w:sz w:val="28"/>
                </w:rPr>
                <w:delText>2</w:delText>
              </w:r>
            </w:del>
          </w:p>
        </w:tc>
        <w:tc>
          <w:tcPr>
            <w:tcW w:w="2410" w:type="dxa"/>
          </w:tcPr>
          <w:p w14:paraId="47E20EE4" w14:textId="77777777" w:rsidR="00B6459F" w:rsidRDefault="001B28CD">
            <w:pPr>
              <w:pStyle w:val="CRCoverPage"/>
              <w:tabs>
                <w:tab w:val="right" w:pos="1825"/>
              </w:tabs>
              <w:spacing w:after="0"/>
              <w:jc w:val="center"/>
            </w:pPr>
            <w:r>
              <w:rPr>
                <w:b/>
                <w:sz w:val="28"/>
                <w:szCs w:val="28"/>
              </w:rPr>
              <w:t>Current version:</w:t>
            </w:r>
          </w:p>
        </w:tc>
        <w:tc>
          <w:tcPr>
            <w:tcW w:w="1701" w:type="dxa"/>
            <w:shd w:val="pct30" w:color="FFFF00" w:fill="auto"/>
          </w:tcPr>
          <w:p w14:paraId="46621DBD" w14:textId="77777777" w:rsidR="00B6459F" w:rsidRDefault="001B28CD">
            <w:pPr>
              <w:pStyle w:val="CRCoverPage"/>
              <w:spacing w:after="0"/>
              <w:jc w:val="center"/>
              <w:rPr>
                <w:sz w:val="28"/>
              </w:rPr>
            </w:pPr>
            <w:r>
              <w:rPr>
                <w:b/>
                <w:sz w:val="28"/>
              </w:rPr>
              <w:t>16.7.0</w:t>
            </w:r>
          </w:p>
        </w:tc>
        <w:tc>
          <w:tcPr>
            <w:tcW w:w="143" w:type="dxa"/>
            <w:tcBorders>
              <w:right w:val="single" w:sz="4" w:space="0" w:color="auto"/>
            </w:tcBorders>
          </w:tcPr>
          <w:p w14:paraId="3D1BBE7E" w14:textId="77777777" w:rsidR="00B6459F" w:rsidRDefault="00B6459F">
            <w:pPr>
              <w:pStyle w:val="CRCoverPage"/>
              <w:spacing w:after="0"/>
            </w:pPr>
          </w:p>
        </w:tc>
      </w:tr>
      <w:tr w:rsidR="00B6459F" w14:paraId="51C95F82" w14:textId="77777777">
        <w:tc>
          <w:tcPr>
            <w:tcW w:w="9641" w:type="dxa"/>
            <w:gridSpan w:val="9"/>
            <w:tcBorders>
              <w:left w:val="single" w:sz="4" w:space="0" w:color="auto"/>
              <w:right w:val="single" w:sz="4" w:space="0" w:color="auto"/>
            </w:tcBorders>
          </w:tcPr>
          <w:p w14:paraId="61173140" w14:textId="77777777" w:rsidR="00B6459F" w:rsidRDefault="00B6459F">
            <w:pPr>
              <w:pStyle w:val="CRCoverPage"/>
              <w:spacing w:after="0"/>
            </w:pPr>
          </w:p>
        </w:tc>
      </w:tr>
      <w:tr w:rsidR="00B6459F" w14:paraId="0482C32C" w14:textId="77777777">
        <w:trPr>
          <w:trHeight w:val="70"/>
        </w:trPr>
        <w:tc>
          <w:tcPr>
            <w:tcW w:w="9641" w:type="dxa"/>
            <w:gridSpan w:val="9"/>
            <w:tcBorders>
              <w:top w:val="single" w:sz="4" w:space="0" w:color="auto"/>
            </w:tcBorders>
          </w:tcPr>
          <w:p w14:paraId="3561D059" w14:textId="77777777" w:rsidR="00B6459F" w:rsidRDefault="001B28C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6459F" w14:paraId="6032770C" w14:textId="77777777">
        <w:tc>
          <w:tcPr>
            <w:tcW w:w="9641" w:type="dxa"/>
            <w:gridSpan w:val="9"/>
          </w:tcPr>
          <w:p w14:paraId="2786247C" w14:textId="77777777" w:rsidR="00B6459F" w:rsidRDefault="00B6459F">
            <w:pPr>
              <w:pStyle w:val="CRCoverPage"/>
              <w:spacing w:after="0"/>
              <w:rPr>
                <w:sz w:val="8"/>
                <w:szCs w:val="8"/>
              </w:rPr>
            </w:pPr>
          </w:p>
        </w:tc>
      </w:tr>
    </w:tbl>
    <w:p w14:paraId="0B0DE493" w14:textId="77777777" w:rsidR="00B6459F" w:rsidRDefault="00B645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459F" w14:paraId="280799DE" w14:textId="77777777">
        <w:tc>
          <w:tcPr>
            <w:tcW w:w="2835" w:type="dxa"/>
          </w:tcPr>
          <w:p w14:paraId="2F068D62" w14:textId="77777777" w:rsidR="00B6459F" w:rsidRDefault="001B28CD">
            <w:pPr>
              <w:pStyle w:val="CRCoverPage"/>
              <w:tabs>
                <w:tab w:val="right" w:pos="2751"/>
              </w:tabs>
              <w:spacing w:after="0"/>
              <w:rPr>
                <w:b/>
                <w:i/>
              </w:rPr>
            </w:pPr>
            <w:r>
              <w:rPr>
                <w:b/>
                <w:i/>
              </w:rPr>
              <w:t>Proposed change affects:</w:t>
            </w:r>
          </w:p>
        </w:tc>
        <w:tc>
          <w:tcPr>
            <w:tcW w:w="1418" w:type="dxa"/>
          </w:tcPr>
          <w:p w14:paraId="296AA200" w14:textId="77777777" w:rsidR="00B6459F" w:rsidRDefault="001B28C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592B8" w14:textId="77777777" w:rsidR="00B6459F" w:rsidRDefault="00B6459F">
            <w:pPr>
              <w:pStyle w:val="CRCoverPage"/>
              <w:spacing w:after="0"/>
              <w:jc w:val="center"/>
              <w:rPr>
                <w:b/>
                <w:caps/>
              </w:rPr>
            </w:pPr>
          </w:p>
        </w:tc>
        <w:tc>
          <w:tcPr>
            <w:tcW w:w="709" w:type="dxa"/>
            <w:tcBorders>
              <w:left w:val="single" w:sz="4" w:space="0" w:color="auto"/>
            </w:tcBorders>
          </w:tcPr>
          <w:p w14:paraId="6E6A89F0" w14:textId="77777777" w:rsidR="00B6459F" w:rsidRDefault="001B28C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AA803" w14:textId="77777777" w:rsidR="00B6459F" w:rsidRDefault="00B6459F">
            <w:pPr>
              <w:pStyle w:val="CRCoverPage"/>
              <w:spacing w:after="0"/>
              <w:jc w:val="center"/>
              <w:rPr>
                <w:b/>
                <w:caps/>
              </w:rPr>
            </w:pPr>
          </w:p>
        </w:tc>
        <w:tc>
          <w:tcPr>
            <w:tcW w:w="2126" w:type="dxa"/>
          </w:tcPr>
          <w:p w14:paraId="4D4C3D40" w14:textId="77777777" w:rsidR="00B6459F" w:rsidRDefault="001B28C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6A901" w14:textId="77777777" w:rsidR="00B6459F" w:rsidRDefault="001B28CD">
            <w:pPr>
              <w:pStyle w:val="CRCoverPage"/>
              <w:spacing w:after="0"/>
              <w:jc w:val="center"/>
              <w:rPr>
                <w:b/>
                <w:caps/>
              </w:rPr>
            </w:pPr>
            <w:r>
              <w:rPr>
                <w:b/>
                <w:caps/>
              </w:rPr>
              <w:t>X</w:t>
            </w:r>
          </w:p>
        </w:tc>
        <w:tc>
          <w:tcPr>
            <w:tcW w:w="1418" w:type="dxa"/>
            <w:tcBorders>
              <w:left w:val="nil"/>
            </w:tcBorders>
          </w:tcPr>
          <w:p w14:paraId="461E3C4B" w14:textId="77777777" w:rsidR="00B6459F" w:rsidRDefault="001B28C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FBD42E" w14:textId="77777777" w:rsidR="00B6459F" w:rsidRDefault="001B28CD">
            <w:pPr>
              <w:pStyle w:val="CRCoverPage"/>
              <w:spacing w:after="0"/>
              <w:jc w:val="center"/>
              <w:rPr>
                <w:b/>
                <w:bCs/>
                <w:caps/>
              </w:rPr>
            </w:pPr>
            <w:r>
              <w:rPr>
                <w:b/>
                <w:bCs/>
                <w:caps/>
              </w:rPr>
              <w:t>X</w:t>
            </w:r>
          </w:p>
        </w:tc>
      </w:tr>
    </w:tbl>
    <w:p w14:paraId="46A6931E" w14:textId="77777777" w:rsidR="00B6459F" w:rsidRDefault="00B6459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459F" w14:paraId="25AB1241" w14:textId="77777777">
        <w:tc>
          <w:tcPr>
            <w:tcW w:w="9640" w:type="dxa"/>
            <w:gridSpan w:val="11"/>
          </w:tcPr>
          <w:p w14:paraId="7F66CBF2" w14:textId="77777777" w:rsidR="00B6459F" w:rsidRDefault="00B6459F">
            <w:pPr>
              <w:pStyle w:val="CRCoverPage"/>
              <w:spacing w:after="0"/>
              <w:rPr>
                <w:sz w:val="8"/>
                <w:szCs w:val="8"/>
              </w:rPr>
            </w:pPr>
          </w:p>
        </w:tc>
      </w:tr>
      <w:tr w:rsidR="00B6459F" w14:paraId="2F2B6E09" w14:textId="77777777">
        <w:tc>
          <w:tcPr>
            <w:tcW w:w="1843" w:type="dxa"/>
            <w:tcBorders>
              <w:top w:val="single" w:sz="4" w:space="0" w:color="auto"/>
              <w:left w:val="single" w:sz="4" w:space="0" w:color="auto"/>
            </w:tcBorders>
          </w:tcPr>
          <w:p w14:paraId="2EE80D86" w14:textId="77777777" w:rsidR="00B6459F" w:rsidRDefault="001B28C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5B9337" w14:textId="77777777" w:rsidR="00B6459F" w:rsidRDefault="001B28CD">
            <w:pPr>
              <w:pStyle w:val="CRCoverPage"/>
              <w:spacing w:after="0"/>
              <w:ind w:left="100"/>
            </w:pPr>
            <w:r>
              <w:t>Running CR to 38.331 on NR IAB enhancements</w:t>
            </w:r>
          </w:p>
        </w:tc>
      </w:tr>
      <w:tr w:rsidR="00B6459F" w14:paraId="396A9848" w14:textId="77777777">
        <w:tc>
          <w:tcPr>
            <w:tcW w:w="1843" w:type="dxa"/>
            <w:tcBorders>
              <w:left w:val="single" w:sz="4" w:space="0" w:color="auto"/>
            </w:tcBorders>
          </w:tcPr>
          <w:p w14:paraId="30292CEE" w14:textId="77777777" w:rsidR="00B6459F" w:rsidRDefault="00B6459F">
            <w:pPr>
              <w:pStyle w:val="CRCoverPage"/>
              <w:spacing w:after="0"/>
              <w:rPr>
                <w:b/>
                <w:i/>
                <w:sz w:val="8"/>
                <w:szCs w:val="8"/>
              </w:rPr>
            </w:pPr>
          </w:p>
        </w:tc>
        <w:tc>
          <w:tcPr>
            <w:tcW w:w="7797" w:type="dxa"/>
            <w:gridSpan w:val="10"/>
            <w:tcBorders>
              <w:right w:val="single" w:sz="4" w:space="0" w:color="auto"/>
            </w:tcBorders>
          </w:tcPr>
          <w:p w14:paraId="36AD8240" w14:textId="77777777" w:rsidR="00B6459F" w:rsidRDefault="00B6459F">
            <w:pPr>
              <w:pStyle w:val="CRCoverPage"/>
              <w:spacing w:after="0"/>
              <w:rPr>
                <w:sz w:val="8"/>
                <w:szCs w:val="8"/>
              </w:rPr>
            </w:pPr>
          </w:p>
        </w:tc>
      </w:tr>
      <w:tr w:rsidR="00B6459F" w14:paraId="270EE828" w14:textId="77777777">
        <w:tc>
          <w:tcPr>
            <w:tcW w:w="1843" w:type="dxa"/>
            <w:tcBorders>
              <w:left w:val="single" w:sz="4" w:space="0" w:color="auto"/>
            </w:tcBorders>
          </w:tcPr>
          <w:p w14:paraId="4960E37D" w14:textId="77777777" w:rsidR="00B6459F" w:rsidRDefault="001B28C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040A61" w14:textId="77777777" w:rsidR="00B6459F" w:rsidRDefault="001B28CD">
            <w:pPr>
              <w:pStyle w:val="CRCoverPage"/>
              <w:spacing w:after="0"/>
              <w:ind w:left="100"/>
            </w:pPr>
            <w:r>
              <w:t>Ericsson</w:t>
            </w:r>
          </w:p>
        </w:tc>
      </w:tr>
      <w:tr w:rsidR="00B6459F" w14:paraId="7BDB06B9" w14:textId="77777777">
        <w:tc>
          <w:tcPr>
            <w:tcW w:w="1843" w:type="dxa"/>
            <w:tcBorders>
              <w:left w:val="single" w:sz="4" w:space="0" w:color="auto"/>
            </w:tcBorders>
          </w:tcPr>
          <w:p w14:paraId="01ED13DD" w14:textId="77777777" w:rsidR="00B6459F" w:rsidRDefault="001B28C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FA3C7" w14:textId="77777777" w:rsidR="00B6459F" w:rsidRDefault="001B28CD">
            <w:pPr>
              <w:pStyle w:val="CRCoverPage"/>
              <w:spacing w:after="0"/>
              <w:ind w:left="100"/>
            </w:pPr>
            <w:r>
              <w:t>R2</w:t>
            </w:r>
          </w:p>
        </w:tc>
      </w:tr>
      <w:tr w:rsidR="00B6459F" w14:paraId="5B3F51C6" w14:textId="77777777">
        <w:tc>
          <w:tcPr>
            <w:tcW w:w="1843" w:type="dxa"/>
            <w:tcBorders>
              <w:left w:val="single" w:sz="4" w:space="0" w:color="auto"/>
            </w:tcBorders>
          </w:tcPr>
          <w:p w14:paraId="1C9DDAAD" w14:textId="77777777" w:rsidR="00B6459F" w:rsidRDefault="00B6459F">
            <w:pPr>
              <w:pStyle w:val="CRCoverPage"/>
              <w:spacing w:after="0"/>
              <w:rPr>
                <w:b/>
                <w:i/>
                <w:sz w:val="8"/>
                <w:szCs w:val="8"/>
              </w:rPr>
            </w:pPr>
          </w:p>
        </w:tc>
        <w:tc>
          <w:tcPr>
            <w:tcW w:w="7797" w:type="dxa"/>
            <w:gridSpan w:val="10"/>
            <w:tcBorders>
              <w:right w:val="single" w:sz="4" w:space="0" w:color="auto"/>
            </w:tcBorders>
          </w:tcPr>
          <w:p w14:paraId="6EDACEE0" w14:textId="77777777" w:rsidR="00B6459F" w:rsidRDefault="00B6459F">
            <w:pPr>
              <w:pStyle w:val="CRCoverPage"/>
              <w:spacing w:after="0"/>
              <w:rPr>
                <w:sz w:val="8"/>
                <w:szCs w:val="8"/>
              </w:rPr>
            </w:pPr>
          </w:p>
        </w:tc>
      </w:tr>
      <w:tr w:rsidR="00B6459F" w14:paraId="7079F8C0" w14:textId="77777777">
        <w:tc>
          <w:tcPr>
            <w:tcW w:w="1843" w:type="dxa"/>
            <w:tcBorders>
              <w:left w:val="single" w:sz="4" w:space="0" w:color="auto"/>
            </w:tcBorders>
          </w:tcPr>
          <w:p w14:paraId="2730F013" w14:textId="77777777" w:rsidR="00B6459F" w:rsidRDefault="001B28CD">
            <w:pPr>
              <w:pStyle w:val="CRCoverPage"/>
              <w:tabs>
                <w:tab w:val="right" w:pos="1759"/>
              </w:tabs>
              <w:spacing w:after="0"/>
              <w:rPr>
                <w:b/>
                <w:i/>
              </w:rPr>
            </w:pPr>
            <w:r>
              <w:rPr>
                <w:b/>
                <w:i/>
              </w:rPr>
              <w:t>Work item code:</w:t>
            </w:r>
          </w:p>
        </w:tc>
        <w:tc>
          <w:tcPr>
            <w:tcW w:w="3686" w:type="dxa"/>
            <w:gridSpan w:val="5"/>
            <w:shd w:val="pct30" w:color="FFFF00" w:fill="auto"/>
          </w:tcPr>
          <w:p w14:paraId="1B76C5E6" w14:textId="77777777" w:rsidR="00B6459F" w:rsidRDefault="001B28CD">
            <w:pPr>
              <w:pStyle w:val="CRCoverPage"/>
              <w:spacing w:after="0"/>
              <w:ind w:left="100"/>
            </w:pPr>
            <w:proofErr w:type="spellStart"/>
            <w:r>
              <w:t>NR_IAB_enh</w:t>
            </w:r>
            <w:proofErr w:type="spellEnd"/>
            <w:r>
              <w:t>-Core</w:t>
            </w:r>
          </w:p>
        </w:tc>
        <w:tc>
          <w:tcPr>
            <w:tcW w:w="567" w:type="dxa"/>
            <w:tcBorders>
              <w:left w:val="nil"/>
            </w:tcBorders>
          </w:tcPr>
          <w:p w14:paraId="3692B67D" w14:textId="77777777" w:rsidR="00B6459F" w:rsidRDefault="00B6459F">
            <w:pPr>
              <w:pStyle w:val="CRCoverPage"/>
              <w:spacing w:after="0"/>
              <w:ind w:right="100"/>
            </w:pPr>
          </w:p>
        </w:tc>
        <w:tc>
          <w:tcPr>
            <w:tcW w:w="1417" w:type="dxa"/>
            <w:gridSpan w:val="3"/>
            <w:tcBorders>
              <w:left w:val="nil"/>
            </w:tcBorders>
          </w:tcPr>
          <w:p w14:paraId="356F9A26" w14:textId="77777777" w:rsidR="00B6459F" w:rsidRDefault="001B28CD">
            <w:pPr>
              <w:pStyle w:val="CRCoverPage"/>
              <w:spacing w:after="0"/>
              <w:jc w:val="right"/>
            </w:pPr>
            <w:r>
              <w:rPr>
                <w:b/>
                <w:i/>
              </w:rPr>
              <w:t>Date:</w:t>
            </w:r>
          </w:p>
        </w:tc>
        <w:tc>
          <w:tcPr>
            <w:tcW w:w="2127" w:type="dxa"/>
            <w:tcBorders>
              <w:right w:val="single" w:sz="4" w:space="0" w:color="auto"/>
            </w:tcBorders>
            <w:shd w:val="pct30" w:color="FFFF00" w:fill="auto"/>
          </w:tcPr>
          <w:p w14:paraId="15797B40" w14:textId="77777777" w:rsidR="00B6459F" w:rsidRDefault="001B28CD">
            <w:pPr>
              <w:pStyle w:val="CRCoverPage"/>
              <w:spacing w:after="0"/>
            </w:pPr>
            <w:r>
              <w:t>2022-01-</w:t>
            </w:r>
            <w:ins w:id="4" w:author="After_RAN2#116bis-e" w:date="2022-01-26T20:59:00Z">
              <w:r>
                <w:t>26</w:t>
              </w:r>
            </w:ins>
            <w:del w:id="5" w:author="After_RAN2#116bis-e" w:date="2022-01-26T20:59:00Z">
              <w:r>
                <w:delText>11</w:delText>
              </w:r>
            </w:del>
          </w:p>
        </w:tc>
      </w:tr>
      <w:tr w:rsidR="00B6459F" w14:paraId="7ED8A0C4" w14:textId="77777777">
        <w:tc>
          <w:tcPr>
            <w:tcW w:w="1843" w:type="dxa"/>
            <w:tcBorders>
              <w:left w:val="single" w:sz="4" w:space="0" w:color="auto"/>
            </w:tcBorders>
          </w:tcPr>
          <w:p w14:paraId="1248C7ED" w14:textId="77777777" w:rsidR="00B6459F" w:rsidRDefault="00B6459F">
            <w:pPr>
              <w:pStyle w:val="CRCoverPage"/>
              <w:spacing w:after="0"/>
              <w:rPr>
                <w:b/>
                <w:i/>
                <w:sz w:val="8"/>
                <w:szCs w:val="8"/>
              </w:rPr>
            </w:pPr>
          </w:p>
        </w:tc>
        <w:tc>
          <w:tcPr>
            <w:tcW w:w="1986" w:type="dxa"/>
            <w:gridSpan w:val="4"/>
          </w:tcPr>
          <w:p w14:paraId="0D2A916A" w14:textId="77777777" w:rsidR="00B6459F" w:rsidRDefault="00B6459F">
            <w:pPr>
              <w:pStyle w:val="CRCoverPage"/>
              <w:spacing w:after="0"/>
              <w:rPr>
                <w:sz w:val="8"/>
                <w:szCs w:val="8"/>
              </w:rPr>
            </w:pPr>
          </w:p>
        </w:tc>
        <w:tc>
          <w:tcPr>
            <w:tcW w:w="2267" w:type="dxa"/>
            <w:gridSpan w:val="2"/>
          </w:tcPr>
          <w:p w14:paraId="35193978" w14:textId="77777777" w:rsidR="00B6459F" w:rsidRDefault="00B6459F">
            <w:pPr>
              <w:pStyle w:val="CRCoverPage"/>
              <w:spacing w:after="0"/>
              <w:rPr>
                <w:sz w:val="8"/>
                <w:szCs w:val="8"/>
              </w:rPr>
            </w:pPr>
          </w:p>
        </w:tc>
        <w:tc>
          <w:tcPr>
            <w:tcW w:w="1417" w:type="dxa"/>
            <w:gridSpan w:val="3"/>
          </w:tcPr>
          <w:p w14:paraId="23BE7FA5" w14:textId="77777777" w:rsidR="00B6459F" w:rsidRDefault="00B6459F">
            <w:pPr>
              <w:pStyle w:val="CRCoverPage"/>
              <w:spacing w:after="0"/>
              <w:rPr>
                <w:sz w:val="8"/>
                <w:szCs w:val="8"/>
              </w:rPr>
            </w:pPr>
          </w:p>
        </w:tc>
        <w:tc>
          <w:tcPr>
            <w:tcW w:w="2127" w:type="dxa"/>
            <w:tcBorders>
              <w:right w:val="single" w:sz="4" w:space="0" w:color="auto"/>
            </w:tcBorders>
          </w:tcPr>
          <w:p w14:paraId="5E33A89E" w14:textId="77777777" w:rsidR="00B6459F" w:rsidRDefault="00B6459F">
            <w:pPr>
              <w:pStyle w:val="CRCoverPage"/>
              <w:spacing w:after="0"/>
              <w:rPr>
                <w:sz w:val="8"/>
                <w:szCs w:val="8"/>
              </w:rPr>
            </w:pPr>
          </w:p>
        </w:tc>
      </w:tr>
      <w:tr w:rsidR="00B6459F" w14:paraId="0B061938" w14:textId="77777777">
        <w:trPr>
          <w:cantSplit/>
        </w:trPr>
        <w:tc>
          <w:tcPr>
            <w:tcW w:w="1843" w:type="dxa"/>
            <w:tcBorders>
              <w:left w:val="single" w:sz="4" w:space="0" w:color="auto"/>
            </w:tcBorders>
          </w:tcPr>
          <w:p w14:paraId="579C8A92" w14:textId="77777777" w:rsidR="00B6459F" w:rsidRDefault="001B28CD">
            <w:pPr>
              <w:pStyle w:val="CRCoverPage"/>
              <w:tabs>
                <w:tab w:val="right" w:pos="1759"/>
              </w:tabs>
              <w:spacing w:after="0"/>
              <w:rPr>
                <w:b/>
                <w:i/>
              </w:rPr>
            </w:pPr>
            <w:r>
              <w:rPr>
                <w:b/>
                <w:i/>
              </w:rPr>
              <w:t>Category:</w:t>
            </w:r>
          </w:p>
        </w:tc>
        <w:tc>
          <w:tcPr>
            <w:tcW w:w="851" w:type="dxa"/>
            <w:shd w:val="pct30" w:color="FFFF00" w:fill="auto"/>
          </w:tcPr>
          <w:p w14:paraId="2B7CD72F" w14:textId="77777777" w:rsidR="00B6459F" w:rsidRDefault="001B28CD">
            <w:pPr>
              <w:pStyle w:val="CRCoverPage"/>
              <w:spacing w:after="0"/>
              <w:ind w:right="-609"/>
              <w:rPr>
                <w:b/>
              </w:rPr>
            </w:pPr>
            <w:r>
              <w:rPr>
                <w:b/>
              </w:rPr>
              <w:t xml:space="preserve"> B</w:t>
            </w:r>
          </w:p>
        </w:tc>
        <w:tc>
          <w:tcPr>
            <w:tcW w:w="3402" w:type="dxa"/>
            <w:gridSpan w:val="5"/>
            <w:tcBorders>
              <w:left w:val="nil"/>
            </w:tcBorders>
          </w:tcPr>
          <w:p w14:paraId="6F57FF3C" w14:textId="77777777" w:rsidR="00B6459F" w:rsidRDefault="00B6459F">
            <w:pPr>
              <w:pStyle w:val="CRCoverPage"/>
              <w:spacing w:after="0"/>
            </w:pPr>
          </w:p>
        </w:tc>
        <w:tc>
          <w:tcPr>
            <w:tcW w:w="1417" w:type="dxa"/>
            <w:gridSpan w:val="3"/>
            <w:tcBorders>
              <w:left w:val="nil"/>
            </w:tcBorders>
          </w:tcPr>
          <w:p w14:paraId="1DE7A6D9" w14:textId="77777777" w:rsidR="00B6459F" w:rsidRDefault="001B28CD">
            <w:pPr>
              <w:pStyle w:val="CRCoverPage"/>
              <w:spacing w:after="0"/>
              <w:jc w:val="right"/>
              <w:rPr>
                <w:b/>
                <w:i/>
              </w:rPr>
            </w:pPr>
            <w:r>
              <w:rPr>
                <w:b/>
                <w:i/>
              </w:rPr>
              <w:t>Release:</w:t>
            </w:r>
          </w:p>
        </w:tc>
        <w:tc>
          <w:tcPr>
            <w:tcW w:w="2127" w:type="dxa"/>
            <w:tcBorders>
              <w:right w:val="single" w:sz="4" w:space="0" w:color="auto"/>
            </w:tcBorders>
            <w:shd w:val="pct30" w:color="FFFF00" w:fill="auto"/>
          </w:tcPr>
          <w:p w14:paraId="5AF884A8" w14:textId="77777777" w:rsidR="00B6459F" w:rsidRDefault="001B28CD">
            <w:pPr>
              <w:pStyle w:val="CRCoverPage"/>
              <w:spacing w:after="0"/>
              <w:ind w:left="100"/>
            </w:pPr>
            <w:r>
              <w:fldChar w:fldCharType="begin"/>
            </w:r>
            <w:r>
              <w:instrText xml:space="preserve"> DOCPROPERTY  Release  \* MERGEFORMAT </w:instrText>
            </w:r>
            <w:r>
              <w:fldChar w:fldCharType="end"/>
            </w:r>
            <w:r>
              <w:t>Rel-17</w:t>
            </w:r>
          </w:p>
        </w:tc>
      </w:tr>
      <w:tr w:rsidR="00B6459F" w14:paraId="227AD291" w14:textId="77777777">
        <w:tc>
          <w:tcPr>
            <w:tcW w:w="1843" w:type="dxa"/>
            <w:tcBorders>
              <w:left w:val="single" w:sz="4" w:space="0" w:color="auto"/>
              <w:bottom w:val="single" w:sz="4" w:space="0" w:color="auto"/>
            </w:tcBorders>
          </w:tcPr>
          <w:p w14:paraId="04023A50" w14:textId="77777777" w:rsidR="00B6459F" w:rsidRDefault="00B6459F">
            <w:pPr>
              <w:pStyle w:val="CRCoverPage"/>
              <w:spacing w:after="0"/>
              <w:rPr>
                <w:b/>
                <w:i/>
              </w:rPr>
            </w:pPr>
          </w:p>
        </w:tc>
        <w:tc>
          <w:tcPr>
            <w:tcW w:w="4677" w:type="dxa"/>
            <w:gridSpan w:val="8"/>
            <w:tcBorders>
              <w:bottom w:val="single" w:sz="4" w:space="0" w:color="auto"/>
            </w:tcBorders>
          </w:tcPr>
          <w:p w14:paraId="6483AEAE" w14:textId="77777777" w:rsidR="00B6459F" w:rsidRDefault="001B28C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D13C14" w14:textId="77777777" w:rsidR="00B6459F" w:rsidRDefault="001B28C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FA9033" w14:textId="77777777" w:rsidR="00B6459F" w:rsidRDefault="001B28C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6459F" w14:paraId="2BF83ECB" w14:textId="77777777">
        <w:tc>
          <w:tcPr>
            <w:tcW w:w="1843" w:type="dxa"/>
          </w:tcPr>
          <w:p w14:paraId="5CECB694" w14:textId="77777777" w:rsidR="00B6459F" w:rsidRDefault="00B6459F">
            <w:pPr>
              <w:pStyle w:val="CRCoverPage"/>
              <w:spacing w:after="0"/>
              <w:rPr>
                <w:b/>
                <w:i/>
                <w:sz w:val="8"/>
                <w:szCs w:val="8"/>
              </w:rPr>
            </w:pPr>
          </w:p>
        </w:tc>
        <w:tc>
          <w:tcPr>
            <w:tcW w:w="7797" w:type="dxa"/>
            <w:gridSpan w:val="10"/>
          </w:tcPr>
          <w:p w14:paraId="0025248F" w14:textId="77777777" w:rsidR="00B6459F" w:rsidRDefault="00B6459F">
            <w:pPr>
              <w:pStyle w:val="CRCoverPage"/>
              <w:spacing w:after="0"/>
              <w:rPr>
                <w:sz w:val="8"/>
                <w:szCs w:val="8"/>
              </w:rPr>
            </w:pPr>
          </w:p>
        </w:tc>
      </w:tr>
      <w:tr w:rsidR="00B6459F" w14:paraId="5F057F64" w14:textId="77777777">
        <w:tc>
          <w:tcPr>
            <w:tcW w:w="2694" w:type="dxa"/>
            <w:gridSpan w:val="2"/>
            <w:tcBorders>
              <w:top w:val="single" w:sz="4" w:space="0" w:color="auto"/>
              <w:left w:val="single" w:sz="4" w:space="0" w:color="auto"/>
            </w:tcBorders>
          </w:tcPr>
          <w:p w14:paraId="6D8DB81A" w14:textId="77777777" w:rsidR="00B6459F" w:rsidRDefault="001B28C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DCBB2C" w14:textId="77777777" w:rsidR="00B6459F" w:rsidRDefault="001B28CD">
            <w:pPr>
              <w:pStyle w:val="CRCoverPage"/>
              <w:spacing w:after="0"/>
            </w:pPr>
            <w:r>
              <w:t xml:space="preserve">Add the support for </w:t>
            </w:r>
            <w:proofErr w:type="spellStart"/>
            <w:r>
              <w:t>eIAB</w:t>
            </w:r>
            <w:proofErr w:type="spellEnd"/>
            <w:r>
              <w:t xml:space="preserve"> in Rel.17.</w:t>
            </w:r>
          </w:p>
        </w:tc>
      </w:tr>
      <w:tr w:rsidR="00B6459F" w14:paraId="46BC347E" w14:textId="77777777">
        <w:tc>
          <w:tcPr>
            <w:tcW w:w="2694" w:type="dxa"/>
            <w:gridSpan w:val="2"/>
            <w:tcBorders>
              <w:left w:val="single" w:sz="4" w:space="0" w:color="auto"/>
            </w:tcBorders>
          </w:tcPr>
          <w:p w14:paraId="70F51BA2"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0631FCCF" w14:textId="77777777" w:rsidR="00B6459F" w:rsidRDefault="00B6459F">
            <w:pPr>
              <w:pStyle w:val="CRCoverPage"/>
              <w:spacing w:after="0"/>
              <w:rPr>
                <w:sz w:val="8"/>
                <w:szCs w:val="8"/>
              </w:rPr>
            </w:pPr>
          </w:p>
        </w:tc>
      </w:tr>
      <w:tr w:rsidR="00B6459F" w14:paraId="36CB2C4E" w14:textId="77777777">
        <w:tc>
          <w:tcPr>
            <w:tcW w:w="2694" w:type="dxa"/>
            <w:gridSpan w:val="2"/>
            <w:tcBorders>
              <w:left w:val="single" w:sz="4" w:space="0" w:color="auto"/>
            </w:tcBorders>
          </w:tcPr>
          <w:p w14:paraId="3D368E74" w14:textId="77777777" w:rsidR="00B6459F" w:rsidRDefault="001B28C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3D952" w14:textId="77777777" w:rsidR="00B6459F" w:rsidRDefault="001B28CD">
            <w:pPr>
              <w:pStyle w:val="CRCoverPage"/>
              <w:spacing w:after="0"/>
            </w:pPr>
            <w:r>
              <w:t xml:space="preserve">The following agreements are addressed in this CR: </w:t>
            </w:r>
          </w:p>
          <w:p w14:paraId="3BB50F2F" w14:textId="77777777" w:rsidR="00B6459F" w:rsidRDefault="00B6459F">
            <w:pPr>
              <w:pStyle w:val="CRCoverPage"/>
              <w:spacing w:after="0"/>
            </w:pPr>
          </w:p>
          <w:p w14:paraId="2C14433C" w14:textId="77777777" w:rsidR="00B6459F" w:rsidRDefault="001B28CD">
            <w:pPr>
              <w:pStyle w:val="CRCoverPage"/>
              <w:spacing w:after="0"/>
              <w:rPr>
                <w:b/>
                <w:bCs/>
              </w:rPr>
            </w:pPr>
            <w:r>
              <w:rPr>
                <w:b/>
                <w:bCs/>
              </w:rPr>
              <w:t>From RAN2#113-bis:</w:t>
            </w:r>
          </w:p>
          <w:p w14:paraId="20642160" w14:textId="77777777" w:rsidR="00B6459F" w:rsidRDefault="001B28CD">
            <w:pPr>
              <w:pStyle w:val="CRCoverPage"/>
              <w:numPr>
                <w:ilvl w:val="0"/>
                <w:numId w:val="2"/>
              </w:numPr>
              <w:spacing w:after="0"/>
            </w:pPr>
            <w:r>
              <w:t>LCG range to be extended for IAB-MT. Size of LCG and enhancements to BSR are FFS</w:t>
            </w:r>
          </w:p>
          <w:p w14:paraId="3C612BC7" w14:textId="77777777" w:rsidR="00B6459F" w:rsidRDefault="001B28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76D94B34" w14:textId="77777777" w:rsidR="00B6459F" w:rsidRDefault="001B28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092708E6" w14:textId="77777777" w:rsidR="00B6459F" w:rsidRDefault="00B6459F">
            <w:pPr>
              <w:rPr>
                <w:lang w:eastAsia="sv-SE"/>
              </w:rPr>
            </w:pPr>
          </w:p>
          <w:p w14:paraId="398D0E89" w14:textId="77777777" w:rsidR="00B6459F" w:rsidRDefault="001B28CD">
            <w:pPr>
              <w:pStyle w:val="CRCoverPage"/>
              <w:spacing w:after="0"/>
              <w:rPr>
                <w:b/>
                <w:bCs/>
              </w:rPr>
            </w:pPr>
            <w:r>
              <w:rPr>
                <w:b/>
                <w:bCs/>
              </w:rPr>
              <w:t>From RAN2#114:</w:t>
            </w:r>
          </w:p>
          <w:p w14:paraId="73737356" w14:textId="77777777" w:rsidR="00B6459F" w:rsidRDefault="001B28CD">
            <w:pPr>
              <w:pStyle w:val="Agreement"/>
              <w:numPr>
                <w:ilvl w:val="0"/>
                <w:numId w:val="2"/>
              </w:numPr>
              <w:rPr>
                <w:b w:val="0"/>
                <w:szCs w:val="20"/>
                <w:lang w:eastAsia="sv-SE"/>
              </w:rPr>
            </w:pPr>
            <w:r>
              <w:rPr>
                <w:b w:val="0"/>
                <w:szCs w:val="20"/>
                <w:lang w:eastAsia="sv-SE"/>
              </w:rPr>
              <w:t xml:space="preserve">NR </w:t>
            </w:r>
            <w:proofErr w:type="spellStart"/>
            <w:r>
              <w:rPr>
                <w:b w:val="0"/>
                <w:szCs w:val="20"/>
                <w:lang w:eastAsia="sv-SE"/>
              </w:rPr>
              <w:t>DLInformationTransfer</w:t>
            </w:r>
            <w:proofErr w:type="spellEnd"/>
            <w:r>
              <w:rPr>
                <w:b w:val="0"/>
                <w:szCs w:val="20"/>
                <w:lang w:eastAsia="sv-SE"/>
              </w:rPr>
              <w:t xml:space="preserve"> and </w:t>
            </w:r>
            <w:proofErr w:type="spellStart"/>
            <w:r>
              <w:rPr>
                <w:b w:val="0"/>
                <w:szCs w:val="20"/>
                <w:lang w:eastAsia="sv-SE"/>
              </w:rPr>
              <w:t>ULInformationTransfer</w:t>
            </w:r>
            <w:proofErr w:type="spellEnd"/>
            <w:r>
              <w:rPr>
                <w:b w:val="0"/>
                <w:szCs w:val="20"/>
                <w:lang w:eastAsia="sv-SE"/>
              </w:rPr>
              <w:t xml:space="preserve"> messages can be enhanced to transfer F1-C related packets in CP/UP separation.</w:t>
            </w:r>
          </w:p>
          <w:p w14:paraId="2F1C94B7" w14:textId="77777777" w:rsidR="00B6459F" w:rsidRDefault="001B28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76820EAA" w14:textId="77777777" w:rsidR="00B6459F" w:rsidRDefault="00B6459F">
            <w:pPr>
              <w:rPr>
                <w:lang w:eastAsia="sv-SE"/>
              </w:rPr>
            </w:pPr>
          </w:p>
          <w:p w14:paraId="767975F5" w14:textId="77777777" w:rsidR="00B6459F" w:rsidRDefault="001B28CD">
            <w:pPr>
              <w:pStyle w:val="CRCoverPage"/>
              <w:spacing w:after="0"/>
              <w:rPr>
                <w:b/>
                <w:bCs/>
              </w:rPr>
            </w:pPr>
            <w:r>
              <w:rPr>
                <w:b/>
                <w:bCs/>
              </w:rPr>
              <w:t>From RAN2#115:</w:t>
            </w:r>
          </w:p>
          <w:p w14:paraId="2CAF2EEB" w14:textId="77777777" w:rsidR="00B6459F" w:rsidRDefault="001B28CD">
            <w:pPr>
              <w:pStyle w:val="CRCoverPage"/>
              <w:numPr>
                <w:ilvl w:val="0"/>
                <w:numId w:val="2"/>
              </w:numPr>
              <w:spacing w:after="0"/>
            </w:pPr>
            <w:r>
              <w:t>The length of LCG to be extended to 8 bits (i.e., at most 256 LCGs)</w:t>
            </w:r>
          </w:p>
          <w:p w14:paraId="57A7AB09" w14:textId="77777777" w:rsidR="00B6459F" w:rsidRDefault="00B6459F">
            <w:pPr>
              <w:pStyle w:val="Agreement"/>
              <w:numPr>
                <w:ilvl w:val="0"/>
                <w:numId w:val="0"/>
              </w:numPr>
              <w:rPr>
                <w:b w:val="0"/>
                <w:szCs w:val="20"/>
                <w:lang w:eastAsia="sv-SE"/>
              </w:rPr>
            </w:pPr>
          </w:p>
          <w:p w14:paraId="565964EA" w14:textId="77777777" w:rsidR="00B6459F" w:rsidRDefault="001B28CD">
            <w:pPr>
              <w:pStyle w:val="CRCoverPage"/>
              <w:spacing w:after="0"/>
              <w:rPr>
                <w:b/>
                <w:bCs/>
              </w:rPr>
            </w:pPr>
            <w:r>
              <w:rPr>
                <w:b/>
                <w:bCs/>
              </w:rPr>
              <w:t>From RAN2#116:</w:t>
            </w:r>
          </w:p>
          <w:p w14:paraId="3E814D62" w14:textId="77777777" w:rsidR="00B6459F" w:rsidRDefault="001B28CD">
            <w:pPr>
              <w:pStyle w:val="CRCoverPage"/>
              <w:numPr>
                <w:ilvl w:val="0"/>
                <w:numId w:val="2"/>
              </w:numPr>
              <w:spacing w:after="0"/>
            </w:pPr>
            <w:r>
              <w:lastRenderedPageBreak/>
              <w:t>Support of Extended BSR by an IAB-MT is an optional capability</w:t>
            </w:r>
          </w:p>
          <w:p w14:paraId="0182836B" w14:textId="77777777" w:rsidR="00B6459F" w:rsidRDefault="001B28CD">
            <w:pPr>
              <w:pStyle w:val="CRCoverPage"/>
              <w:numPr>
                <w:ilvl w:val="0"/>
                <w:numId w:val="2"/>
              </w:numPr>
              <w:spacing w:after="0"/>
            </w:pPr>
            <w:r>
              <w:t>Type-4: FFS whether “BH RLF recovery failure indication” or existing name “BH RLF indication”</w:t>
            </w:r>
          </w:p>
          <w:p w14:paraId="06F8590C" w14:textId="77777777" w:rsidR="00B6459F" w:rsidRDefault="001B28CD">
            <w:pPr>
              <w:pStyle w:val="CRCoverPage"/>
              <w:numPr>
                <w:ilvl w:val="0"/>
                <w:numId w:val="2"/>
              </w:numPr>
              <w:spacing w:after="0"/>
            </w:pPr>
            <w:r>
              <w:t xml:space="preserve">The configuration of F1-C traffic on the indication of the </w:t>
            </w:r>
            <w:proofErr w:type="spellStart"/>
            <w:r>
              <w:t>the</w:t>
            </w:r>
            <w:proofErr w:type="spellEnd"/>
            <w:r>
              <w:t xml:space="preserve"> leg(s) used for transferring the F1-C traffic is configured to IAB-MT by a new field , e.g., f1c-TransferPath-r17  ENUMERATED {MCG, SCG, both}.</w:t>
            </w:r>
          </w:p>
          <w:p w14:paraId="007CC52E" w14:textId="77777777" w:rsidR="00B6459F" w:rsidRDefault="001B28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4DA52DF2" w14:textId="77777777" w:rsidR="00B6459F" w:rsidRDefault="001B28CD">
            <w:pPr>
              <w:pStyle w:val="CRCoverPage"/>
              <w:numPr>
                <w:ilvl w:val="0"/>
                <w:numId w:val="2"/>
              </w:numPr>
              <w:spacing w:after="0"/>
            </w:pPr>
            <w:r>
              <w:t>ONLY SRB2 is used for F1-C transport in CP/UP-separation scenario 1.</w:t>
            </w:r>
          </w:p>
          <w:p w14:paraId="54E06FE6" w14:textId="77777777" w:rsidR="00B6459F" w:rsidRDefault="001B28CD">
            <w:pPr>
              <w:pStyle w:val="CRCoverPage"/>
              <w:numPr>
                <w:ilvl w:val="0"/>
                <w:numId w:val="2"/>
              </w:numPr>
              <w:spacing w:after="0"/>
            </w:pPr>
            <w:r>
              <w:t>ONLY split SRB2 is used for F1-C transport in CP/UP-separation scenario 2</w:t>
            </w:r>
          </w:p>
          <w:p w14:paraId="4131A31F" w14:textId="77777777" w:rsidR="00B6459F" w:rsidRDefault="001B28CD">
            <w:pPr>
              <w:pStyle w:val="CRCoverPage"/>
              <w:numPr>
                <w:ilvl w:val="0"/>
                <w:numId w:val="2"/>
              </w:numPr>
              <w:spacing w:after="0"/>
              <w:rPr>
                <w:del w:id="7" w:author="After_RAN2#116bis-e" w:date="2022-01-26T19:19:00Z"/>
              </w:rPr>
            </w:pPr>
            <w:del w:id="8" w:author="After_RAN2#116bis-e" w:date="2022-01-26T19:19:00Z">
              <w:r>
                <w:delText>FFS if For IAB-MT’s RRC message that carries F1-C/F1-C related traffic, the IAB-MT use split SRB2 via SCG in scenario 2 if f1c-TransferPath-r17 indicates ‘SCG’ or ‘both’ regardless of the primaryPath configuration. FFS on how to capture this in specs</w:delText>
              </w:r>
            </w:del>
          </w:p>
          <w:p w14:paraId="284BAA90" w14:textId="77777777" w:rsidR="00B6459F" w:rsidRDefault="001B28CD">
            <w:pPr>
              <w:pStyle w:val="CRCoverPage"/>
              <w:numPr>
                <w:ilvl w:val="0"/>
                <w:numId w:val="2"/>
              </w:numPr>
              <w:spacing w:after="0"/>
              <w:rPr>
                <w:del w:id="9" w:author="After_RAN2#116bis-e" w:date="2022-01-26T19:19:00Z"/>
              </w:rPr>
            </w:pPr>
            <w:del w:id="10" w:author="After_RAN2#116bis-e" w:date="2022-01-26T19:19:00Z">
              <w:r>
                <w:delText>FFS if In case the split SRB2 RRC message contains both F1-C traffic and other information unrelated to IAB, the IAB-MT follows the configuration of F1-C transfer path (if configured) to transmit this RRC message.</w:delText>
              </w:r>
            </w:del>
          </w:p>
          <w:p w14:paraId="79DB2908" w14:textId="77777777" w:rsidR="00B6459F" w:rsidRDefault="00B6459F">
            <w:pPr>
              <w:pStyle w:val="CRCoverPage"/>
              <w:spacing w:after="0"/>
              <w:rPr>
                <w:ins w:id="11" w:author="After_RAN2#116bis-e" w:date="2022-01-26T19:24:00Z"/>
              </w:rPr>
            </w:pPr>
          </w:p>
          <w:p w14:paraId="67C20620" w14:textId="77777777" w:rsidR="00B6459F" w:rsidRDefault="001B28CD">
            <w:pPr>
              <w:pStyle w:val="CRCoverPage"/>
              <w:spacing w:after="0"/>
              <w:rPr>
                <w:ins w:id="12" w:author="After_RAN2#116bis-e" w:date="2022-01-26T19:24:00Z"/>
                <w:b/>
                <w:bCs/>
              </w:rPr>
            </w:pPr>
            <w:ins w:id="13" w:author="After_RAN2#116bis-e" w:date="2022-01-26T19:24:00Z">
              <w:r>
                <w:rPr>
                  <w:b/>
                  <w:bCs/>
                </w:rPr>
                <w:t>From RAN2#116bis-e:</w:t>
              </w:r>
            </w:ins>
          </w:p>
          <w:p w14:paraId="1971DAF6" w14:textId="77777777" w:rsidR="00B6459F" w:rsidRDefault="001B28CD">
            <w:pPr>
              <w:pStyle w:val="CRCoverPage"/>
              <w:numPr>
                <w:ilvl w:val="0"/>
                <w:numId w:val="2"/>
              </w:numPr>
              <w:spacing w:after="0"/>
              <w:rPr>
                <w:ins w:id="14" w:author="After_RAN2#116bis-e" w:date="2022-01-26T19:24:00Z"/>
              </w:rPr>
            </w:pPr>
            <w:ins w:id="15" w:author="After_RAN2#116bis-e" w:date="2022-01-26T19:24:00Z">
              <w:r>
                <w:t xml:space="preserve">The network is allowed to configure the </w:t>
              </w:r>
              <w:proofErr w:type="spellStart"/>
              <w:r>
                <w:t>primaryPath</w:t>
              </w:r>
              <w:proofErr w:type="spellEnd"/>
              <w:r>
                <w:t xml:space="preserve"> to SCG for the IAB-MT</w:t>
              </w:r>
            </w:ins>
          </w:p>
          <w:p w14:paraId="3FE9C0F8" w14:textId="77777777" w:rsidR="00B6459F" w:rsidRDefault="001B28CD">
            <w:pPr>
              <w:pStyle w:val="Agreement"/>
              <w:numPr>
                <w:ilvl w:val="0"/>
                <w:numId w:val="2"/>
              </w:numPr>
              <w:spacing w:line="240" w:lineRule="auto"/>
              <w:rPr>
                <w:ins w:id="16" w:author="After_RAN2#116bis-e" w:date="2022-01-26T19:25:00Z"/>
                <w:b w:val="0"/>
                <w:szCs w:val="20"/>
                <w:lang w:eastAsia="sv-SE"/>
              </w:rPr>
            </w:pPr>
            <w:ins w:id="17" w:author="After_RAN2#116bis-e" w:date="2022-01-26T19:25:00Z">
              <w:r>
                <w:rPr>
                  <w:b w:val="0"/>
                  <w:szCs w:val="20"/>
                  <w:lang w:eastAsia="sv-SE"/>
                </w:rPr>
                <w:t xml:space="preserve">For each topology, the BAP address is configured to the boundary node by the CU of that topology via RRC (may need to check different scenarios). </w:t>
              </w:r>
            </w:ins>
          </w:p>
          <w:p w14:paraId="059CCD61" w14:textId="77777777" w:rsidR="00B6459F" w:rsidRDefault="001B28CD">
            <w:pPr>
              <w:pStyle w:val="Agreement"/>
              <w:numPr>
                <w:ilvl w:val="0"/>
                <w:numId w:val="2"/>
              </w:numPr>
              <w:spacing w:line="240" w:lineRule="auto"/>
              <w:rPr>
                <w:ins w:id="18" w:author="After_RAN2#116bis-e" w:date="2022-01-26T19:25:00Z"/>
                <w:b w:val="0"/>
                <w:szCs w:val="20"/>
                <w:lang w:eastAsia="sv-SE"/>
              </w:rPr>
            </w:pPr>
            <w:commentRangeStart w:id="19"/>
            <w:commentRangeStart w:id="20"/>
            <w:ins w:id="21" w:author="After_RAN2#116bis-e" w:date="2022-01-26T19:25:00Z">
              <w:r>
                <w:rPr>
                  <w:b w:val="0"/>
                  <w:szCs w:val="20"/>
                  <w:lang w:eastAsia="sv-SE"/>
                </w:rPr>
                <w:t xml:space="preserve">Define a new UE capability (1 bit) for ‘BH RLF detection indication and BH RLF recovery indication’ as optional UE capability for IAB-MT. </w:t>
              </w:r>
            </w:ins>
          </w:p>
          <w:p w14:paraId="6B7FA933" w14:textId="77777777" w:rsidR="00B6459F" w:rsidRDefault="001B28CD">
            <w:pPr>
              <w:pStyle w:val="Agreement"/>
              <w:numPr>
                <w:ilvl w:val="0"/>
                <w:numId w:val="2"/>
              </w:numPr>
              <w:spacing w:line="240" w:lineRule="auto"/>
              <w:rPr>
                <w:ins w:id="22" w:author="After_RAN2#116bis-e" w:date="2022-01-26T19:25:00Z"/>
                <w:b w:val="0"/>
                <w:szCs w:val="20"/>
                <w:lang w:eastAsia="sv-SE"/>
              </w:rPr>
            </w:pPr>
            <w:ins w:id="23" w:author="After_RAN2#116bis-e" w:date="2022-01-26T19:25:00Z">
              <w:r>
                <w:rPr>
                  <w:b w:val="0"/>
                  <w:szCs w:val="20"/>
                  <w:lang w:eastAsia="sv-SE"/>
                </w:rPr>
                <w:t>Define a new UE capability ‘f1c-OverNR-RRC’ as optional UE capability for IAB-MT. The parent IE of this UE capability is NRDC-Parameters under UE-NR-Capability.</w:t>
              </w:r>
            </w:ins>
          </w:p>
          <w:p w14:paraId="6E253F0A" w14:textId="77777777" w:rsidR="00E151BC" w:rsidRDefault="001B28CD" w:rsidP="00E151BC">
            <w:pPr>
              <w:pStyle w:val="Agreement"/>
              <w:numPr>
                <w:ilvl w:val="0"/>
                <w:numId w:val="2"/>
              </w:numPr>
              <w:spacing w:line="240" w:lineRule="auto"/>
              <w:rPr>
                <w:ins w:id="24" w:author="After_RAN2#116bis-e" w:date="2022-01-28T10:55:00Z"/>
                <w:b w:val="0"/>
                <w:szCs w:val="20"/>
                <w:lang w:eastAsia="sv-SE"/>
              </w:rPr>
            </w:pPr>
            <w:ins w:id="25" w:author="After_RAN2#116bis-e" w:date="2022-01-26T19:25:00Z">
              <w:r>
                <w:rPr>
                  <w:b w:val="0"/>
                  <w:szCs w:val="20"/>
                  <w:lang w:eastAsia="sv-SE"/>
                </w:rPr>
                <w:t>Define a new UE capability for BAP header rewriting based inter-donor CU routing as optional UE capability for IAB-MT.</w:t>
              </w:r>
            </w:ins>
          </w:p>
          <w:p w14:paraId="102A033E" w14:textId="50FBFCFC" w:rsidR="00B6459F" w:rsidRPr="00E151BC" w:rsidRDefault="001B28CD" w:rsidP="00E151BC">
            <w:pPr>
              <w:pStyle w:val="CRCoverPage"/>
              <w:spacing w:after="0"/>
              <w:ind w:left="360"/>
            </w:pPr>
            <w:commentRangeStart w:id="26"/>
            <w:commentRangeStart w:id="27"/>
            <w:del w:id="28" w:author="After_RAN2#116bis-e" w:date="2022-01-27T21:36:00Z">
              <w:r>
                <w:rPr>
                  <w:rStyle w:val="CommentReference"/>
                  <w:rFonts w:ascii="Times New Roman" w:eastAsia="Times New Roman" w:hAnsi="Times New Roman"/>
                  <w:lang w:eastAsia="ja-JP"/>
                </w:rPr>
                <w:commentReference w:id="26"/>
              </w:r>
              <w:commentRangeEnd w:id="26"/>
              <w:commentRangeEnd w:id="27"/>
              <w:r>
                <w:rPr>
                  <w:rStyle w:val="CommentReference"/>
                  <w:rFonts w:ascii="Times New Roman" w:eastAsia="Times New Roman" w:hAnsi="Times New Roman"/>
                  <w:lang w:eastAsia="ja-JP"/>
                </w:rPr>
                <w:commentReference w:id="27"/>
              </w:r>
            </w:del>
            <w:commentRangeEnd w:id="19"/>
            <w:del w:id="29" w:author="After_RAN2#116bis-e" w:date="2022-01-28T10:55:00Z">
              <w:r w:rsidDel="00E151BC">
                <w:rPr>
                  <w:rStyle w:val="CommentReference"/>
                  <w:rFonts w:ascii="Times New Roman" w:eastAsia="Times New Roman" w:hAnsi="Times New Roman"/>
                  <w:lang w:eastAsia="ja-JP"/>
                </w:rPr>
                <w:commentReference w:id="19"/>
              </w:r>
              <w:commentRangeEnd w:id="20"/>
              <w:r w:rsidR="00460662" w:rsidDel="00E151BC">
                <w:rPr>
                  <w:rStyle w:val="CommentReference"/>
                  <w:rFonts w:ascii="Times New Roman" w:eastAsia="Times New Roman" w:hAnsi="Times New Roman"/>
                  <w:b/>
                  <w:lang w:eastAsia="ja-JP"/>
                </w:rPr>
                <w:commentReference w:id="20"/>
              </w:r>
            </w:del>
          </w:p>
        </w:tc>
      </w:tr>
      <w:tr w:rsidR="00B6459F" w14:paraId="614213A9" w14:textId="77777777">
        <w:tc>
          <w:tcPr>
            <w:tcW w:w="2694" w:type="dxa"/>
            <w:gridSpan w:val="2"/>
            <w:tcBorders>
              <w:left w:val="single" w:sz="4" w:space="0" w:color="auto"/>
            </w:tcBorders>
          </w:tcPr>
          <w:p w14:paraId="2B6F6A74"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6C53ADDE" w14:textId="77777777" w:rsidR="00B6459F" w:rsidRDefault="00B6459F">
            <w:pPr>
              <w:pStyle w:val="CRCoverPage"/>
              <w:spacing w:after="0"/>
              <w:rPr>
                <w:sz w:val="8"/>
                <w:szCs w:val="8"/>
              </w:rPr>
            </w:pPr>
          </w:p>
        </w:tc>
      </w:tr>
      <w:tr w:rsidR="00B6459F" w14:paraId="6433EF2C" w14:textId="77777777">
        <w:tc>
          <w:tcPr>
            <w:tcW w:w="2694" w:type="dxa"/>
            <w:gridSpan w:val="2"/>
            <w:tcBorders>
              <w:left w:val="single" w:sz="4" w:space="0" w:color="auto"/>
              <w:bottom w:val="single" w:sz="4" w:space="0" w:color="auto"/>
            </w:tcBorders>
          </w:tcPr>
          <w:p w14:paraId="3EF91788" w14:textId="77777777" w:rsidR="00B6459F" w:rsidRDefault="001B28C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5088DC7" w14:textId="77777777" w:rsidR="00B6459F" w:rsidRDefault="001B28CD">
            <w:pPr>
              <w:pStyle w:val="CRCoverPage"/>
              <w:spacing w:after="0"/>
              <w:ind w:left="100"/>
            </w:pPr>
            <w:r>
              <w:t>Rel-17 will not support IAB-related enhancements.</w:t>
            </w:r>
          </w:p>
        </w:tc>
      </w:tr>
      <w:tr w:rsidR="00B6459F" w14:paraId="7171AA53" w14:textId="77777777">
        <w:tc>
          <w:tcPr>
            <w:tcW w:w="2694" w:type="dxa"/>
            <w:gridSpan w:val="2"/>
          </w:tcPr>
          <w:p w14:paraId="376B49C5" w14:textId="77777777" w:rsidR="00B6459F" w:rsidRDefault="00B6459F">
            <w:pPr>
              <w:pStyle w:val="CRCoverPage"/>
              <w:spacing w:after="0"/>
              <w:rPr>
                <w:b/>
                <w:i/>
                <w:sz w:val="8"/>
                <w:szCs w:val="8"/>
              </w:rPr>
            </w:pPr>
          </w:p>
        </w:tc>
        <w:tc>
          <w:tcPr>
            <w:tcW w:w="6946" w:type="dxa"/>
            <w:gridSpan w:val="9"/>
          </w:tcPr>
          <w:p w14:paraId="29F9DBCA" w14:textId="77777777" w:rsidR="00B6459F" w:rsidRDefault="00B6459F">
            <w:pPr>
              <w:pStyle w:val="CRCoverPage"/>
              <w:spacing w:after="0"/>
              <w:rPr>
                <w:sz w:val="8"/>
                <w:szCs w:val="8"/>
              </w:rPr>
            </w:pPr>
          </w:p>
        </w:tc>
      </w:tr>
      <w:tr w:rsidR="00B6459F" w14:paraId="06493E86" w14:textId="77777777">
        <w:tc>
          <w:tcPr>
            <w:tcW w:w="2694" w:type="dxa"/>
            <w:gridSpan w:val="2"/>
            <w:tcBorders>
              <w:top w:val="single" w:sz="4" w:space="0" w:color="auto"/>
              <w:left w:val="single" w:sz="4" w:space="0" w:color="auto"/>
            </w:tcBorders>
          </w:tcPr>
          <w:p w14:paraId="30A0191B" w14:textId="77777777" w:rsidR="00B6459F" w:rsidRDefault="001B28C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EFEA77" w14:textId="77777777" w:rsidR="00B6459F" w:rsidRDefault="001B28CD">
            <w:pPr>
              <w:pStyle w:val="CRCoverPage"/>
              <w:spacing w:after="0"/>
              <w:ind w:left="100"/>
            </w:pPr>
            <w:r>
              <w:t>2 References</w:t>
            </w:r>
          </w:p>
          <w:p w14:paraId="77029FE8" w14:textId="77777777" w:rsidR="00B6459F" w:rsidRDefault="001B28CD">
            <w:pPr>
              <w:pStyle w:val="CRCoverPage"/>
              <w:spacing w:after="0"/>
              <w:ind w:left="100"/>
            </w:pPr>
            <w:r>
              <w:t>5.7.1 DL information transfer</w:t>
            </w:r>
          </w:p>
          <w:p w14:paraId="3ABD8ED4" w14:textId="77777777" w:rsidR="00B6459F" w:rsidRDefault="001B28CD">
            <w:pPr>
              <w:pStyle w:val="CRCoverPage"/>
              <w:spacing w:after="0"/>
              <w:ind w:left="100"/>
            </w:pPr>
            <w:r>
              <w:t>5.7.2 UL information transfer</w:t>
            </w:r>
          </w:p>
          <w:p w14:paraId="151D251F" w14:textId="77777777" w:rsidR="00B6459F" w:rsidRDefault="001B28CD">
            <w:pPr>
              <w:pStyle w:val="CRCoverPage"/>
              <w:spacing w:after="0"/>
              <w:ind w:left="100"/>
            </w:pPr>
            <w:r>
              <w:t xml:space="preserve">6.2.2 </w:t>
            </w:r>
            <w:proofErr w:type="spellStart"/>
            <w:r>
              <w:rPr>
                <w:iCs/>
              </w:rPr>
              <w:t>DLInformationTransfer</w:t>
            </w:r>
            <w:proofErr w:type="spellEnd"/>
          </w:p>
          <w:p w14:paraId="1A25E264" w14:textId="77777777" w:rsidR="00B6459F" w:rsidRDefault="001B28CD">
            <w:pPr>
              <w:pStyle w:val="CRCoverPage"/>
              <w:spacing w:after="0"/>
              <w:ind w:left="100"/>
            </w:pPr>
            <w:r>
              <w:t xml:space="preserve">6.2.2 </w:t>
            </w:r>
            <w:proofErr w:type="spellStart"/>
            <w:r>
              <w:t>ULInformationTransfer</w:t>
            </w:r>
            <w:proofErr w:type="spellEnd"/>
          </w:p>
          <w:p w14:paraId="3A6ADEC9" w14:textId="77777777" w:rsidR="00B6459F" w:rsidRDefault="001B28CD">
            <w:pPr>
              <w:pStyle w:val="CRCoverPage"/>
              <w:spacing w:after="0"/>
              <w:ind w:left="100"/>
            </w:pPr>
            <w:r>
              <w:t xml:space="preserve">6.3.2 </w:t>
            </w:r>
            <w:proofErr w:type="spellStart"/>
            <w:r>
              <w:t>CellGroupConfig</w:t>
            </w:r>
            <w:proofErr w:type="spellEnd"/>
          </w:p>
          <w:p w14:paraId="30F1914C" w14:textId="77777777" w:rsidR="00B6459F" w:rsidRDefault="001B28CD">
            <w:pPr>
              <w:pStyle w:val="CRCoverPage"/>
              <w:spacing w:after="0"/>
              <w:ind w:left="100"/>
            </w:pPr>
            <w:r>
              <w:t xml:space="preserve">6.3.2 </w:t>
            </w:r>
            <w:proofErr w:type="spellStart"/>
            <w:r>
              <w:t>LogicalChannelConfig</w:t>
            </w:r>
            <w:proofErr w:type="spellEnd"/>
          </w:p>
          <w:p w14:paraId="3E5FE701" w14:textId="77777777" w:rsidR="00B6459F" w:rsidRDefault="001B28CD">
            <w:pPr>
              <w:pStyle w:val="CRCoverPage"/>
              <w:spacing w:after="0"/>
              <w:ind w:left="100"/>
            </w:pPr>
            <w:r>
              <w:t>6.3.3 MAC-parameters</w:t>
            </w:r>
          </w:p>
          <w:p w14:paraId="002DD567" w14:textId="77777777" w:rsidR="00B6459F" w:rsidRDefault="001B28CD">
            <w:pPr>
              <w:pStyle w:val="CRCoverPage"/>
              <w:spacing w:after="0"/>
              <w:ind w:left="100"/>
            </w:pPr>
            <w:r>
              <w:t>6.3.4 Other information elements</w:t>
            </w:r>
          </w:p>
          <w:p w14:paraId="79608131" w14:textId="77777777" w:rsidR="00B6459F" w:rsidRDefault="001B28CD">
            <w:pPr>
              <w:pStyle w:val="CRCoverPage"/>
              <w:spacing w:after="0"/>
              <w:ind w:left="100"/>
            </w:pPr>
            <w:r>
              <w:t>6.4 RRC multiplicity and type constraint values</w:t>
            </w:r>
          </w:p>
        </w:tc>
      </w:tr>
      <w:tr w:rsidR="00B6459F" w14:paraId="3A824161" w14:textId="77777777">
        <w:tc>
          <w:tcPr>
            <w:tcW w:w="2694" w:type="dxa"/>
            <w:gridSpan w:val="2"/>
            <w:tcBorders>
              <w:left w:val="single" w:sz="4" w:space="0" w:color="auto"/>
            </w:tcBorders>
          </w:tcPr>
          <w:p w14:paraId="42F056FF"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194656F2" w14:textId="77777777" w:rsidR="00B6459F" w:rsidRDefault="00B6459F">
            <w:pPr>
              <w:pStyle w:val="CRCoverPage"/>
              <w:spacing w:after="0"/>
              <w:rPr>
                <w:sz w:val="8"/>
                <w:szCs w:val="8"/>
              </w:rPr>
            </w:pPr>
          </w:p>
        </w:tc>
      </w:tr>
      <w:tr w:rsidR="00B6459F" w14:paraId="07DA7799" w14:textId="77777777">
        <w:tc>
          <w:tcPr>
            <w:tcW w:w="2694" w:type="dxa"/>
            <w:gridSpan w:val="2"/>
            <w:tcBorders>
              <w:left w:val="single" w:sz="4" w:space="0" w:color="auto"/>
            </w:tcBorders>
          </w:tcPr>
          <w:p w14:paraId="3212FA4F" w14:textId="77777777" w:rsidR="00B6459F" w:rsidRDefault="00B645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197AE6" w14:textId="77777777" w:rsidR="00B6459F" w:rsidRDefault="001B28C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8C86FE" w14:textId="77777777" w:rsidR="00B6459F" w:rsidRDefault="001B28CD">
            <w:pPr>
              <w:pStyle w:val="CRCoverPage"/>
              <w:spacing w:after="0"/>
              <w:jc w:val="center"/>
              <w:rPr>
                <w:b/>
                <w:caps/>
              </w:rPr>
            </w:pPr>
            <w:r>
              <w:rPr>
                <w:b/>
                <w:caps/>
              </w:rPr>
              <w:t>N</w:t>
            </w:r>
          </w:p>
        </w:tc>
        <w:tc>
          <w:tcPr>
            <w:tcW w:w="2977" w:type="dxa"/>
            <w:gridSpan w:val="4"/>
          </w:tcPr>
          <w:p w14:paraId="2B23BC61" w14:textId="77777777" w:rsidR="00B6459F" w:rsidRDefault="00B6459F">
            <w:pPr>
              <w:pStyle w:val="CRCoverPage"/>
              <w:tabs>
                <w:tab w:val="right" w:pos="2893"/>
              </w:tabs>
              <w:spacing w:after="0"/>
            </w:pPr>
          </w:p>
        </w:tc>
        <w:tc>
          <w:tcPr>
            <w:tcW w:w="3401" w:type="dxa"/>
            <w:gridSpan w:val="3"/>
            <w:tcBorders>
              <w:right w:val="single" w:sz="4" w:space="0" w:color="auto"/>
            </w:tcBorders>
            <w:shd w:val="clear" w:color="FFFF00" w:fill="auto"/>
          </w:tcPr>
          <w:p w14:paraId="14FEA3B1" w14:textId="77777777" w:rsidR="00B6459F" w:rsidRDefault="00B6459F">
            <w:pPr>
              <w:pStyle w:val="CRCoverPage"/>
              <w:spacing w:after="0"/>
              <w:ind w:left="99"/>
            </w:pPr>
          </w:p>
        </w:tc>
      </w:tr>
      <w:tr w:rsidR="00B6459F" w14:paraId="59B438F4" w14:textId="77777777">
        <w:tc>
          <w:tcPr>
            <w:tcW w:w="2694" w:type="dxa"/>
            <w:gridSpan w:val="2"/>
            <w:tcBorders>
              <w:left w:val="single" w:sz="4" w:space="0" w:color="auto"/>
            </w:tcBorders>
          </w:tcPr>
          <w:p w14:paraId="632AE832" w14:textId="77777777" w:rsidR="00B6459F" w:rsidRDefault="001B28C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1AA82D"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B269F1" w14:textId="77777777" w:rsidR="00B6459F" w:rsidRDefault="001B28CD">
            <w:pPr>
              <w:pStyle w:val="CRCoverPage"/>
              <w:spacing w:after="0"/>
              <w:jc w:val="center"/>
              <w:rPr>
                <w:b/>
                <w:caps/>
              </w:rPr>
            </w:pPr>
            <w:r>
              <w:rPr>
                <w:b/>
                <w:caps/>
              </w:rPr>
              <w:t>X</w:t>
            </w:r>
          </w:p>
        </w:tc>
        <w:tc>
          <w:tcPr>
            <w:tcW w:w="2977" w:type="dxa"/>
            <w:gridSpan w:val="4"/>
          </w:tcPr>
          <w:p w14:paraId="6C9700BE" w14:textId="77777777" w:rsidR="00B6459F" w:rsidRDefault="001B28C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045816" w14:textId="77777777" w:rsidR="00B6459F" w:rsidRDefault="001B28CD">
            <w:pPr>
              <w:pStyle w:val="CRCoverPage"/>
              <w:spacing w:after="0"/>
              <w:ind w:left="99"/>
            </w:pPr>
            <w:r>
              <w:t xml:space="preserve">TS/TR ... CR ... </w:t>
            </w:r>
          </w:p>
        </w:tc>
      </w:tr>
      <w:tr w:rsidR="00B6459F" w14:paraId="5613BC9B" w14:textId="77777777">
        <w:tc>
          <w:tcPr>
            <w:tcW w:w="2694" w:type="dxa"/>
            <w:gridSpan w:val="2"/>
            <w:tcBorders>
              <w:left w:val="single" w:sz="4" w:space="0" w:color="auto"/>
            </w:tcBorders>
          </w:tcPr>
          <w:p w14:paraId="71F9D74F" w14:textId="77777777" w:rsidR="00B6459F" w:rsidRDefault="001B28C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8C5D668"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BF0C0D" w14:textId="77777777" w:rsidR="00B6459F" w:rsidRDefault="001B28CD">
            <w:pPr>
              <w:pStyle w:val="CRCoverPage"/>
              <w:spacing w:after="0"/>
              <w:jc w:val="center"/>
              <w:rPr>
                <w:b/>
                <w:caps/>
              </w:rPr>
            </w:pPr>
            <w:r>
              <w:rPr>
                <w:b/>
                <w:caps/>
              </w:rPr>
              <w:t>X</w:t>
            </w:r>
          </w:p>
        </w:tc>
        <w:tc>
          <w:tcPr>
            <w:tcW w:w="2977" w:type="dxa"/>
            <w:gridSpan w:val="4"/>
          </w:tcPr>
          <w:p w14:paraId="543E385F" w14:textId="77777777" w:rsidR="00B6459F" w:rsidRDefault="001B28CD">
            <w:pPr>
              <w:pStyle w:val="CRCoverPage"/>
              <w:spacing w:after="0"/>
            </w:pPr>
            <w:r>
              <w:t xml:space="preserve"> Test specifications</w:t>
            </w:r>
          </w:p>
        </w:tc>
        <w:tc>
          <w:tcPr>
            <w:tcW w:w="3401" w:type="dxa"/>
            <w:gridSpan w:val="3"/>
            <w:tcBorders>
              <w:right w:val="single" w:sz="4" w:space="0" w:color="auto"/>
            </w:tcBorders>
            <w:shd w:val="pct30" w:color="FFFF00" w:fill="auto"/>
          </w:tcPr>
          <w:p w14:paraId="720572D8" w14:textId="77777777" w:rsidR="00B6459F" w:rsidRDefault="001B28CD">
            <w:pPr>
              <w:pStyle w:val="CRCoverPage"/>
              <w:spacing w:after="0"/>
              <w:ind w:left="99"/>
            </w:pPr>
            <w:r>
              <w:t xml:space="preserve">TS/TR ... CR ... </w:t>
            </w:r>
          </w:p>
        </w:tc>
      </w:tr>
      <w:tr w:rsidR="00B6459F" w14:paraId="20E90DFD" w14:textId="77777777">
        <w:tc>
          <w:tcPr>
            <w:tcW w:w="2694" w:type="dxa"/>
            <w:gridSpan w:val="2"/>
            <w:tcBorders>
              <w:left w:val="single" w:sz="4" w:space="0" w:color="auto"/>
            </w:tcBorders>
          </w:tcPr>
          <w:p w14:paraId="4E377521" w14:textId="77777777" w:rsidR="00B6459F" w:rsidRDefault="001B28C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953F44"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8EA19" w14:textId="77777777" w:rsidR="00B6459F" w:rsidRDefault="001B28CD">
            <w:pPr>
              <w:pStyle w:val="CRCoverPage"/>
              <w:spacing w:after="0"/>
              <w:jc w:val="center"/>
              <w:rPr>
                <w:b/>
                <w:caps/>
              </w:rPr>
            </w:pPr>
            <w:r>
              <w:rPr>
                <w:b/>
                <w:caps/>
              </w:rPr>
              <w:t>X</w:t>
            </w:r>
          </w:p>
        </w:tc>
        <w:tc>
          <w:tcPr>
            <w:tcW w:w="2977" w:type="dxa"/>
            <w:gridSpan w:val="4"/>
          </w:tcPr>
          <w:p w14:paraId="4329851E" w14:textId="77777777" w:rsidR="00B6459F" w:rsidRDefault="001B28CD">
            <w:pPr>
              <w:pStyle w:val="CRCoverPage"/>
              <w:spacing w:after="0"/>
            </w:pPr>
            <w:r>
              <w:t xml:space="preserve"> O&amp;M Specifications</w:t>
            </w:r>
          </w:p>
        </w:tc>
        <w:tc>
          <w:tcPr>
            <w:tcW w:w="3401" w:type="dxa"/>
            <w:gridSpan w:val="3"/>
            <w:tcBorders>
              <w:right w:val="single" w:sz="4" w:space="0" w:color="auto"/>
            </w:tcBorders>
            <w:shd w:val="pct30" w:color="FFFF00" w:fill="auto"/>
          </w:tcPr>
          <w:p w14:paraId="2AE4A70B" w14:textId="77777777" w:rsidR="00B6459F" w:rsidRDefault="001B28CD">
            <w:pPr>
              <w:pStyle w:val="CRCoverPage"/>
              <w:spacing w:after="0"/>
              <w:ind w:left="99"/>
            </w:pPr>
            <w:r>
              <w:t xml:space="preserve">TS/TR ... CR ... </w:t>
            </w:r>
          </w:p>
        </w:tc>
      </w:tr>
      <w:tr w:rsidR="00B6459F" w14:paraId="04CFA3B8" w14:textId="77777777">
        <w:tc>
          <w:tcPr>
            <w:tcW w:w="2694" w:type="dxa"/>
            <w:gridSpan w:val="2"/>
            <w:tcBorders>
              <w:left w:val="single" w:sz="4" w:space="0" w:color="auto"/>
            </w:tcBorders>
          </w:tcPr>
          <w:p w14:paraId="27CA7735" w14:textId="77777777" w:rsidR="00B6459F" w:rsidRDefault="00B6459F">
            <w:pPr>
              <w:pStyle w:val="CRCoverPage"/>
              <w:spacing w:after="0"/>
              <w:rPr>
                <w:b/>
                <w:i/>
              </w:rPr>
            </w:pPr>
          </w:p>
        </w:tc>
        <w:tc>
          <w:tcPr>
            <w:tcW w:w="6946" w:type="dxa"/>
            <w:gridSpan w:val="9"/>
            <w:tcBorders>
              <w:right w:val="single" w:sz="4" w:space="0" w:color="auto"/>
            </w:tcBorders>
          </w:tcPr>
          <w:p w14:paraId="1D4BECFF" w14:textId="77777777" w:rsidR="00B6459F" w:rsidRDefault="00B6459F">
            <w:pPr>
              <w:pStyle w:val="CRCoverPage"/>
              <w:spacing w:after="0"/>
            </w:pPr>
          </w:p>
        </w:tc>
      </w:tr>
      <w:tr w:rsidR="00B6459F" w14:paraId="045F1BAF" w14:textId="77777777">
        <w:tc>
          <w:tcPr>
            <w:tcW w:w="2694" w:type="dxa"/>
            <w:gridSpan w:val="2"/>
            <w:tcBorders>
              <w:left w:val="single" w:sz="4" w:space="0" w:color="auto"/>
              <w:bottom w:val="single" w:sz="4" w:space="0" w:color="auto"/>
            </w:tcBorders>
          </w:tcPr>
          <w:p w14:paraId="2CC87C59" w14:textId="77777777" w:rsidR="00B6459F" w:rsidRDefault="001B28C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572625" w14:textId="77777777" w:rsidR="00B6459F" w:rsidRDefault="00B6459F">
            <w:pPr>
              <w:pStyle w:val="CRCoverPage"/>
              <w:spacing w:after="0"/>
              <w:ind w:left="100"/>
            </w:pPr>
          </w:p>
        </w:tc>
      </w:tr>
    </w:tbl>
    <w:p w14:paraId="4FB5AB91" w14:textId="77777777" w:rsidR="00B6459F" w:rsidRDefault="00B6459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6459F" w14:paraId="24C6233F" w14:textId="77777777">
        <w:tc>
          <w:tcPr>
            <w:tcW w:w="2694" w:type="dxa"/>
            <w:tcBorders>
              <w:top w:val="single" w:sz="4" w:space="0" w:color="auto"/>
              <w:left w:val="single" w:sz="4" w:space="0" w:color="auto"/>
              <w:bottom w:val="single" w:sz="4" w:space="0" w:color="auto"/>
            </w:tcBorders>
          </w:tcPr>
          <w:p w14:paraId="0783ACDA" w14:textId="77777777" w:rsidR="00B6459F" w:rsidRDefault="001B28C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18ACC22" w14:textId="77777777" w:rsidR="00B6459F" w:rsidRDefault="00B6459F">
            <w:pPr>
              <w:pStyle w:val="CRCoverPage"/>
              <w:spacing w:after="40"/>
            </w:pPr>
          </w:p>
        </w:tc>
      </w:tr>
    </w:tbl>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32" w:name="_Toc76422970"/>
      <w:bookmarkStart w:id="33" w:name="_Toc60776684"/>
      <w:bookmarkStart w:id="34" w:name="_Toc76423214"/>
      <w:bookmarkStart w:id="35" w:name="_Toc60776928"/>
      <w:r>
        <w:rPr>
          <w:rFonts w:eastAsia="MS Mincho"/>
        </w:rPr>
        <w:t>2</w:t>
      </w:r>
      <w:r>
        <w:rPr>
          <w:rFonts w:eastAsia="MS Mincho"/>
        </w:rPr>
        <w:tab/>
        <w:t>References</w:t>
      </w:r>
      <w:bookmarkEnd w:id="32"/>
      <w:bookmarkEnd w:id="33"/>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 xml:space="preserve">3GPP TS 32.422: "Telecommunication management; </w:t>
      </w:r>
      <w:proofErr w:type="spellStart"/>
      <w:r>
        <w:t>Subsriber</w:t>
      </w:r>
      <w:proofErr w:type="spellEnd"/>
      <w:r>
        <w:t xml:space="preserve"> and equipment trace; Trace control and </w:t>
      </w:r>
      <w:proofErr w:type="spellStart"/>
      <w:r>
        <w:t>confiuration</w:t>
      </w:r>
      <w:proofErr w:type="spellEnd"/>
      <w:r>
        <w:t xml:space="preserve">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41" w:name="_Toc83739780"/>
      <w:bookmarkStart w:id="42" w:name="_Toc60776825"/>
      <w:r>
        <w:rPr>
          <w:lang w:val="en-US"/>
        </w:rPr>
        <w:t>5.3.10.3</w:t>
      </w:r>
      <w:r>
        <w:rPr>
          <w:lang w:val="en-US"/>
        </w:rPr>
        <w:tab/>
        <w:t>Detection of radio link failure</w:t>
      </w:r>
      <w:bookmarkEnd w:id="41"/>
      <w:bookmarkEnd w:id="42"/>
    </w:p>
    <w:p w14:paraId="48289245" w14:textId="77777777" w:rsidR="00B6459F" w:rsidRDefault="001B28CD">
      <w:pPr>
        <w:pStyle w:val="Heading4"/>
        <w:rPr>
          <w:rFonts w:eastAsia="MS Mincho"/>
          <w:lang w:val="en-US"/>
        </w:rPr>
      </w:pPr>
      <w:bookmarkStart w:id="43" w:name="_Toc90650697"/>
      <w:r>
        <w:rPr>
          <w:lang w:val="en-US"/>
        </w:rPr>
        <w:t>5.3.10.3</w:t>
      </w:r>
      <w:r>
        <w:rPr>
          <w:lang w:val="en-US"/>
        </w:rPr>
        <w:tab/>
        <w:t>Detection of radio link failure</w:t>
      </w:r>
      <w:bookmarkEnd w:id="43"/>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 xml:space="preserve">upon T310 expiry in source </w:t>
      </w:r>
      <w:proofErr w:type="spellStart"/>
      <w:r>
        <w:rPr>
          <w:lang w:val="en-US"/>
        </w:rPr>
        <w:t>SpCell</w:t>
      </w:r>
      <w:proofErr w:type="spellEnd"/>
      <w:r>
        <w:rPr>
          <w:lang w:val="en-US"/>
        </w:rPr>
        <w:t>;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 xml:space="preserve">during a DAPS handover: the following only applies for the target </w:t>
      </w:r>
      <w:proofErr w:type="spellStart"/>
      <w:r>
        <w:rPr>
          <w:lang w:val="en-US"/>
        </w:rPr>
        <w:t>PCell</w:t>
      </w:r>
      <w:proofErr w:type="spellEnd"/>
      <w:r>
        <w:rPr>
          <w:lang w:val="en-US"/>
        </w:rPr>
        <w:t>;</w:t>
      </w:r>
    </w:p>
    <w:p w14:paraId="46E06D55" w14:textId="77777777" w:rsidR="00B6459F" w:rsidRDefault="001B28CD">
      <w:pPr>
        <w:pStyle w:val="B2"/>
        <w:rPr>
          <w:lang w:val="en-US"/>
        </w:rPr>
      </w:pPr>
      <w:r>
        <w:rPr>
          <w:lang w:val="en-US"/>
        </w:rPr>
        <w:t>2&gt;</w:t>
      </w:r>
      <w:r>
        <w:rPr>
          <w:lang w:val="en-US"/>
        </w:rPr>
        <w:tab/>
        <w:t xml:space="preserve">upon T310 expiry in </w:t>
      </w:r>
      <w:proofErr w:type="spellStart"/>
      <w:r>
        <w:rPr>
          <w:lang w:val="en-US"/>
        </w:rPr>
        <w:t>PCell</w:t>
      </w:r>
      <w:proofErr w:type="spellEnd"/>
      <w:r>
        <w:rPr>
          <w:lang w:val="en-US"/>
        </w:rPr>
        <w:t>; or</w:t>
      </w:r>
    </w:p>
    <w:p w14:paraId="2ACF30B2" w14:textId="77777777" w:rsidR="00B6459F" w:rsidRDefault="001B28CD">
      <w:pPr>
        <w:pStyle w:val="B2"/>
        <w:rPr>
          <w:lang w:val="en-US"/>
        </w:rPr>
      </w:pPr>
      <w:r>
        <w:rPr>
          <w:lang w:val="en-US"/>
        </w:rPr>
        <w:t>2&gt;</w:t>
      </w:r>
      <w:r>
        <w:rPr>
          <w:lang w:val="en-US"/>
        </w:rPr>
        <w:tab/>
        <w:t xml:space="preserve">upon T312 expiry in </w:t>
      </w:r>
      <w:proofErr w:type="spellStart"/>
      <w:r>
        <w:rPr>
          <w:lang w:val="en-US"/>
        </w:rPr>
        <w:t>PCell</w:t>
      </w:r>
      <w:proofErr w:type="spellEnd"/>
      <w:r>
        <w:rPr>
          <w:lang w:val="en-US"/>
        </w:rPr>
        <w:t>;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 xml:space="preserve">if neither </w:t>
      </w:r>
      <w:proofErr w:type="spellStart"/>
      <w:r>
        <w:rPr>
          <w:lang w:val="en-US"/>
        </w:rPr>
        <w:t>PSCell</w:t>
      </w:r>
      <w:proofErr w:type="spellEnd"/>
      <w:r>
        <w:rPr>
          <w:lang w:val="en-US"/>
        </w:rPr>
        <w:t xml:space="preserve"> change nor </w:t>
      </w:r>
      <w:proofErr w:type="spellStart"/>
      <w:r>
        <w:rPr>
          <w:lang w:val="en-US"/>
        </w:rPr>
        <w:t>PSCell</w:t>
      </w:r>
      <w:proofErr w:type="spellEnd"/>
      <w:r>
        <w:rPr>
          <w:lang w:val="en-US"/>
        </w:rPr>
        <w:t xml:space="preserve"> addition is ongoing (i.e. timer T304 for the NR </w:t>
      </w:r>
      <w:proofErr w:type="spellStart"/>
      <w:r>
        <w:rPr>
          <w:lang w:val="en-US"/>
        </w:rPr>
        <w:t>PSCell</w:t>
      </w:r>
      <w:proofErr w:type="spellEnd"/>
      <w:r>
        <w:rPr>
          <w:lang w:val="en-US"/>
        </w:rPr>
        <w:t xml:space="preserve"> is not running in case of NR-DC or timer T307 of the E-UTRA </w:t>
      </w:r>
      <w:proofErr w:type="spellStart"/>
      <w:r>
        <w:rPr>
          <w:lang w:val="en-US"/>
        </w:rPr>
        <w:t>PSCell</w:t>
      </w:r>
      <w:proofErr w:type="spellEnd"/>
      <w:r>
        <w:rPr>
          <w:lang w:val="en-US"/>
        </w:rPr>
        <w:t xml:space="preserve">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 xml:space="preserve">upon T310 expiry in </w:t>
      </w:r>
      <w:proofErr w:type="spellStart"/>
      <w:r>
        <w:rPr>
          <w:lang w:val="en-US"/>
        </w:rPr>
        <w:t>PSCell</w:t>
      </w:r>
      <w:proofErr w:type="spellEnd"/>
      <w:r>
        <w:rPr>
          <w:lang w:val="en-US"/>
        </w:rPr>
        <w:t>; or</w:t>
      </w:r>
    </w:p>
    <w:p w14:paraId="4950EFE0" w14:textId="77777777" w:rsidR="00B6459F" w:rsidRDefault="001B28CD">
      <w:pPr>
        <w:pStyle w:val="B1"/>
        <w:rPr>
          <w:lang w:val="en-US"/>
        </w:rPr>
      </w:pPr>
      <w:r>
        <w:rPr>
          <w:lang w:val="en-US"/>
        </w:rPr>
        <w:t>1&gt;</w:t>
      </w:r>
      <w:r>
        <w:rPr>
          <w:lang w:val="en-US"/>
        </w:rPr>
        <w:tab/>
        <w:t xml:space="preserve">upon T312 expiry in </w:t>
      </w:r>
      <w:proofErr w:type="spellStart"/>
      <w:r>
        <w:rPr>
          <w:lang w:val="en-US"/>
        </w:rPr>
        <w:t>PSCell</w:t>
      </w:r>
      <w:proofErr w:type="spellEnd"/>
      <w:r>
        <w:rPr>
          <w:lang w:val="en-US"/>
        </w:rPr>
        <w:t>;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4"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77777777" w:rsidR="00B6459F" w:rsidRDefault="001B28CD">
      <w:pPr>
        <w:pStyle w:val="B5"/>
        <w:ind w:left="0" w:firstLine="0"/>
        <w:rPr>
          <w:ins w:id="45" w:author="After_RAN2#116e" w:date="2021-11-16T16:00:00Z"/>
          <w:rFonts w:eastAsiaTheme="minorEastAsia"/>
          <w:lang w:val="en-US"/>
        </w:rPr>
      </w:pPr>
      <w:ins w:id="46"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47" w:name="_Toc60776826"/>
      <w:bookmarkStart w:id="48" w:name="_Toc90650698"/>
      <w:r>
        <w:rPr>
          <w:lang w:val="en-US"/>
        </w:rPr>
        <w:t>5.3.10.4</w:t>
      </w:r>
      <w:r>
        <w:rPr>
          <w:lang w:val="en-US"/>
        </w:rPr>
        <w:tab/>
        <w:t>RLF cause determination</w:t>
      </w:r>
      <w:bookmarkEnd w:id="47"/>
      <w:bookmarkEnd w:id="48"/>
    </w:p>
    <w:p w14:paraId="51904DF9" w14:textId="77777777" w:rsidR="00B6459F" w:rsidRDefault="001B28CD">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lang w:val="en-US"/>
        </w:rPr>
        <w:t>beamFailureRecoveryFailure</w:t>
      </w:r>
      <w:proofErr w:type="spellEnd"/>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randomAccessProblem</w:t>
      </w:r>
      <w:proofErr w:type="spellEnd"/>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rlc-MaxNumRetx</w:t>
      </w:r>
      <w:proofErr w:type="spellEnd"/>
      <w:r>
        <w:rPr>
          <w:lang w:val="en-US"/>
        </w:rPr>
        <w:t>;</w:t>
      </w:r>
    </w:p>
    <w:p w14:paraId="37883AF9" w14:textId="77777777" w:rsidR="00B6459F" w:rsidRDefault="001B28CD">
      <w:pPr>
        <w:pStyle w:val="B1"/>
        <w:rPr>
          <w:lang w:val="en-US"/>
        </w:rPr>
      </w:pPr>
      <w:r>
        <w:rPr>
          <w:lang w:val="en-US"/>
        </w:rPr>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lbtFailure</w:t>
      </w:r>
      <w:proofErr w:type="spellEnd"/>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bh-rlfRecoveryFailure</w:t>
      </w:r>
      <w:proofErr w:type="spellEnd"/>
      <w:r>
        <w:rPr>
          <w:lang w:val="en-US"/>
        </w:rPr>
        <w:t>.</w:t>
      </w:r>
    </w:p>
    <w:p w14:paraId="543396A9" w14:textId="77777777" w:rsidR="00B6459F" w:rsidRDefault="001B28CD">
      <w:pPr>
        <w:pStyle w:val="B5"/>
        <w:ind w:left="0" w:firstLine="0"/>
        <w:rPr>
          <w:rFonts w:eastAsiaTheme="minorEastAsia"/>
          <w:lang w:val="en-US"/>
        </w:rPr>
      </w:pPr>
      <w:ins w:id="49" w:author="After_RAN2#116e" w:date="2021-11-16T15:57:00Z">
        <w:r>
          <w:rPr>
            <w:rFonts w:eastAsiaTheme="minorEastAsia"/>
            <w:lang w:val="en-US"/>
          </w:rPr>
          <w:t xml:space="preserve">Editor´s note: </w:t>
        </w:r>
        <w:r>
          <w:rPr>
            <w:lang w:val="en-US"/>
          </w:rPr>
          <w:t>FFS whether “BH RLF recovery failure indication” or existing name “BH RLF indication”</w:t>
        </w:r>
      </w:ins>
      <w:ins w:id="50" w:author="After_RAN2#116e" w:date="2021-11-16T15:58:00Z">
        <w:r>
          <w:rPr>
            <w:lang w:val="en-US"/>
          </w:rPr>
          <w:t xml:space="preserve"> should be used in the above section.</w:t>
        </w:r>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34"/>
      <w:bookmarkEnd w:id="35"/>
    </w:p>
    <w:p w14:paraId="448ED1FB" w14:textId="77777777" w:rsidR="00B6459F" w:rsidRDefault="001B28CD">
      <w:pPr>
        <w:pStyle w:val="Heading4"/>
        <w:rPr>
          <w:lang w:val="en-US"/>
        </w:rPr>
      </w:pPr>
      <w:bookmarkStart w:id="51" w:name="_Toc60776929"/>
      <w:bookmarkStart w:id="52" w:name="_Toc76423215"/>
      <w:r>
        <w:rPr>
          <w:lang w:val="en-US"/>
        </w:rPr>
        <w:t>5.7.1.1</w:t>
      </w:r>
      <w:r>
        <w:rPr>
          <w:lang w:val="en-US"/>
        </w:rPr>
        <w:tab/>
        <w:t>General</w:t>
      </w:r>
      <w:bookmarkEnd w:id="51"/>
      <w:bookmarkEnd w:id="52"/>
    </w:p>
    <w:p w14:paraId="361A66CC" w14:textId="77777777" w:rsidR="00B6459F" w:rsidRDefault="00671D4B">
      <w:pPr>
        <w:pStyle w:val="TH"/>
      </w:pPr>
      <w:r>
        <w:rPr>
          <w:noProof/>
        </w:rPr>
        <w:object w:dxaOrig="3747" w:dyaOrig="1600" w14:anchorId="5D0FD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0.25pt;mso-width-percent:0;mso-height-percent:0;mso-width-percent:0;mso-height-percent:0" o:ole="">
            <v:imagedata r:id="rId20" o:title=""/>
          </v:shape>
          <o:OLEObject Type="Embed" ProgID="Mscgen.Chart" ShapeID="_x0000_i1025" DrawAspect="Content" ObjectID="_1704872667"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3" w:author="After_RAN2#115e-Ericsson" w:date="2021-08-31T14:48:00Z">
        <w:r>
          <w:t>, or to transfer F1</w:t>
        </w:r>
      </w:ins>
      <w:ins w:id="54" w:author="After_RAN2#115e-Ericsson" w:date="2021-09-01T12:02:00Z">
        <w:r>
          <w:t>-C</w:t>
        </w:r>
      </w:ins>
      <w:ins w:id="55" w:author="After_RAN2#115e-Ericsson" w:date="2021-08-31T14:48:00Z">
        <w:r>
          <w:t xml:space="preserve"> </w:t>
        </w:r>
      </w:ins>
      <w:ins w:id="56" w:author="After_RAN2#115e-Ericsson" w:date="2021-09-01T12:03:00Z">
        <w:r>
          <w:t>related</w:t>
        </w:r>
      </w:ins>
      <w:ins w:id="57"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58" w:name="_Toc76423216"/>
      <w:bookmarkStart w:id="59" w:name="_Toc60776930"/>
      <w:r>
        <w:rPr>
          <w:lang w:val="en-US"/>
        </w:rPr>
        <w:t>5.7.1.2</w:t>
      </w:r>
      <w:r>
        <w:rPr>
          <w:lang w:val="en-US"/>
        </w:rPr>
        <w:tab/>
        <w:t>Initiation</w:t>
      </w:r>
      <w:bookmarkEnd w:id="58"/>
      <w:bookmarkEnd w:id="59"/>
    </w:p>
    <w:p w14:paraId="47B907E1" w14:textId="77777777" w:rsidR="00B6459F" w:rsidRDefault="001B28CD">
      <w:r>
        <w:t>The network initiates the DL information transfer procedure whenever there is a need to transfer NAS dedicated information</w:t>
      </w:r>
      <w:ins w:id="60" w:author="After_RAN2#115e-Ericsson" w:date="2021-08-31T14:48:00Z">
        <w:r>
          <w:t xml:space="preserve">, or </w:t>
        </w:r>
      </w:ins>
      <w:ins w:id="61" w:author="After_RAN2#115e-Ericsson" w:date="2021-08-31T14:49:00Z">
        <w:r>
          <w:t>F1</w:t>
        </w:r>
      </w:ins>
      <w:ins w:id="62" w:author="After_RAN2#115e-Ericsson" w:date="2021-09-01T12:04:00Z">
        <w:r>
          <w:t>-C related</w:t>
        </w:r>
      </w:ins>
      <w:ins w:id="63" w:author="After_RAN2#115e-Ericsson" w:date="2021-08-31T14:49:00Z">
        <w:r>
          <w:t xml:space="preserve"> information</w:t>
        </w:r>
      </w:ins>
      <w:r>
        <w:t xml:space="preserve">. The network initiates the DL information transfer procedure by sending the </w:t>
      </w:r>
      <w:proofErr w:type="spellStart"/>
      <w:r>
        <w:rPr>
          <w:i/>
        </w:rPr>
        <w:t>DLInformationTransfer</w:t>
      </w:r>
      <w:proofErr w:type="spellEnd"/>
      <w:r>
        <w:t xml:space="preserve"> message.</w:t>
      </w:r>
    </w:p>
    <w:p w14:paraId="20702678" w14:textId="77777777" w:rsidR="00B6459F" w:rsidRDefault="001B28CD">
      <w:pPr>
        <w:pStyle w:val="Heading4"/>
        <w:rPr>
          <w:lang w:val="en-US"/>
        </w:rPr>
      </w:pPr>
      <w:bookmarkStart w:id="64" w:name="_Toc76423217"/>
      <w:bookmarkStart w:id="65" w:name="_Toc60776931"/>
      <w:r>
        <w:rPr>
          <w:lang w:val="en-US"/>
        </w:rPr>
        <w:t>5.7.1.3</w:t>
      </w:r>
      <w:r>
        <w:rPr>
          <w:lang w:val="en-US"/>
        </w:rPr>
        <w:tab/>
        <w:t xml:space="preserve">Reception of the </w:t>
      </w:r>
      <w:proofErr w:type="spellStart"/>
      <w:r>
        <w:rPr>
          <w:i/>
          <w:lang w:val="en-US"/>
        </w:rPr>
        <w:t>DLInformationTransfer</w:t>
      </w:r>
      <w:proofErr w:type="spellEnd"/>
      <w:r>
        <w:rPr>
          <w:lang w:val="en-US"/>
        </w:rPr>
        <w:t xml:space="preserve"> by the UE</w:t>
      </w:r>
      <w:bookmarkEnd w:id="64"/>
      <w:bookmarkEnd w:id="65"/>
    </w:p>
    <w:p w14:paraId="09809A5F" w14:textId="77777777" w:rsidR="00B6459F" w:rsidRDefault="001B28CD">
      <w:r>
        <w:t xml:space="preserve">Upon receiving </w:t>
      </w:r>
      <w:proofErr w:type="spellStart"/>
      <w:r>
        <w:rPr>
          <w:i/>
        </w:rPr>
        <w:t>DLInformationTransfer</w:t>
      </w:r>
      <w:proofErr w:type="spellEnd"/>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proofErr w:type="spellStart"/>
      <w:r>
        <w:rPr>
          <w:i/>
          <w:lang w:val="en-US"/>
        </w:rPr>
        <w:t>dedicatedNAS</w:t>
      </w:r>
      <w:proofErr w:type="spellEnd"/>
      <w:r>
        <w:rPr>
          <w:i/>
          <w:lang w:val="en-US"/>
        </w:rPr>
        <w:t>-Message</w:t>
      </w:r>
      <w:r>
        <w:rPr>
          <w:lang w:val="en-US"/>
        </w:rPr>
        <w:t xml:space="preserve"> is included:</w:t>
      </w:r>
    </w:p>
    <w:p w14:paraId="4006C542" w14:textId="77777777" w:rsidR="00B6459F" w:rsidRDefault="001B28CD">
      <w:pPr>
        <w:pStyle w:val="B2"/>
        <w:rPr>
          <w:lang w:val="en-US"/>
        </w:rPr>
      </w:pPr>
      <w:r>
        <w:rPr>
          <w:lang w:val="en-US"/>
        </w:rPr>
        <w:t>2&gt;</w:t>
      </w:r>
      <w:r>
        <w:rPr>
          <w:lang w:val="en-US"/>
        </w:rPr>
        <w:tab/>
        <w:t xml:space="preserve">forward </w:t>
      </w:r>
      <w:proofErr w:type="spellStart"/>
      <w:r>
        <w:rPr>
          <w:i/>
          <w:lang w:val="en-US"/>
        </w:rPr>
        <w:t>dedicatedNAS</w:t>
      </w:r>
      <w:proofErr w:type="spellEnd"/>
      <w:r>
        <w:rPr>
          <w:i/>
          <w:lang w:val="en-US"/>
        </w:rPr>
        <w:t>-Message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proofErr w:type="spellStart"/>
      <w:r>
        <w:rPr>
          <w:i/>
          <w:lang w:val="en-US"/>
        </w:rPr>
        <w:t>referenceTimeInfo</w:t>
      </w:r>
      <w:proofErr w:type="spellEnd"/>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proofErr w:type="spellStart"/>
      <w:r>
        <w:rPr>
          <w:i/>
          <w:lang w:val="en-US"/>
        </w:rPr>
        <w:t>referenceSFN</w:t>
      </w:r>
      <w:proofErr w:type="spellEnd"/>
      <w:r>
        <w:rPr>
          <w:iCs/>
          <w:lang w:val="en-US"/>
        </w:rPr>
        <w:t xml:space="preserve"> and </w:t>
      </w:r>
      <w:proofErr w:type="spellStart"/>
      <w:r>
        <w:rPr>
          <w:i/>
          <w:lang w:val="en-US"/>
        </w:rPr>
        <w:t>timeInfoType</w:t>
      </w:r>
      <w:proofErr w:type="spellEnd"/>
      <w:r>
        <w:rPr>
          <w:i/>
          <w:lang w:val="en-US"/>
        </w:rPr>
        <w:t xml:space="preserv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66" w:author="After_RAN2#115e-Ericsson" w:date="2021-08-31T14:50:00Z"/>
          <w:rFonts w:eastAsiaTheme="minorEastAsia"/>
          <w:lang w:val="en-US"/>
        </w:rPr>
      </w:pPr>
      <w:ins w:id="67" w:author="After_RAN2#115e-Ericsson" w:date="2021-08-31T14:50:00Z">
        <w:r>
          <w:rPr>
            <w:lang w:val="en-US"/>
          </w:rPr>
          <w:t xml:space="preserve">Upon receiving </w:t>
        </w:r>
        <w:proofErr w:type="spellStart"/>
        <w:r>
          <w:rPr>
            <w:i/>
            <w:lang w:val="en-US"/>
          </w:rPr>
          <w:t>DLInformationTransfer</w:t>
        </w:r>
        <w:proofErr w:type="spellEnd"/>
        <w:r>
          <w:rPr>
            <w:lang w:val="en-US"/>
          </w:rPr>
          <w:t xml:space="preserve"> message, the IAB-MT shall:</w:t>
        </w:r>
      </w:ins>
    </w:p>
    <w:p w14:paraId="308597B2" w14:textId="77777777" w:rsidR="00B6459F" w:rsidRDefault="001B28CD">
      <w:pPr>
        <w:ind w:left="568" w:hanging="284"/>
        <w:rPr>
          <w:ins w:id="68" w:author="After_RAN2#115e-Ericsson" w:date="2021-08-31T14:50:00Z"/>
          <w:lang w:val="en-US" w:eastAsia="zh-CN"/>
        </w:rPr>
      </w:pPr>
      <w:ins w:id="69" w:author="After_RAN2#115e-Ericsson" w:date="2021-08-31T14:50:00Z">
        <w:r>
          <w:rPr>
            <w:lang w:val="en-US" w:eastAsia="zh-CN"/>
          </w:rPr>
          <w:t>1&gt;</w:t>
        </w:r>
        <w:r>
          <w:rPr>
            <w:lang w:val="en-US" w:eastAsia="zh-CN"/>
          </w:rPr>
          <w:tab/>
          <w:t xml:space="preserve">if </w:t>
        </w:r>
        <w:proofErr w:type="spellStart"/>
        <w:r>
          <w:rPr>
            <w:i/>
            <w:lang w:val="en-US" w:eastAsia="zh-CN"/>
          </w:rPr>
          <w:t>dedicatedInfo</w:t>
        </w:r>
        <w:proofErr w:type="spellEnd"/>
        <w:r>
          <w:rPr>
            <w:i/>
            <w:lang w:eastAsia="zh-CN"/>
          </w:rPr>
          <w:t>F1</w:t>
        </w:r>
      </w:ins>
      <w:ins w:id="70" w:author="After_RAN2#115e-Ericsson" w:date="2021-09-01T12:04:00Z">
        <w:r>
          <w:rPr>
            <w:i/>
            <w:lang w:eastAsia="zh-CN"/>
          </w:rPr>
          <w:t>c</w:t>
        </w:r>
      </w:ins>
      <w:ins w:id="71"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2" w:author="After_RAN2#115e-Ericsson" w:date="2021-08-31T14:50:00Z">
        <w:r>
          <w:rPr>
            <w:lang w:val="en-US" w:eastAsia="zh-CN"/>
          </w:rPr>
          <w:t>2&gt;</w:t>
        </w:r>
        <w:r>
          <w:rPr>
            <w:lang w:val="en-US" w:eastAsia="zh-CN"/>
          </w:rPr>
          <w:tab/>
          <w:t xml:space="preserve">forward </w:t>
        </w:r>
        <w:r>
          <w:rPr>
            <w:i/>
            <w:lang w:val="en-US" w:eastAsia="zh-CN"/>
          </w:rPr>
          <w:t>dedicatedInfoF1</w:t>
        </w:r>
      </w:ins>
      <w:ins w:id="73" w:author="After_RAN2#115e-Ericsson" w:date="2021-09-01T12:04:00Z">
        <w:r>
          <w:rPr>
            <w:i/>
            <w:lang w:val="en-US" w:eastAsia="zh-CN"/>
          </w:rPr>
          <w:t>c</w:t>
        </w:r>
      </w:ins>
      <w:ins w:id="74"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75" w:name="_Toc60776936"/>
      <w:bookmarkStart w:id="76" w:name="_Toc76423222"/>
      <w:r>
        <w:rPr>
          <w:lang w:val="en-US"/>
        </w:rPr>
        <w:t>5.7.2</w:t>
      </w:r>
      <w:r>
        <w:rPr>
          <w:lang w:val="en-US"/>
        </w:rPr>
        <w:tab/>
        <w:t>UL information transfer</w:t>
      </w:r>
      <w:bookmarkEnd w:id="75"/>
      <w:bookmarkEnd w:id="76"/>
    </w:p>
    <w:p w14:paraId="617FD2D3" w14:textId="77777777" w:rsidR="00B6459F" w:rsidRDefault="001B28CD">
      <w:pPr>
        <w:pStyle w:val="Heading4"/>
        <w:rPr>
          <w:lang w:val="en-US"/>
        </w:rPr>
      </w:pPr>
      <w:bookmarkStart w:id="77" w:name="_Toc60776937"/>
      <w:bookmarkStart w:id="78" w:name="_Toc76423223"/>
      <w:r>
        <w:rPr>
          <w:lang w:val="en-US"/>
        </w:rPr>
        <w:t>5.7.2.1</w:t>
      </w:r>
      <w:r>
        <w:rPr>
          <w:lang w:val="en-US"/>
        </w:rPr>
        <w:tab/>
        <w:t>General</w:t>
      </w:r>
      <w:bookmarkEnd w:id="77"/>
      <w:bookmarkEnd w:id="78"/>
    </w:p>
    <w:p w14:paraId="7FC7C808" w14:textId="77777777" w:rsidR="00B6459F" w:rsidRDefault="00671D4B">
      <w:pPr>
        <w:pStyle w:val="TH"/>
      </w:pPr>
      <w:r>
        <w:rPr>
          <w:noProof/>
        </w:rPr>
        <w:object w:dxaOrig="3747" w:dyaOrig="1600" w14:anchorId="7BD0F1FA">
          <v:shape id="_x0000_i1026" type="#_x0000_t75" alt="" style="width:188.25pt;height:79.5pt;mso-width-percent:0;mso-height-percent:0;mso-width-percent:0;mso-height-percent:0" o:ole="">
            <v:imagedata r:id="rId22" o:title=""/>
          </v:shape>
          <o:OLEObject Type="Embed" ProgID="Mscgen.Chart" ShapeID="_x0000_i1026" DrawAspect="Content" ObjectID="_1704872668"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79" w:author="After_RAN2#115e-Ericsson" w:date="2021-08-31T11:54:00Z">
        <w:r>
          <w:t>, or to transfer F1</w:t>
        </w:r>
      </w:ins>
      <w:ins w:id="80" w:author="After_RAN2#115e-Ericsson" w:date="2021-09-01T12:05:00Z">
        <w:r>
          <w:t xml:space="preserve">-C related </w:t>
        </w:r>
      </w:ins>
      <w:ins w:id="81" w:author="After_RAN2#115e-Ericsson" w:date="2021-08-31T11:54:00Z">
        <w:r>
          <w:t>information from IAB-DU</w:t>
        </w:r>
      </w:ins>
      <w:ins w:id="82"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83" w:name="_Toc60776938"/>
      <w:bookmarkStart w:id="84" w:name="_Toc76423224"/>
      <w:r>
        <w:rPr>
          <w:lang w:val="en-US"/>
        </w:rPr>
        <w:t>5.7.2.2</w:t>
      </w:r>
      <w:r>
        <w:rPr>
          <w:lang w:val="en-US"/>
        </w:rPr>
        <w:tab/>
        <w:t>Initiation</w:t>
      </w:r>
      <w:bookmarkEnd w:id="83"/>
      <w:bookmarkEnd w:id="84"/>
    </w:p>
    <w:p w14:paraId="2036929D" w14:textId="77777777" w:rsidR="00B6459F" w:rsidRDefault="001B28CD">
      <w:pPr>
        <w:rPr>
          <w:ins w:id="85" w:author="After_RAN2#115e-Ericsson" w:date="2021-09-08T16:19:00Z"/>
        </w:rPr>
      </w:pPr>
      <w:r>
        <w:t xml:space="preserve">A UE in RRC_CONNECTED initiates the UL information transfer procedure whenever there is a need to transfer NAS dedicated information. The UE initiates the UL information transfer procedure by sending the </w:t>
      </w:r>
      <w:proofErr w:type="spellStart"/>
      <w:r>
        <w:t>ULInformationTransfer</w:t>
      </w:r>
      <w:proofErr w:type="spellEnd"/>
      <w:r>
        <w:t xml:space="preserve"> message.</w:t>
      </w:r>
      <w:ins w:id="86" w:author="After_RAN2#115e-Ericsson" w:date="2021-08-31T11:57:00Z">
        <w:r>
          <w:t xml:space="preserve"> In addition, an IAB-MT in RRC CONNECTED initiates the UL information transfer procedure whenever there is a need to</w:t>
        </w:r>
      </w:ins>
      <w:ins w:id="87" w:author="After_RAN2#115e-Ericsson" w:date="2021-08-31T11:58:00Z">
        <w:r>
          <w:t xml:space="preserve"> transfer F1-</w:t>
        </w:r>
      </w:ins>
      <w:ins w:id="88" w:author="After_RAN2#115e-Ericsson" w:date="2021-09-01T12:05:00Z">
        <w:r>
          <w:t>C related</w:t>
        </w:r>
      </w:ins>
      <w:ins w:id="89" w:author="After_RAN2#115e-Ericsson" w:date="2021-08-31T11:58:00Z">
        <w:r>
          <w:t xml:space="preserve"> information. When F1</w:t>
        </w:r>
      </w:ins>
      <w:ins w:id="90" w:author="After_RAN2#115e-Ericsson" w:date="2021-09-01T12:05:00Z">
        <w:r>
          <w:t>-C related</w:t>
        </w:r>
      </w:ins>
      <w:ins w:id="91" w:author="After_RAN2#115e-Ericsson" w:date="2021-08-31T11:58:00Z">
        <w:r>
          <w:t xml:space="preserve"> information has to be transferred, the </w:t>
        </w:r>
      </w:ins>
      <w:ins w:id="92" w:author="After_RAN2#115e-Ericsson" w:date="2021-08-31T11:59:00Z">
        <w:r>
          <w:t>IAB-MT shall initiate the procedure only if SBR2 is established.</w:t>
        </w:r>
      </w:ins>
    </w:p>
    <w:p w14:paraId="68A356CB" w14:textId="77777777" w:rsidR="00B6459F" w:rsidRDefault="001B28CD">
      <w:pPr>
        <w:pStyle w:val="Heading4"/>
        <w:rPr>
          <w:lang w:val="en-US"/>
        </w:rPr>
      </w:pPr>
      <w:bookmarkStart w:id="93" w:name="_Toc60776939"/>
      <w:bookmarkStart w:id="94" w:name="_Toc76423225"/>
      <w:r>
        <w:rPr>
          <w:lang w:val="en-US"/>
        </w:rPr>
        <w:t>5.7.2.3</w:t>
      </w:r>
      <w:r>
        <w:rPr>
          <w:lang w:val="en-US"/>
        </w:rPr>
        <w:tab/>
        <w:t xml:space="preserve">Actions related to transmission of </w:t>
      </w:r>
      <w:proofErr w:type="spellStart"/>
      <w:r>
        <w:rPr>
          <w:lang w:val="en-US"/>
        </w:rPr>
        <w:t>ULInformationTransfer</w:t>
      </w:r>
      <w:proofErr w:type="spellEnd"/>
      <w:r>
        <w:rPr>
          <w:lang w:val="en-US"/>
        </w:rPr>
        <w:t xml:space="preserve"> message</w:t>
      </w:r>
      <w:bookmarkEnd w:id="93"/>
      <w:bookmarkEnd w:id="94"/>
    </w:p>
    <w:p w14:paraId="5D4587B4" w14:textId="77777777" w:rsidR="00B6459F" w:rsidRDefault="001B28CD">
      <w:r>
        <w:t xml:space="preserve">The UE shall set the contents of the </w:t>
      </w:r>
      <w:proofErr w:type="spellStart"/>
      <w:r>
        <w:rPr>
          <w:i/>
        </w:rPr>
        <w:t>ULInformationTransfer</w:t>
      </w:r>
      <w:proofErr w:type="spellEnd"/>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95" w:author="After_RAN2#115e-Ericsson" w:date="2021-08-31T12:03:00Z"/>
          <w:lang w:val="en-US"/>
        </w:rPr>
      </w:pPr>
      <w:r>
        <w:rPr>
          <w:lang w:val="en-US"/>
        </w:rPr>
        <w:t>2&gt;</w:t>
      </w:r>
      <w:r>
        <w:rPr>
          <w:lang w:val="en-US"/>
        </w:rPr>
        <w:tab/>
        <w:t xml:space="preserve">set the </w:t>
      </w:r>
      <w:proofErr w:type="spellStart"/>
      <w:r>
        <w:rPr>
          <w:i/>
          <w:lang w:val="en-US"/>
        </w:rPr>
        <w:t>dedicatedNAS</w:t>
      </w:r>
      <w:proofErr w:type="spellEnd"/>
      <w:r>
        <w:rPr>
          <w:i/>
          <w:lang w:val="en-US"/>
        </w:rPr>
        <w:t>-Message</w:t>
      </w:r>
      <w:r>
        <w:rPr>
          <w:lang w:val="en-US"/>
        </w:rPr>
        <w:t xml:space="preserve"> to include the information received from upper layers</w:t>
      </w:r>
      <w:ins w:id="96" w:author="After_RAN2#115e-Ericsson" w:date="2021-08-31T12:03:00Z">
        <w:r>
          <w:rPr>
            <w:lang w:val="en-US"/>
          </w:rPr>
          <w:t>;</w:t>
        </w:r>
      </w:ins>
    </w:p>
    <w:p w14:paraId="295D38AF" w14:textId="77777777" w:rsidR="00B6459F" w:rsidRDefault="001B28CD">
      <w:pPr>
        <w:pStyle w:val="B1"/>
        <w:rPr>
          <w:ins w:id="97" w:author="After_RAN2#115e-Ericsson" w:date="2021-08-31T12:03:00Z"/>
          <w:lang w:val="en-US"/>
        </w:rPr>
      </w:pPr>
      <w:ins w:id="98" w:author="After_RAN2#115e-Ericsson" w:date="2021-08-31T12:03:00Z">
        <w:r>
          <w:rPr>
            <w:lang w:val="en-US"/>
          </w:rPr>
          <w:t>1&gt;</w:t>
        </w:r>
        <w:r>
          <w:rPr>
            <w:lang w:val="en-US"/>
          </w:rPr>
          <w:tab/>
        </w:r>
      </w:ins>
      <w:ins w:id="99" w:author="After_RAN2#115e-Ericsson" w:date="2021-09-08T16:23:00Z">
        <w:r>
          <w:rPr>
            <w:lang w:val="en-US"/>
          </w:rPr>
          <w:t xml:space="preserve">for the IAB-MT, </w:t>
        </w:r>
      </w:ins>
      <w:ins w:id="100" w:author="After_RAN2#115e-Ericsson" w:date="2021-08-31T12:03:00Z">
        <w:r>
          <w:rPr>
            <w:lang w:val="en-US"/>
          </w:rPr>
          <w:t>if th</w:t>
        </w:r>
      </w:ins>
      <w:ins w:id="101" w:author="After_RAN2#115e-Ericsson" w:date="2021-08-31T12:04:00Z">
        <w:r>
          <w:rPr>
            <w:lang w:val="en-US"/>
          </w:rPr>
          <w:t>ere is a need to transfer F1</w:t>
        </w:r>
      </w:ins>
      <w:ins w:id="102" w:author="After_RAN2#115e-Ericsson" w:date="2021-09-01T12:06:00Z">
        <w:r>
          <w:rPr>
            <w:lang w:val="en-US"/>
          </w:rPr>
          <w:t>-C</w:t>
        </w:r>
      </w:ins>
      <w:ins w:id="103" w:author="After_RAN2#115e-Ericsson" w:date="2021-08-31T12:04:00Z">
        <w:r>
          <w:rPr>
            <w:lang w:val="en-US"/>
          </w:rPr>
          <w:t xml:space="preserve"> </w:t>
        </w:r>
      </w:ins>
      <w:ins w:id="104" w:author="After_RAN2#115e-Ericsson" w:date="2021-09-10T08:42:00Z">
        <w:r>
          <w:rPr>
            <w:lang w:val="en-US"/>
          </w:rPr>
          <w:t>related</w:t>
        </w:r>
      </w:ins>
      <w:ins w:id="105" w:author="After_RAN2#115e-Ericsson" w:date="2021-09-10T08:43:00Z">
        <w:r>
          <w:rPr>
            <w:lang w:val="en-US"/>
          </w:rPr>
          <w:t xml:space="preserve"> </w:t>
        </w:r>
      </w:ins>
      <w:ins w:id="106" w:author="After_RAN2#115e-Ericsson" w:date="2021-08-31T12:04:00Z">
        <w:r>
          <w:rPr>
            <w:lang w:val="en-US"/>
          </w:rPr>
          <w:t>information</w:t>
        </w:r>
      </w:ins>
      <w:ins w:id="107" w:author="After_RAN2#115e-Ericsson" w:date="2021-08-31T12:03:00Z">
        <w:r>
          <w:rPr>
            <w:lang w:val="en-US"/>
          </w:rPr>
          <w:t>:</w:t>
        </w:r>
      </w:ins>
    </w:p>
    <w:p w14:paraId="78545B73" w14:textId="77777777" w:rsidR="00B6459F" w:rsidRDefault="001B28CD">
      <w:pPr>
        <w:pStyle w:val="B2"/>
        <w:rPr>
          <w:rFonts w:eastAsiaTheme="minorEastAsia"/>
          <w:lang w:val="en-US"/>
        </w:rPr>
      </w:pPr>
      <w:ins w:id="108" w:author="After_RAN2#115e-Ericsson" w:date="2021-08-31T12:03:00Z">
        <w:r>
          <w:rPr>
            <w:lang w:val="en-US"/>
          </w:rPr>
          <w:t>2&gt;</w:t>
        </w:r>
      </w:ins>
      <w:ins w:id="109" w:author="After_RAN2#115e-Ericsson" w:date="2021-08-31T12:05:00Z">
        <w:r>
          <w:rPr>
            <w:lang w:val="en-US"/>
          </w:rPr>
          <w:t xml:space="preserve">include the </w:t>
        </w:r>
        <w:r>
          <w:rPr>
            <w:i/>
            <w:iCs/>
            <w:lang w:val="en-US"/>
          </w:rPr>
          <w:t>dedicatedInfoF1</w:t>
        </w:r>
      </w:ins>
      <w:ins w:id="110" w:author="After_RAN2#115e-Ericsson" w:date="2021-09-01T12:06:00Z">
        <w:r>
          <w:rPr>
            <w:i/>
            <w:iCs/>
            <w:lang w:val="en-US"/>
          </w:rPr>
          <w:t>c</w:t>
        </w:r>
      </w:ins>
      <w:ins w:id="111"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proofErr w:type="spellStart"/>
      <w:r>
        <w:rPr>
          <w:i/>
          <w:lang w:val="en-US"/>
        </w:rPr>
        <w:t>ULInformationTransfer</w:t>
      </w:r>
      <w:proofErr w:type="spellEnd"/>
      <w:r>
        <w:rPr>
          <w:lang w:val="en-US"/>
        </w:rPr>
        <w:t xml:space="preserve"> message to lower layers for transmission, upon which the procedure ends.</w:t>
      </w:r>
    </w:p>
    <w:p w14:paraId="18EA0A77" w14:textId="77777777" w:rsidR="00B6459F" w:rsidRDefault="001B28CD">
      <w:pPr>
        <w:pStyle w:val="Heading4"/>
        <w:rPr>
          <w:lang w:val="en-US"/>
        </w:rPr>
      </w:pPr>
      <w:bookmarkStart w:id="112" w:name="_Toc60776940"/>
      <w:bookmarkStart w:id="113" w:name="_Toc76423226"/>
      <w:r>
        <w:rPr>
          <w:lang w:val="en-US"/>
        </w:rPr>
        <w:t>5.7.2.4</w:t>
      </w:r>
      <w:r>
        <w:rPr>
          <w:lang w:val="en-US"/>
        </w:rPr>
        <w:tab/>
        <w:t xml:space="preserve">Failure to deliver </w:t>
      </w:r>
      <w:proofErr w:type="spellStart"/>
      <w:r>
        <w:rPr>
          <w:i/>
          <w:lang w:val="en-US"/>
        </w:rPr>
        <w:t>ULInformationTransfer</w:t>
      </w:r>
      <w:proofErr w:type="spellEnd"/>
      <w:r>
        <w:rPr>
          <w:lang w:val="en-US"/>
        </w:rPr>
        <w:t xml:space="preserve"> message</w:t>
      </w:r>
      <w:bookmarkEnd w:id="112"/>
      <w:bookmarkEnd w:id="113"/>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proofErr w:type="spellStart"/>
      <w:r>
        <w:rPr>
          <w:i/>
          <w:lang w:val="en-US"/>
        </w:rPr>
        <w:t>ULInformationTransfer</w:t>
      </w:r>
      <w:proofErr w:type="spellEnd"/>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if PDCP re-establishment or release/addition (</w:t>
      </w:r>
      <w:proofErr w:type="spellStart"/>
      <w:r>
        <w:rPr>
          <w:lang w:val="en-US"/>
        </w:rPr>
        <w:t>e.g</w:t>
      </w:r>
      <w:proofErr w:type="spellEnd"/>
      <w:r>
        <w:rPr>
          <w:lang w:val="en-US"/>
        </w:rPr>
        <w:t xml:space="preserve"> due to key refresh upon </w:t>
      </w:r>
      <w:proofErr w:type="spellStart"/>
      <w:r>
        <w:rPr>
          <w:lang w:val="en-US"/>
        </w:rPr>
        <w:t>PCell</w:t>
      </w:r>
      <w:proofErr w:type="spellEnd"/>
      <w:r>
        <w:rPr>
          <w:lang w:val="en-US"/>
        </w:rPr>
        <w:t xml:space="preserve"> or </w:t>
      </w:r>
      <w:proofErr w:type="spellStart"/>
      <w:r>
        <w:rPr>
          <w:lang w:val="en-US"/>
        </w:rPr>
        <w:t>PSCell</w:t>
      </w:r>
      <w:proofErr w:type="spellEnd"/>
      <w:r>
        <w:rPr>
          <w:lang w:val="en-US"/>
        </w:rPr>
        <w:t xml:space="preserve"> change, or RRC connection re-establishment) occurs on an SRB on which </w:t>
      </w:r>
      <w:proofErr w:type="spellStart"/>
      <w:r>
        <w:rPr>
          <w:i/>
          <w:lang w:val="en-US"/>
        </w:rPr>
        <w:t>ULInformationTransfer</w:t>
      </w:r>
      <w:proofErr w:type="spellEnd"/>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proofErr w:type="spellStart"/>
      <w:r>
        <w:rPr>
          <w:i/>
          <w:lang w:val="en-US"/>
        </w:rPr>
        <w:t>ULInformationTransfer</w:t>
      </w:r>
      <w:proofErr w:type="spellEnd"/>
      <w:r>
        <w:rPr>
          <w:lang w:val="en-US"/>
        </w:rPr>
        <w:t xml:space="preserve"> messages</w:t>
      </w:r>
      <w:ins w:id="114" w:author="After_RAN2#115e-Ericsson" w:date="2021-09-01T15:59:00Z">
        <w:r>
          <w:rPr>
            <w:lang w:val="en-US"/>
          </w:rPr>
          <w:t xml:space="preserve">, unless the messages </w:t>
        </w:r>
      </w:ins>
      <w:ins w:id="115" w:author="After_RAN2#115e-Ericsson" w:date="2021-09-10T08:43:00Z">
        <w:r>
          <w:rPr>
            <w:lang w:val="en-US"/>
          </w:rPr>
          <w:t xml:space="preserve">only </w:t>
        </w:r>
      </w:ins>
      <w:ins w:id="116"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17" w:name="_Toc90650824"/>
      <w:bookmarkStart w:id="118" w:name="_Toc60776952"/>
      <w:bookmarkStart w:id="119" w:name="_Toc60777089"/>
      <w:bookmarkStart w:id="120" w:name="_Toc76423375"/>
      <w:bookmarkStart w:id="121" w:name="_Hlk54206646"/>
      <w:bookmarkStart w:id="122" w:name="_Toc60777094"/>
      <w:bookmarkStart w:id="123" w:name="_Toc76423380"/>
      <w:r>
        <w:rPr>
          <w:lang w:val="en-US"/>
        </w:rPr>
        <w:t>5.7.3.3</w:t>
      </w:r>
      <w:r>
        <w:rPr>
          <w:lang w:val="en-US"/>
        </w:rPr>
        <w:tab/>
        <w:t>Failure type determination for (NG)EN-DC</w:t>
      </w:r>
      <w:bookmarkEnd w:id="117"/>
      <w:bookmarkEnd w:id="118"/>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SCGFailureInformationNR</w:t>
      </w:r>
      <w:proofErr w:type="spellEnd"/>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synchReconfigFailureSCG</w:t>
      </w:r>
      <w:proofErr w:type="spellEnd"/>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proofErr w:type="spellStart"/>
      <w:r>
        <w:rPr>
          <w:i/>
          <w:lang w:val="en-US"/>
        </w:rPr>
        <w:t>beamFailureRecoveryFailure</w:t>
      </w:r>
      <w:proofErr w:type="spellEnd"/>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SCGFailureInformationNR</w:t>
      </w:r>
      <w:proofErr w:type="spellEnd"/>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proofErr w:type="spellStart"/>
      <w:r>
        <w:rPr>
          <w:i/>
          <w:lang w:val="en-US"/>
        </w:rPr>
        <w:t>scg-lbtFailure</w:t>
      </w:r>
      <w:proofErr w:type="spellEnd"/>
      <w:r>
        <w:rPr>
          <w:lang w:val="en-US"/>
        </w:rPr>
        <w:t>;</w:t>
      </w:r>
    </w:p>
    <w:p w14:paraId="19839AA5" w14:textId="77777777" w:rsidR="00B6459F" w:rsidRDefault="001B28CD">
      <w:pPr>
        <w:pStyle w:val="B1"/>
        <w:rPr>
          <w:lang w:val="en-US"/>
        </w:rPr>
      </w:pPr>
      <w:r>
        <w:rPr>
          <w:lang w:val="en-US"/>
        </w:rPr>
        <w:t xml:space="preserve">1&gt; else if connected as an IAB-node and the </w:t>
      </w:r>
      <w:proofErr w:type="spellStart"/>
      <w:r>
        <w:rPr>
          <w:i/>
          <w:iCs/>
          <w:lang w:val="en-US"/>
        </w:rPr>
        <w:t>SCGFailureInformationNR</w:t>
      </w:r>
      <w:proofErr w:type="spellEnd"/>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proofErr w:type="spellStart"/>
      <w:r>
        <w:rPr>
          <w:i/>
          <w:iCs/>
          <w:lang w:val="en-US"/>
        </w:rPr>
        <w:t>bh</w:t>
      </w:r>
      <w:proofErr w:type="spellEnd"/>
      <w:r>
        <w:rPr>
          <w:i/>
          <w:iCs/>
          <w:lang w:val="en-US"/>
        </w:rPr>
        <w:t>-RLF</w:t>
      </w:r>
      <w:r>
        <w:rPr>
          <w:lang w:val="en-US"/>
        </w:rPr>
        <w:t>.</w:t>
      </w:r>
    </w:p>
    <w:p w14:paraId="1FF45A7F" w14:textId="77777777" w:rsidR="00B6459F" w:rsidRDefault="001B28CD">
      <w:pPr>
        <w:pStyle w:val="B5"/>
        <w:ind w:left="0" w:firstLine="0"/>
        <w:rPr>
          <w:ins w:id="124" w:author="After_RAN2#116e" w:date="2021-11-16T16:26:00Z"/>
          <w:rFonts w:eastAsiaTheme="minorEastAsia"/>
          <w:lang w:val="en-US"/>
        </w:rPr>
      </w:pPr>
      <w:ins w:id="125"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26" w:name="_Toc60776954"/>
      <w:bookmarkStart w:id="127" w:name="_Toc90650826"/>
      <w:r>
        <w:rPr>
          <w:lang w:val="en-US"/>
        </w:rPr>
        <w:t>5.7.3.5</w:t>
      </w:r>
      <w:r>
        <w:rPr>
          <w:lang w:val="en-US"/>
        </w:rPr>
        <w:tab/>
        <w:t xml:space="preserve">Actions related to transmission of </w:t>
      </w:r>
      <w:proofErr w:type="spellStart"/>
      <w:r>
        <w:rPr>
          <w:i/>
          <w:lang w:val="en-US"/>
        </w:rPr>
        <w:t>SCGFailureInformation</w:t>
      </w:r>
      <w:proofErr w:type="spellEnd"/>
      <w:r>
        <w:rPr>
          <w:lang w:val="en-US"/>
        </w:rPr>
        <w:t xml:space="preserve"> message</w:t>
      </w:r>
      <w:bookmarkEnd w:id="126"/>
      <w:bookmarkEnd w:id="127"/>
    </w:p>
    <w:p w14:paraId="37FA3F20" w14:textId="77777777" w:rsidR="00B6459F" w:rsidRDefault="001B28CD">
      <w:pPr>
        <w:rPr>
          <w:lang w:eastAsia="zh-CN"/>
        </w:rPr>
      </w:pPr>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SCGFailureInformation</w:t>
      </w:r>
      <w:proofErr w:type="spellEnd"/>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synchReconfigFailureSCG</w:t>
      </w:r>
      <w:proofErr w:type="spellEnd"/>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beamFailureRecoveryFailure</w:t>
      </w:r>
      <w:proofErr w:type="spellEnd"/>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w:t>
      </w:r>
      <w:r>
        <w:rPr>
          <w:lang w:val="en-US"/>
        </w:rPr>
        <w:t>e</w:t>
      </w:r>
      <w:proofErr w:type="spellEnd"/>
      <w:r>
        <w:rPr>
          <w:lang w:val="en-US"/>
        </w:rPr>
        <w:t xml:space="preserve"> as </w:t>
      </w:r>
      <w:proofErr w:type="spellStart"/>
      <w:r>
        <w:rPr>
          <w:i/>
          <w:iCs/>
          <w:lang w:val="en-US"/>
        </w:rPr>
        <w:t>randomAccessProblem</w:t>
      </w:r>
      <w:proofErr w:type="spellEnd"/>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14:paraId="74774B95"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w:t>
      </w:r>
      <w:proofErr w:type="spellEnd"/>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scg-lbtFailure</w:t>
      </w:r>
      <w:proofErr w:type="spellEnd"/>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proofErr w:type="spellStart"/>
      <w:r>
        <w:rPr>
          <w:i/>
          <w:iCs/>
          <w:lang w:val="en-US"/>
        </w:rPr>
        <w:t>bh</w:t>
      </w:r>
      <w:proofErr w:type="spellEnd"/>
      <w:r>
        <w:rPr>
          <w:i/>
          <w:iCs/>
          <w:lang w:val="en-US"/>
        </w:rPr>
        <w:t>-RLF</w:t>
      </w:r>
      <w:r>
        <w:rPr>
          <w:lang w:val="en-US"/>
        </w:rPr>
        <w:t>;</w:t>
      </w:r>
    </w:p>
    <w:p w14:paraId="65DC99AE" w14:textId="77777777" w:rsidR="00B6459F" w:rsidRDefault="001B28CD">
      <w:pPr>
        <w:pStyle w:val="B1"/>
        <w:rPr>
          <w:lang w:val="en-US"/>
        </w:rPr>
      </w:pPr>
      <w:r>
        <w:rPr>
          <w:lang w:val="en-US"/>
        </w:rPr>
        <w:t xml:space="preserve">1&gt; include and set </w:t>
      </w:r>
      <w:proofErr w:type="spellStart"/>
      <w:r>
        <w:rPr>
          <w:i/>
          <w:lang w:val="en-US"/>
        </w:rPr>
        <w:t>MeasResultSCG</w:t>
      </w:r>
      <w:proofErr w:type="spellEnd"/>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proofErr w:type="spellStart"/>
      <w:r>
        <w:rPr>
          <w:i/>
          <w:lang w:val="en-US"/>
        </w:rPr>
        <w:t>MeasObjectNR</w:t>
      </w:r>
      <w:proofErr w:type="spellEnd"/>
      <w:r>
        <w:rPr>
          <w:lang w:val="en-US"/>
        </w:rPr>
        <w:t xml:space="preserve"> configured by a </w:t>
      </w:r>
      <w:proofErr w:type="spellStart"/>
      <w:r>
        <w:rPr>
          <w:i/>
          <w:lang w:val="en-US"/>
        </w:rPr>
        <w:t>MeasConfig</w:t>
      </w:r>
      <w:proofErr w:type="spellEnd"/>
      <w:r>
        <w:rPr>
          <w:i/>
          <w:lang w:val="en-US"/>
        </w:rPr>
        <w:t xml:space="preserve">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proofErr w:type="spellStart"/>
      <w:r>
        <w:rPr>
          <w:rFonts w:eastAsia="Malgun Gothic"/>
          <w:i/>
          <w:iCs/>
          <w:lang w:val="en-US"/>
        </w:rPr>
        <w:t>measResultFreqList</w:t>
      </w:r>
      <w:proofErr w:type="spellEnd"/>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iCs/>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ssb</w:t>
      </w:r>
      <w:proofErr w:type="spellEnd"/>
      <w:r>
        <w:rPr>
          <w:lang w:val="en-US"/>
        </w:rPr>
        <w:t>:</w:t>
      </w:r>
    </w:p>
    <w:p w14:paraId="3427C300" w14:textId="77777777" w:rsidR="00B6459F" w:rsidRDefault="001B28CD">
      <w:pPr>
        <w:pStyle w:val="B3"/>
        <w:rPr>
          <w:lang w:val="en-US"/>
        </w:rPr>
      </w:pPr>
      <w:r>
        <w:rPr>
          <w:lang w:val="en-US"/>
        </w:rPr>
        <w:t>3&gt;</w:t>
      </w:r>
      <w:r>
        <w:rPr>
          <w:lang w:val="en-US"/>
        </w:rPr>
        <w:tab/>
        <w:t xml:space="preserve">set </w:t>
      </w:r>
      <w:proofErr w:type="spellStart"/>
      <w:r>
        <w:rPr>
          <w:i/>
          <w:lang w:val="en-US"/>
        </w:rPr>
        <w:t>ssbFrequency</w:t>
      </w:r>
      <w:proofErr w:type="spellEnd"/>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ssbFrequency</w:t>
      </w:r>
      <w:proofErr w:type="spellEnd"/>
      <w:r>
        <w:rPr>
          <w:lang w:val="en-US"/>
        </w:rPr>
        <w:t xml:space="preserve"> as included in the </w:t>
      </w:r>
      <w:proofErr w:type="spellStart"/>
      <w:r>
        <w:rPr>
          <w:i/>
          <w:lang w:val="en-US"/>
        </w:rPr>
        <w:t>MeasObjectNR</w:t>
      </w:r>
      <w:proofErr w:type="spellEnd"/>
      <w:r>
        <w:rPr>
          <w:lang w:val="en-US"/>
        </w:rPr>
        <w:t>;</w:t>
      </w:r>
    </w:p>
    <w:p w14:paraId="74709723" w14:textId="77777777" w:rsidR="00B6459F" w:rsidRDefault="001B28CD">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csi-rs</w:t>
      </w:r>
      <w:proofErr w:type="spellEnd"/>
      <w:r>
        <w:rPr>
          <w:lang w:val="en-US"/>
        </w:rPr>
        <w:t>:</w:t>
      </w:r>
    </w:p>
    <w:p w14:paraId="1E630623" w14:textId="77777777" w:rsidR="00B6459F" w:rsidRDefault="001B28CD">
      <w:pPr>
        <w:pStyle w:val="B3"/>
        <w:rPr>
          <w:lang w:val="en-US"/>
        </w:rPr>
      </w:pPr>
      <w:r>
        <w:rPr>
          <w:lang w:val="en-US"/>
        </w:rPr>
        <w:t>3&gt;</w:t>
      </w:r>
      <w:r>
        <w:rPr>
          <w:lang w:val="en-US"/>
        </w:rPr>
        <w:tab/>
        <w:t xml:space="preserve">set </w:t>
      </w:r>
      <w:proofErr w:type="spellStart"/>
      <w:r>
        <w:rPr>
          <w:i/>
          <w:lang w:val="en-US"/>
        </w:rPr>
        <w:t>refFreqCSI</w:t>
      </w:r>
      <w:proofErr w:type="spellEnd"/>
      <w:r>
        <w:rPr>
          <w:i/>
          <w:lang w:val="en-US"/>
        </w:rPr>
        <w:t>-RS</w:t>
      </w:r>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refFreqCSI</w:t>
      </w:r>
      <w:proofErr w:type="spellEnd"/>
      <w:r>
        <w:rPr>
          <w:i/>
          <w:lang w:val="en-US"/>
        </w:rPr>
        <w:t>-RS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proofErr w:type="spellStart"/>
      <w:r>
        <w:rPr>
          <w:i/>
          <w:lang w:val="en-US"/>
        </w:rPr>
        <w:t>MeasObjectNR</w:t>
      </w:r>
      <w:proofErr w:type="spellEnd"/>
      <w:r>
        <w:rPr>
          <w:lang w:val="en-US"/>
        </w:rPr>
        <w:t>:</w:t>
      </w:r>
    </w:p>
    <w:p w14:paraId="10811220" w14:textId="77777777" w:rsidR="00B6459F" w:rsidRDefault="001B28CD">
      <w:pPr>
        <w:pStyle w:val="B3"/>
        <w:rPr>
          <w:lang w:val="en-US"/>
        </w:rPr>
      </w:pPr>
      <w:r>
        <w:rPr>
          <w:lang w:val="en-US"/>
        </w:rPr>
        <w:t>3&gt;</w:t>
      </w:r>
      <w:r>
        <w:rPr>
          <w:lang w:val="en-US"/>
        </w:rPr>
        <w:tab/>
        <w:t xml:space="preserve">set </w:t>
      </w:r>
      <w:proofErr w:type="spellStart"/>
      <w:r>
        <w:rPr>
          <w:i/>
          <w:lang w:val="en-US"/>
        </w:rPr>
        <w:t>measResultServingCell</w:t>
      </w:r>
      <w:proofErr w:type="spellEnd"/>
      <w:r>
        <w:rPr>
          <w:lang w:val="en-US"/>
        </w:rPr>
        <w:t xml:space="preserve"> in </w:t>
      </w:r>
      <w:proofErr w:type="spellStart"/>
      <w:r>
        <w:rPr>
          <w:i/>
          <w:iCs/>
          <w:lang w:val="en-US"/>
        </w:rPr>
        <w:t>measResultFreqList</w:t>
      </w:r>
      <w:proofErr w:type="spellEnd"/>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proofErr w:type="spellStart"/>
      <w:r>
        <w:rPr>
          <w:i/>
          <w:lang w:val="en-US"/>
        </w:rPr>
        <w:t>measResultNeighCellList</w:t>
      </w:r>
      <w:proofErr w:type="spellEnd"/>
      <w:r>
        <w:rPr>
          <w:lang w:val="en-US"/>
        </w:rPr>
        <w:t xml:space="preserve"> in </w:t>
      </w:r>
      <w:proofErr w:type="spellStart"/>
      <w:r>
        <w:rPr>
          <w:i/>
          <w:iCs/>
          <w:lang w:val="en-US"/>
        </w:rPr>
        <w:t>measResultFreqList</w:t>
      </w:r>
      <w:proofErr w:type="spellEnd"/>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 xml:space="preserve">for each </w:t>
      </w:r>
      <w:proofErr w:type="spellStart"/>
      <w:r>
        <w:rPr>
          <w:lang w:val="en-US"/>
        </w:rPr>
        <w:t>neighbour</w:t>
      </w:r>
      <w:proofErr w:type="spellEnd"/>
      <w:r>
        <w:rPr>
          <w:lang w:val="en-US"/>
        </w:rPr>
        <w:t xml:space="preserve">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t>NOTE 2:</w:t>
      </w:r>
      <w:r>
        <w:rPr>
          <w:lang w:val="en-US"/>
        </w:rPr>
        <w:tab/>
        <w:t xml:space="preserve">Field </w:t>
      </w:r>
      <w:proofErr w:type="spellStart"/>
      <w:r>
        <w:rPr>
          <w:i/>
          <w:lang w:val="en-US"/>
        </w:rPr>
        <w:t>measResultSCG</w:t>
      </w:r>
      <w:proofErr w:type="spellEnd"/>
      <w:r>
        <w:rPr>
          <w:i/>
          <w:lang w:val="en-US"/>
        </w:rPr>
        <w:t>-Failure</w:t>
      </w:r>
      <w:r>
        <w:rPr>
          <w:lang w:val="en-US"/>
        </w:rPr>
        <w:t xml:space="preserve"> is used to report available results for NR frequencies the UE is configured to measure by SCG RRC </w:t>
      </w:r>
      <w:proofErr w:type="spellStart"/>
      <w:r>
        <w:rPr>
          <w:lang w:val="en-US"/>
        </w:rPr>
        <w:t>signalling</w:t>
      </w:r>
      <w:proofErr w:type="spellEnd"/>
      <w:r>
        <w:rPr>
          <w:lang w:val="en-US"/>
        </w:rPr>
        <w:t>.</w:t>
      </w:r>
    </w:p>
    <w:p w14:paraId="24787F4E" w14:textId="77777777" w:rsidR="00B6459F" w:rsidRDefault="001B28CD">
      <w:pPr>
        <w:pStyle w:val="B1"/>
        <w:rPr>
          <w:lang w:val="en-US"/>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in 5.3.3.7.:</w:t>
      </w:r>
    </w:p>
    <w:p w14:paraId="3DB8870A" w14:textId="77777777" w:rsidR="00B6459F" w:rsidRDefault="001B28CD">
      <w:r>
        <w:t xml:space="preserve">The UE shall submit the </w:t>
      </w:r>
      <w:proofErr w:type="spellStart"/>
      <w:r>
        <w:rPr>
          <w:i/>
        </w:rPr>
        <w:t>SCGFailureInformation</w:t>
      </w:r>
      <w:proofErr w:type="spellEnd"/>
      <w:r>
        <w:t xml:space="preserve"> message to lower layers for transmission.</w:t>
      </w:r>
    </w:p>
    <w:p w14:paraId="6B2161D9" w14:textId="77777777" w:rsidR="00B6459F" w:rsidRDefault="001B28CD">
      <w:pPr>
        <w:pStyle w:val="B5"/>
        <w:ind w:left="0" w:firstLine="0"/>
        <w:rPr>
          <w:ins w:id="128" w:author="After_RAN2#116e" w:date="2021-11-16T16:27:00Z"/>
          <w:rFonts w:eastAsiaTheme="minorEastAsia"/>
          <w:lang w:val="en-US"/>
        </w:rPr>
      </w:pPr>
      <w:ins w:id="129"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7AB3AC27" w14:textId="77777777" w:rsidR="00B6459F" w:rsidRDefault="00B6459F">
      <w:pPr>
        <w:pStyle w:val="B5"/>
        <w:ind w:left="0" w:firstLine="0"/>
        <w:rPr>
          <w:ins w:id="130" w:author="After_RAN2#116e" w:date="2021-11-16T16:26: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31" w:name="_Toc90650834"/>
      <w:bookmarkStart w:id="132" w:name="_Toc60776962"/>
      <w:r>
        <w:rPr>
          <w:lang w:val="en-US"/>
        </w:rPr>
        <w:t>5.7.3b.3</w:t>
      </w:r>
      <w:r>
        <w:rPr>
          <w:lang w:val="en-US"/>
        </w:rPr>
        <w:tab/>
        <w:t>Failure type determination</w:t>
      </w:r>
      <w:bookmarkEnd w:id="131"/>
      <w:bookmarkEnd w:id="132"/>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proofErr w:type="spellStart"/>
      <w:r>
        <w:rPr>
          <w:i/>
          <w:lang w:val="en-US"/>
        </w:rPr>
        <w:t>MCGFailureInformation</w:t>
      </w:r>
      <w:proofErr w:type="spellEnd"/>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beamFailureRecoveryFailure</w:t>
      </w:r>
      <w:proofErr w:type="spellEnd"/>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randomAccessProblem</w:t>
      </w:r>
      <w:proofErr w:type="spellEnd"/>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MCGFailureInformation</w:t>
      </w:r>
      <w:proofErr w:type="spellEnd"/>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lbt</w:t>
      </w:r>
      <w:proofErr w:type="spellEnd"/>
      <w:r>
        <w:rPr>
          <w:i/>
          <w:lang w:val="en-US"/>
        </w:rPr>
        <w:t>-Failure</w:t>
      </w:r>
      <w:r>
        <w:rPr>
          <w:lang w:val="en-US"/>
        </w:rPr>
        <w:t>;</w:t>
      </w:r>
    </w:p>
    <w:p w14:paraId="30D07CF5" w14:textId="77777777" w:rsidR="00B6459F" w:rsidRDefault="001B28CD">
      <w:pPr>
        <w:pStyle w:val="B1"/>
        <w:rPr>
          <w:lang w:val="en-US"/>
        </w:rPr>
      </w:pPr>
      <w:r>
        <w:rPr>
          <w:lang w:val="en-US"/>
        </w:rPr>
        <w:t>1&gt;</w:t>
      </w:r>
      <w:r>
        <w:rPr>
          <w:lang w:val="en-US"/>
        </w:rPr>
        <w:tab/>
        <w:t xml:space="preserve">else if connected as an IAB-node and the </w:t>
      </w:r>
      <w:proofErr w:type="spellStart"/>
      <w:r>
        <w:rPr>
          <w:i/>
          <w:iCs/>
          <w:lang w:val="en-US"/>
        </w:rPr>
        <w:t>MCGFailureInformation</w:t>
      </w:r>
      <w:proofErr w:type="spellEnd"/>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bh</w:t>
      </w:r>
      <w:proofErr w:type="spellEnd"/>
      <w:r>
        <w:rPr>
          <w:i/>
          <w:iCs/>
          <w:lang w:val="en-US"/>
        </w:rPr>
        <w:t>-RLF</w:t>
      </w:r>
      <w:r>
        <w:rPr>
          <w:lang w:val="en-US"/>
        </w:rPr>
        <w:t>.</w:t>
      </w:r>
    </w:p>
    <w:p w14:paraId="1892B5C0" w14:textId="77777777" w:rsidR="00B6459F" w:rsidRDefault="001B28CD">
      <w:pPr>
        <w:pStyle w:val="B5"/>
        <w:ind w:left="0" w:firstLine="0"/>
        <w:rPr>
          <w:ins w:id="133" w:author="After_RAN2#116e" w:date="2021-11-16T16:27:00Z"/>
          <w:rFonts w:eastAsiaTheme="minorEastAsia"/>
          <w:lang w:val="en-US"/>
        </w:rPr>
      </w:pPr>
      <w:ins w:id="134"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4F53441E" w14:textId="77777777" w:rsidR="00B6459F" w:rsidRDefault="00B6459F">
      <w:pPr>
        <w:pStyle w:val="B5"/>
        <w:ind w:left="0" w:firstLine="0"/>
        <w:rPr>
          <w:ins w:id="135" w:author="After_RAN2#116e" w:date="2021-11-16T16:26: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19"/>
      <w:bookmarkEnd w:id="120"/>
    </w:p>
    <w:bookmarkEnd w:id="121"/>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22"/>
    <w:bookmarkEnd w:id="123"/>
    <w:p w14:paraId="1EE33AC2" w14:textId="77777777" w:rsidR="00B6459F" w:rsidRDefault="001B28CD">
      <w:pPr>
        <w:pStyle w:val="Heading4"/>
        <w:rPr>
          <w:lang w:val="en-US"/>
        </w:rPr>
      </w:pPr>
      <w:r>
        <w:rPr>
          <w:lang w:val="en-US"/>
        </w:rPr>
        <w:t>–</w:t>
      </w:r>
      <w:r>
        <w:rPr>
          <w:lang w:val="en-US"/>
        </w:rPr>
        <w:tab/>
      </w:r>
      <w:proofErr w:type="spellStart"/>
      <w:r>
        <w:rPr>
          <w:i/>
          <w:lang w:val="en-US"/>
        </w:rPr>
        <w:t>DLInformationTransfer</w:t>
      </w:r>
      <w:proofErr w:type="spellEnd"/>
    </w:p>
    <w:p w14:paraId="0E51F45A" w14:textId="77777777" w:rsidR="00B6459F" w:rsidRDefault="001B28CD">
      <w:r>
        <w:t xml:space="preserve">The </w:t>
      </w:r>
      <w:proofErr w:type="spellStart"/>
      <w:r>
        <w:rPr>
          <w:i/>
        </w:rPr>
        <w:t>DLInformationTransfer</w:t>
      </w:r>
      <w:proofErr w:type="spellEnd"/>
      <w:r>
        <w:t xml:space="preserve"> message is used for the downlink transfer of NAS dedicated </w:t>
      </w:r>
      <w:proofErr w:type="spellStart"/>
      <w:r>
        <w:t>information</w:t>
      </w:r>
      <w:ins w:id="136" w:author="After_RAN2#115e-Ericsson" w:date="2021-09-01T12:10:00Z">
        <w:r>
          <w:t>,</w:t>
        </w:r>
      </w:ins>
      <w:del w:id="137" w:author="After_RAN2#115e-Ericsson" w:date="2021-09-01T12:10:00Z">
        <w:r>
          <w:delText xml:space="preserve"> and </w:delText>
        </w:r>
      </w:del>
      <w:r>
        <w:t>timing</w:t>
      </w:r>
      <w:proofErr w:type="spellEnd"/>
      <w:r>
        <w:t xml:space="preserve"> information for the 5G internal system clock</w:t>
      </w:r>
      <w:ins w:id="138" w:author="After_RAN2#115e-Ericsson" w:date="2021-09-01T12:10:00Z">
        <w:r>
          <w:t>, or IAB-DU</w:t>
        </w:r>
      </w:ins>
      <w:r>
        <w:t xml:space="preserve"> </w:t>
      </w:r>
      <w:ins w:id="139" w:author="After_RAN2#115e-Ericsson" w:date="2021-09-10T08:44:00Z">
        <w:r>
          <w:t>specific</w:t>
        </w:r>
      </w:ins>
      <w:ins w:id="140" w:author="After_RAN2#115e-Ericsson" w:date="2021-09-01T12:10:00Z">
        <w:r>
          <w:t xml:space="preserve"> F1-C related information</w:t>
        </w:r>
      </w:ins>
      <w:r>
        <w:t>.</w:t>
      </w:r>
    </w:p>
    <w:p w14:paraId="7917EC4B"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network does not send this message until SRB2 is resumed.</w:t>
      </w:r>
      <w:ins w:id="141"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42"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proofErr w:type="spellStart"/>
      <w:r>
        <w:rPr>
          <w:i/>
          <w:lang w:val="en-US"/>
        </w:rPr>
        <w:t>DLInformationTransfer</w:t>
      </w:r>
      <w:proofErr w:type="spellEnd"/>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proofErr w:type="spellStart"/>
      <w:r>
        <w:t>DLInformationTransfer</w:t>
      </w:r>
      <w:proofErr w:type="spellEnd"/>
      <w:r>
        <w:t xml:space="preserve"> ::=           </w:t>
      </w:r>
      <w:r>
        <w:rPr>
          <w:color w:val="993366"/>
        </w:rPr>
        <w:t>SEQUENCE</w:t>
      </w:r>
      <w:r>
        <w:t xml:space="preserve"> {</w:t>
      </w:r>
    </w:p>
    <w:p w14:paraId="1A1BFEFD"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3F11DCCB"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B502A05" w14:textId="77777777" w:rsidR="00B6459F" w:rsidRDefault="001B28CD">
      <w:pPr>
        <w:pStyle w:val="PL"/>
        <w:spacing w:after="0"/>
      </w:pPr>
      <w:r>
        <w:t xml:space="preserve">        </w:t>
      </w:r>
      <w:proofErr w:type="spellStart"/>
      <w:r>
        <w:t>dlInformationTransfer</w:t>
      </w:r>
      <w:proofErr w:type="spellEnd"/>
      <w:r>
        <w:t xml:space="preserve">           </w:t>
      </w:r>
      <w:proofErr w:type="spellStart"/>
      <w:r>
        <w:t>DLInformationTransfer</w:t>
      </w:r>
      <w:proofErr w:type="spellEnd"/>
      <w:r>
        <w:t>-IEs,</w:t>
      </w:r>
    </w:p>
    <w:p w14:paraId="3D68C63A"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proofErr w:type="spellStart"/>
      <w:r>
        <w:t>DLInformationTransfer</w:t>
      </w:r>
      <w:proofErr w:type="spellEnd"/>
      <w:r>
        <w:t xml:space="preserve">-IEs ::=       </w:t>
      </w:r>
      <w:r>
        <w:rPr>
          <w:color w:val="993366"/>
        </w:rPr>
        <w:t>SEQUENCE</w:t>
      </w:r>
      <w:r>
        <w:t xml:space="preserve"> {</w:t>
      </w:r>
    </w:p>
    <w:p w14:paraId="38F93A0E" w14:textId="77777777" w:rsidR="00B6459F" w:rsidRDefault="001B28CD">
      <w:pPr>
        <w:pStyle w:val="PL"/>
        <w:spacing w:after="0"/>
        <w:rPr>
          <w:color w:val="808080"/>
        </w:rPr>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w:t>
      </w:r>
      <w:proofErr w:type="spellStart"/>
      <w:r>
        <w:t>nonCriticalExtension</w:t>
      </w:r>
      <w:proofErr w:type="spellEnd"/>
      <w:r>
        <w:t xml:space="preserve">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w:t>
      </w:r>
      <w:proofErr w:type="spellStart"/>
      <w:r>
        <w:t>ReferenceTimeInfo-r16</w:t>
      </w:r>
      <w:proofErr w:type="spellEnd"/>
      <w:r>
        <w:t xml:space="preserve">               </w:t>
      </w:r>
      <w:r>
        <w:rPr>
          <w:color w:val="993366"/>
        </w:rPr>
        <w:t>OPTIONAL</w:t>
      </w:r>
      <w:r>
        <w:t xml:space="preserve">,   </w:t>
      </w:r>
      <w:r>
        <w:rPr>
          <w:color w:val="808080"/>
        </w:rPr>
        <w:t>-- Need R</w:t>
      </w:r>
    </w:p>
    <w:p w14:paraId="6B289CF7" w14:textId="77777777" w:rsidR="00B6459F" w:rsidRDefault="001B28CD">
      <w:pPr>
        <w:pStyle w:val="PL"/>
        <w:spacing w:after="0"/>
      </w:pPr>
      <w:r>
        <w:t xml:space="preserve">    </w:t>
      </w:r>
      <w:proofErr w:type="spellStart"/>
      <w:r>
        <w:t>nonCriticalExtension</w:t>
      </w:r>
      <w:proofErr w:type="spellEnd"/>
      <w:r>
        <w:t xml:space="preserve">                </w:t>
      </w:r>
      <w:ins w:id="143" w:author="After_RAN2#115e-Ericsson" w:date="2021-09-01T15:21:00Z">
        <w:r>
          <w:t>DLInformationTransfer-v17xy-IEs</w:t>
        </w:r>
        <w:r>
          <w:rPr>
            <w:color w:val="993366"/>
          </w:rPr>
          <w:t xml:space="preserve"> </w:t>
        </w:r>
      </w:ins>
      <w:del w:id="144"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45" w:author="After_RAN2#115e-Ericsson" w:date="2021-09-01T12:13:00Z"/>
        </w:rPr>
      </w:pPr>
      <w:ins w:id="146" w:author="After_RAN2#115e-Ericsson" w:date="2021-08-31T13:47:00Z">
        <w:r>
          <w:t>DLInformationTransfer-v17</w:t>
        </w:r>
      </w:ins>
      <w:ins w:id="147" w:author="After_RAN2#115e-Ericsson" w:date="2021-08-31T13:48:00Z">
        <w:r>
          <w:t>xy</w:t>
        </w:r>
      </w:ins>
      <w:ins w:id="148"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49" w:author="After_RAN2#115e-Ericsson" w:date="2021-09-01T12:13:00Z"/>
        </w:rPr>
      </w:pPr>
      <w:ins w:id="150" w:author="After_RAN2#115e-Ericsson" w:date="2021-09-01T12:13:00Z">
        <w:r>
          <w:t xml:space="preserve">    dedicatedInfoF1c-r1</w:t>
        </w:r>
      </w:ins>
      <w:ins w:id="151" w:author="After_RAN2#115e-Ericsson" w:date="2021-09-01T12:14:00Z">
        <w:r>
          <w:t>7</w:t>
        </w:r>
      </w:ins>
      <w:ins w:id="152" w:author="After_RAN2#115e-Ericsson" w:date="2021-09-01T15:25:00Z">
        <w:r>
          <w:t xml:space="preserve">                </w:t>
        </w:r>
      </w:ins>
      <w:proofErr w:type="spellStart"/>
      <w:ins w:id="153" w:author="After_RAN2#115e-Ericsson" w:date="2021-09-01T12:13:00Z">
        <w:r>
          <w:t>DedicatedInfoF1c-r17</w:t>
        </w:r>
      </w:ins>
      <w:proofErr w:type="spellEnd"/>
      <w:ins w:id="154" w:author="After_RAN2#115e-Ericsson" w:date="2021-09-01T15:26:00Z">
        <w:r>
          <w:t xml:space="preserve">                </w:t>
        </w:r>
      </w:ins>
      <w:ins w:id="155" w:author="After_RAN2#115e-Ericsson" w:date="2021-09-01T15:24:00Z">
        <w:r>
          <w:rPr>
            <w:color w:val="993366"/>
          </w:rPr>
          <w:t>OPTIONAL</w:t>
        </w:r>
      </w:ins>
      <w:ins w:id="156" w:author="After_RAN2#115e-Ericsson" w:date="2021-09-01T15:25:00Z">
        <w:r>
          <w:rPr>
            <w:color w:val="993366"/>
          </w:rPr>
          <w:t>,</w:t>
        </w:r>
      </w:ins>
      <w:ins w:id="157" w:author="After_RAN2#115e-Ericsson" w:date="2021-09-01T15:24:00Z">
        <w:r>
          <w:t xml:space="preserve"> </w:t>
        </w:r>
      </w:ins>
      <w:ins w:id="158" w:author="After_RAN2#115e-Ericsson" w:date="2021-09-01T15:25:00Z">
        <w:r>
          <w:t xml:space="preserve">  </w:t>
        </w:r>
      </w:ins>
      <w:ins w:id="159" w:author="After_RAN2#115e-Ericsson" w:date="2021-09-01T15:42:00Z">
        <w:r>
          <w:rPr>
            <w:color w:val="808080"/>
          </w:rPr>
          <w:t xml:space="preserve">-- Need </w:t>
        </w:r>
      </w:ins>
      <w:ins w:id="160" w:author="After_RAN2#115e-Ericsson" w:date="2021-09-01T15:43:00Z">
        <w:r>
          <w:rPr>
            <w:color w:val="808080"/>
          </w:rPr>
          <w:t>N</w:t>
        </w:r>
      </w:ins>
    </w:p>
    <w:p w14:paraId="24C3A935" w14:textId="77777777" w:rsidR="00B6459F" w:rsidRDefault="001B28CD">
      <w:pPr>
        <w:pStyle w:val="PL"/>
        <w:spacing w:after="0"/>
        <w:rPr>
          <w:ins w:id="161" w:author="After_RAN2#115e-Ericsson" w:date="2021-09-01T12:13:00Z"/>
        </w:rPr>
      </w:pPr>
      <w:ins w:id="162" w:author="After_RAN2#115e-Ericsson" w:date="2021-09-01T12:13:00Z">
        <w:r>
          <w:t xml:space="preserve">    </w:t>
        </w:r>
        <w:proofErr w:type="spellStart"/>
        <w:r>
          <w:t>nonCriticalExtension</w:t>
        </w:r>
      </w:ins>
      <w:proofErr w:type="spellEnd"/>
      <w:ins w:id="163" w:author="After_RAN2#115e-Ericsson" w:date="2021-09-01T15:26:00Z">
        <w:r>
          <w:t xml:space="preserve">                </w:t>
        </w:r>
      </w:ins>
      <w:ins w:id="164" w:author="After_RAN2#115e-Ericsson" w:date="2021-09-01T12:13:00Z">
        <w:r>
          <w:t>SEQUENCE {}</w:t>
        </w:r>
      </w:ins>
      <w:ins w:id="165" w:author="After_RAN2#115e-Ericsson" w:date="2021-09-01T15:26:00Z">
        <w:r>
          <w:t xml:space="preserve">                         </w:t>
        </w:r>
      </w:ins>
      <w:ins w:id="166" w:author="After_RAN2#115e-Ericsson" w:date="2021-09-01T15:25:00Z">
        <w:r>
          <w:rPr>
            <w:color w:val="993366"/>
          </w:rPr>
          <w:t>OPTIONAL</w:t>
        </w:r>
      </w:ins>
    </w:p>
    <w:p w14:paraId="013F22AF" w14:textId="77777777" w:rsidR="00B6459F" w:rsidRDefault="001B28CD">
      <w:pPr>
        <w:pStyle w:val="PL"/>
        <w:spacing w:after="0"/>
        <w:rPr>
          <w:ins w:id="167" w:author="After_RAN2#115e-Ericsson" w:date="2021-08-31T13:47:00Z"/>
        </w:rPr>
      </w:pPr>
      <w:ins w:id="168"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69" w:name="_Toc60777108"/>
      <w:bookmarkStart w:id="170" w:name="_Toc90650980"/>
      <w:r>
        <w:rPr>
          <w:lang w:val="en-US"/>
        </w:rPr>
        <w:t>–</w:t>
      </w:r>
      <w:r>
        <w:rPr>
          <w:lang w:val="en-US"/>
        </w:rPr>
        <w:tab/>
      </w:r>
      <w:proofErr w:type="spellStart"/>
      <w:r>
        <w:rPr>
          <w:i/>
          <w:lang w:val="en-US"/>
        </w:rPr>
        <w:t>RRCReconfiguration</w:t>
      </w:r>
      <w:bookmarkEnd w:id="169"/>
      <w:bookmarkEnd w:id="170"/>
      <w:proofErr w:type="spellEnd"/>
    </w:p>
    <w:p w14:paraId="58C22CF7" w14:textId="77777777" w:rsidR="00B6459F" w:rsidRDefault="001B28CD">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proofErr w:type="spellStart"/>
      <w:r>
        <w:rPr>
          <w:lang w:val="en-US"/>
        </w:rPr>
        <w:t>Signalling</w:t>
      </w:r>
      <w:proofErr w:type="spellEnd"/>
      <w:r>
        <w:rPr>
          <w:lang w:val="en-US"/>
        </w:rPr>
        <w:t xml:space="preserve">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proofErr w:type="spellStart"/>
      <w:r>
        <w:rPr>
          <w:bCs/>
          <w:i/>
          <w:iCs/>
          <w:lang w:val="en-US"/>
        </w:rPr>
        <w:t>RRCReconfiguration</w:t>
      </w:r>
      <w:proofErr w:type="spellEnd"/>
      <w:r>
        <w:rPr>
          <w:bCs/>
          <w:i/>
          <w:iCs/>
          <w:lang w:val="en-US"/>
        </w:rPr>
        <w:t xml:space="preserve">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proofErr w:type="spellStart"/>
      <w:r>
        <w:t>RRCReconfiguration</w:t>
      </w:r>
      <w:proofErr w:type="spellEnd"/>
      <w:r>
        <w:t xml:space="preserve"> ::=                  SEQUENCE {</w:t>
      </w:r>
    </w:p>
    <w:p w14:paraId="22FCF5FB" w14:textId="77777777" w:rsidR="00B6459F" w:rsidRDefault="001B28CD">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5D755AA6" w14:textId="77777777" w:rsidR="00B6459F" w:rsidRDefault="001B28CD">
      <w:pPr>
        <w:pStyle w:val="PL"/>
        <w:spacing w:after="0"/>
      </w:pPr>
      <w:r>
        <w:t xml:space="preserve">    </w:t>
      </w:r>
      <w:proofErr w:type="spellStart"/>
      <w:r>
        <w:t>criticalExtensions</w:t>
      </w:r>
      <w:proofErr w:type="spellEnd"/>
      <w:r>
        <w:t xml:space="preserve">                      CHOICE {</w:t>
      </w:r>
    </w:p>
    <w:p w14:paraId="7A23828B" w14:textId="77777777" w:rsidR="00B6459F" w:rsidRDefault="001B28CD">
      <w:pPr>
        <w:pStyle w:val="PL"/>
        <w:spacing w:after="0"/>
      </w:pPr>
      <w:r>
        <w:t xml:space="preserve">        </w:t>
      </w:r>
      <w:proofErr w:type="spellStart"/>
      <w:r>
        <w:t>rrcReconfiguration</w:t>
      </w:r>
      <w:proofErr w:type="spellEnd"/>
      <w:r>
        <w:t xml:space="preserve">                      </w:t>
      </w:r>
      <w:proofErr w:type="spellStart"/>
      <w:r>
        <w:t>RRCReconfiguration</w:t>
      </w:r>
      <w:proofErr w:type="spellEnd"/>
      <w:r>
        <w:t>-IEs,</w:t>
      </w:r>
    </w:p>
    <w:p w14:paraId="3F541272" w14:textId="77777777" w:rsidR="00B6459F" w:rsidRDefault="001B28CD">
      <w:pPr>
        <w:pStyle w:val="PL"/>
        <w:spacing w:after="0"/>
      </w:pPr>
      <w:r>
        <w:t xml:space="preserve">        </w:t>
      </w:r>
      <w:proofErr w:type="spellStart"/>
      <w:r>
        <w:t>criticalExtensionsFuture</w:t>
      </w:r>
      <w:proofErr w:type="spellEnd"/>
      <w:r>
        <w:t xml:space="preserv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t>}</w:t>
      </w:r>
    </w:p>
    <w:p w14:paraId="53047120" w14:textId="77777777" w:rsidR="00B6459F" w:rsidRDefault="00B6459F">
      <w:pPr>
        <w:pStyle w:val="PL"/>
        <w:spacing w:after="0"/>
      </w:pPr>
    </w:p>
    <w:p w14:paraId="6C74B47C" w14:textId="77777777" w:rsidR="00B6459F" w:rsidRDefault="001B28CD">
      <w:pPr>
        <w:pStyle w:val="PL"/>
        <w:spacing w:after="0"/>
      </w:pPr>
      <w:proofErr w:type="spellStart"/>
      <w:r>
        <w:t>RRCReconfiguration</w:t>
      </w:r>
      <w:proofErr w:type="spellEnd"/>
      <w:r>
        <w:t>-IEs ::=              SEQUENCE {</w:t>
      </w:r>
    </w:p>
    <w:p w14:paraId="543CED69" w14:textId="77777777" w:rsidR="00B6459F" w:rsidRDefault="001B28CD">
      <w:pPr>
        <w:pStyle w:val="PL"/>
        <w:spacing w:after="0"/>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06CB26E" w14:textId="77777777" w:rsidR="00B6459F" w:rsidRDefault="001B28CD">
      <w:pPr>
        <w:pStyle w:val="PL"/>
        <w:spacing w:after="0"/>
      </w:pPr>
      <w:r>
        <w:t xml:space="preserve">    </w:t>
      </w:r>
      <w:proofErr w:type="spellStart"/>
      <w:r>
        <w:t>secondaryCellGroup</w:t>
      </w:r>
      <w:proofErr w:type="spellEnd"/>
      <w:r>
        <w:t xml:space="preserve">                      OCTET STRING (CONTAINING </w:t>
      </w:r>
      <w:proofErr w:type="spellStart"/>
      <w:r>
        <w:t>CellGroupConfig</w:t>
      </w:r>
      <w:proofErr w:type="spellEnd"/>
      <w:r>
        <w:t>)                              OPTIONAL, -- Cond SCG</w:t>
      </w:r>
    </w:p>
    <w:p w14:paraId="25060546" w14:textId="77777777" w:rsidR="00B6459F" w:rsidRDefault="001B28CD">
      <w:pPr>
        <w:pStyle w:val="PL"/>
        <w:spacing w:after="0"/>
      </w:pPr>
      <w:r>
        <w:t xml:space="preserve">    </w:t>
      </w:r>
      <w:proofErr w:type="spellStart"/>
      <w:r>
        <w:t>measConfig</w:t>
      </w:r>
      <w:proofErr w:type="spellEnd"/>
      <w:r>
        <w:t xml:space="preserve">                              </w:t>
      </w:r>
      <w:proofErr w:type="spellStart"/>
      <w:r>
        <w:t>MeasConfig</w:t>
      </w:r>
      <w:proofErr w:type="spellEnd"/>
      <w:r>
        <w:t xml:space="preserve">                                                             OPTIONAL, -- Need M</w:t>
      </w:r>
    </w:p>
    <w:p w14:paraId="730503B3" w14:textId="77777777" w:rsidR="00B6459F" w:rsidRDefault="001B28CD">
      <w:pPr>
        <w:pStyle w:val="PL"/>
        <w:spacing w:after="0"/>
      </w:pPr>
      <w:r>
        <w:t xml:space="preserve">    </w:t>
      </w:r>
      <w:proofErr w:type="spellStart"/>
      <w:r>
        <w:t>lateNonCriticalExtension</w:t>
      </w:r>
      <w:proofErr w:type="spellEnd"/>
      <w:r>
        <w:t xml:space="preserve">                OCTET STRING                                                           OPTIONAL,</w:t>
      </w:r>
    </w:p>
    <w:p w14:paraId="226BEFDA" w14:textId="77777777" w:rsidR="00B6459F" w:rsidRDefault="001B28CD">
      <w:pPr>
        <w:pStyle w:val="PL"/>
        <w:spacing w:after="0"/>
      </w:pPr>
      <w:r>
        <w:t xml:space="preserve">    </w:t>
      </w:r>
      <w:proofErr w:type="spellStart"/>
      <w:r>
        <w:t>nonCriticalExtension</w:t>
      </w:r>
      <w:proofErr w:type="spellEnd"/>
      <w:r>
        <w:t xml:space="preserve">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w:t>
      </w:r>
      <w:proofErr w:type="spellStart"/>
      <w:r>
        <w:t>masterCellGroup</w:t>
      </w:r>
      <w:proofErr w:type="spellEnd"/>
      <w:r>
        <w:t xml:space="preserve">                         OCTET STRING (CONTAINING </w:t>
      </w:r>
      <w:proofErr w:type="spellStart"/>
      <w:r>
        <w:t>CellGroupConfig</w:t>
      </w:r>
      <w:proofErr w:type="spellEnd"/>
      <w:r>
        <w:t>)                              OPTIONAL, -- Need M</w:t>
      </w:r>
    </w:p>
    <w:p w14:paraId="6D986A58" w14:textId="77777777" w:rsidR="00B6459F" w:rsidRDefault="001B28CD">
      <w:pPr>
        <w:pStyle w:val="PL"/>
        <w:spacing w:after="0"/>
      </w:pPr>
      <w:r>
        <w:t xml:space="preserve">    </w:t>
      </w:r>
      <w:proofErr w:type="spellStart"/>
      <w:r>
        <w:t>fullConfig</w:t>
      </w:r>
      <w:proofErr w:type="spellEnd"/>
      <w:r>
        <w:t xml:space="preserve">                              ENUMERATED {true}                                                      OPTIONAL, -- Cond </w:t>
      </w:r>
      <w:proofErr w:type="spellStart"/>
      <w:r>
        <w:t>FullConfig</w:t>
      </w:r>
      <w:proofErr w:type="spellEnd"/>
    </w:p>
    <w:p w14:paraId="0B34A968" w14:textId="77777777" w:rsidR="00B6459F" w:rsidRDefault="001B28CD">
      <w:pPr>
        <w:pStyle w:val="PL"/>
        <w:spacing w:after="0"/>
      </w:pPr>
      <w:r>
        <w:t xml:space="preserve">    </w:t>
      </w:r>
      <w:proofErr w:type="spellStart"/>
      <w:r>
        <w:t>dedicatedNAS-MessageList</w:t>
      </w:r>
      <w:proofErr w:type="spellEnd"/>
      <w:r>
        <w:t xml:space="preserve">                SEQUENCE (SIZE(1..maxDRB)) OF </w:t>
      </w:r>
      <w:proofErr w:type="spellStart"/>
      <w:r>
        <w:t>DedicatedNAS</w:t>
      </w:r>
      <w:proofErr w:type="spellEnd"/>
      <w:r>
        <w:t xml:space="preserve">-Message                     OPTIONAL, -- Cond </w:t>
      </w:r>
      <w:proofErr w:type="spellStart"/>
      <w:r>
        <w:t>nonHO</w:t>
      </w:r>
      <w:proofErr w:type="spellEnd"/>
    </w:p>
    <w:p w14:paraId="7E53C2EF" w14:textId="77777777" w:rsidR="00B6459F" w:rsidRDefault="001B28CD">
      <w:pPr>
        <w:pStyle w:val="PL"/>
        <w:spacing w:after="0"/>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w:t>
      </w:r>
      <w:proofErr w:type="spellStart"/>
      <w:r>
        <w:t>dedicatedSystemInformationDelivery</w:t>
      </w:r>
      <w:proofErr w:type="spellEnd"/>
      <w:r>
        <w:t xml:space="preserve">      OCTET STRING (CONTAINING </w:t>
      </w:r>
      <w:proofErr w:type="spellStart"/>
      <w:r>
        <w:t>SystemInformation</w:t>
      </w:r>
      <w:proofErr w:type="spellEnd"/>
      <w:r>
        <w:t>)                            OPTIONAL, -- Need N</w:t>
      </w:r>
    </w:p>
    <w:p w14:paraId="74A56AAB" w14:textId="77777777" w:rsidR="00B6459F" w:rsidRDefault="001B28CD">
      <w:pPr>
        <w:pStyle w:val="PL"/>
        <w:spacing w:after="0"/>
      </w:pPr>
      <w:r>
        <w:t xml:space="preserve">    </w:t>
      </w:r>
      <w:proofErr w:type="spellStart"/>
      <w:r>
        <w:t>otherConfig</w:t>
      </w:r>
      <w:proofErr w:type="spellEnd"/>
      <w:r>
        <w:t xml:space="preserve">                             </w:t>
      </w:r>
      <w:proofErr w:type="spellStart"/>
      <w:r>
        <w:t>OtherConfig</w:t>
      </w:r>
      <w:proofErr w:type="spellEnd"/>
      <w:r>
        <w:t xml:space="preserve">                                                            OPTIONAL, -- Need M</w:t>
      </w:r>
    </w:p>
    <w:p w14:paraId="08FA0627" w14:textId="77777777" w:rsidR="00B6459F" w:rsidRDefault="001B28CD">
      <w:pPr>
        <w:pStyle w:val="PL"/>
        <w:spacing w:after="0"/>
      </w:pPr>
      <w:r>
        <w:t xml:space="preserve">    </w:t>
      </w:r>
      <w:proofErr w:type="spellStart"/>
      <w:r>
        <w:t>nonCriticalExtension</w:t>
      </w:r>
      <w:proofErr w:type="spellEnd"/>
      <w:r>
        <w:t xml:space="preserve">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w:t>
      </w:r>
      <w:proofErr w:type="spellStart"/>
      <w:r>
        <w:t>OtherConfig-v1540</w:t>
      </w:r>
      <w:proofErr w:type="spellEnd"/>
      <w:r>
        <w:t xml:space="preserve">                                                      OPTIONAL, -- Need M</w:t>
      </w:r>
    </w:p>
    <w:p w14:paraId="5288162C" w14:textId="77777777" w:rsidR="00B6459F" w:rsidRDefault="001B28CD">
      <w:pPr>
        <w:pStyle w:val="PL"/>
        <w:spacing w:after="0"/>
      </w:pPr>
      <w:r>
        <w:t xml:space="preserve">    </w:t>
      </w:r>
      <w:proofErr w:type="spellStart"/>
      <w:r>
        <w:t>nonCriticalExtension</w:t>
      </w:r>
      <w:proofErr w:type="spellEnd"/>
      <w:r>
        <w:t xml:space="preserve">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OPTIONAL,   -- Need M</w:t>
      </w:r>
    </w:p>
    <w:p w14:paraId="56A893E4" w14:textId="77777777" w:rsidR="00B6459F" w:rsidRDefault="001B28CD">
      <w:pPr>
        <w:pStyle w:val="PL"/>
        <w:spacing w:after="0"/>
      </w:pPr>
      <w:r>
        <w:t xml:space="preserve">    radioBearerConfig2                       OCTET STRING (CONTAINING </w:t>
      </w:r>
      <w:proofErr w:type="spellStart"/>
      <w:r>
        <w:t>RadioBearerConfig</w:t>
      </w:r>
      <w:proofErr w:type="spellEnd"/>
      <w:r>
        <w:t>)                           OPTIONAL,   -- Need M</w:t>
      </w:r>
    </w:p>
    <w:p w14:paraId="1C3E77A8" w14:textId="77777777" w:rsidR="00B6459F" w:rsidRDefault="001B28CD">
      <w:pPr>
        <w:pStyle w:val="PL"/>
        <w:spacing w:after="0"/>
      </w:pPr>
      <w:r>
        <w:t xml:space="preserve">    </w:t>
      </w:r>
      <w:proofErr w:type="spellStart"/>
      <w:r>
        <w:t>sk</w:t>
      </w:r>
      <w:proofErr w:type="spellEnd"/>
      <w:r>
        <w:t>-Counter                               SK-Counter                                                            OPTIONAL,   -- Need N</w:t>
      </w:r>
    </w:p>
    <w:p w14:paraId="23813C1A" w14:textId="77777777" w:rsidR="00B6459F" w:rsidRDefault="001B28CD">
      <w:pPr>
        <w:pStyle w:val="PL"/>
        <w:spacing w:after="0"/>
      </w:pPr>
      <w:r>
        <w:t xml:space="preserve">    </w:t>
      </w:r>
      <w:proofErr w:type="spellStart"/>
      <w:r>
        <w:t>nonCriticalExtension</w:t>
      </w:r>
      <w:proofErr w:type="spellEnd"/>
      <w:r>
        <w:t xml:space="preserve">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w:t>
      </w:r>
      <w:proofErr w:type="spellStart"/>
      <w:r>
        <w:t>OtherConfig-v1610</w:t>
      </w:r>
      <w:proofErr w:type="spellEnd"/>
      <w:r>
        <w:t xml:space="preserve">                                                    OPTIONAL, -- Need M</w:t>
      </w:r>
    </w:p>
    <w:p w14:paraId="335B076B" w14:textId="77777777" w:rsidR="00B6459F" w:rsidRDefault="001B28CD">
      <w:pPr>
        <w:pStyle w:val="PL"/>
        <w:spacing w:after="0"/>
      </w:pPr>
      <w:r>
        <w:t xml:space="preserve">    bap-Config-r16                          </w:t>
      </w:r>
      <w:proofErr w:type="spellStart"/>
      <w:r>
        <w:t>SetupRelease</w:t>
      </w:r>
      <w:proofErr w:type="spellEnd"/>
      <w:r>
        <w:t xml:space="preserve"> { BAP-Config-r16 }                                      OPTIONAL, -- Need M</w:t>
      </w:r>
    </w:p>
    <w:p w14:paraId="46387487" w14:textId="77777777" w:rsidR="00B6459F" w:rsidRDefault="001B28CD">
      <w:pPr>
        <w:pStyle w:val="PL"/>
        <w:spacing w:after="0"/>
      </w:pPr>
      <w:r>
        <w:t xml:space="preserve">    iab-IP-AddressConfigurationList-r16     </w:t>
      </w:r>
      <w:proofErr w:type="spellStart"/>
      <w:r>
        <w:t>IAB-IP-AddressConfigurationList-r16</w:t>
      </w:r>
      <w:proofErr w:type="spellEnd"/>
      <w:r>
        <w:t xml:space="preserve">                                  OPTIONAL, -- Need M</w:t>
      </w:r>
    </w:p>
    <w:p w14:paraId="7EDB4504" w14:textId="77777777" w:rsidR="00B6459F" w:rsidRDefault="001B28CD">
      <w:pPr>
        <w:pStyle w:val="PL"/>
        <w:spacing w:after="0"/>
      </w:pPr>
      <w:r>
        <w:t xml:space="preserve">    conditionalReconfiguration-r16          </w:t>
      </w:r>
      <w:proofErr w:type="spellStart"/>
      <w:r>
        <w:t>ConditionalReconfiguration-r16</w:t>
      </w:r>
      <w:proofErr w:type="spellEnd"/>
      <w:r>
        <w:t xml:space="preserve">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w:t>
      </w:r>
      <w:proofErr w:type="spellStart"/>
      <w:r>
        <w:t>SetupRelease</w:t>
      </w:r>
      <w:proofErr w:type="spellEnd"/>
      <w:r>
        <w:t xml:space="preserve"> {T316-r16}                                              OPTIONAL, -- Need M</w:t>
      </w:r>
    </w:p>
    <w:p w14:paraId="2576A8DD" w14:textId="77777777" w:rsidR="00B6459F" w:rsidRDefault="001B28CD">
      <w:pPr>
        <w:pStyle w:val="PL"/>
        <w:spacing w:after="0"/>
      </w:pPr>
      <w:r>
        <w:t xml:space="preserve">    needForGapsConfigNR-r16                 </w:t>
      </w:r>
      <w:proofErr w:type="spellStart"/>
      <w:r>
        <w:t>SetupRelease</w:t>
      </w:r>
      <w:proofErr w:type="spellEnd"/>
      <w:r>
        <w:t xml:space="preserve"> {NeedForGapsConfigNR-r16}                               OPTIONAL, -- Need M</w:t>
      </w:r>
    </w:p>
    <w:p w14:paraId="5438F722" w14:textId="77777777" w:rsidR="00B6459F" w:rsidRDefault="001B28CD">
      <w:pPr>
        <w:pStyle w:val="PL"/>
        <w:spacing w:after="0"/>
      </w:pPr>
      <w:r>
        <w:t xml:space="preserve">    onDemandSIB-Request-r16                 </w:t>
      </w:r>
      <w:proofErr w:type="spellStart"/>
      <w:r>
        <w:t>SetupRelease</w:t>
      </w:r>
      <w:proofErr w:type="spellEnd"/>
      <w:r>
        <w:t xml:space="preserv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w:t>
      </w:r>
      <w:proofErr w:type="spellStart"/>
      <w:r>
        <w:t>SetupRelease</w:t>
      </w:r>
      <w:proofErr w:type="spellEnd"/>
      <w:r>
        <w:t xml:space="preserve"> {SL-ConfigDedicatedNR-r16}                              OPTIONAL, -- Need M</w:t>
      </w:r>
    </w:p>
    <w:p w14:paraId="11FDA3E5" w14:textId="77777777" w:rsidR="00B6459F" w:rsidRDefault="001B28CD">
      <w:pPr>
        <w:pStyle w:val="PL"/>
        <w:spacing w:after="0"/>
      </w:pPr>
      <w:r>
        <w:t xml:space="preserve">    sl-ConfigDedicatedEUTRA-Info-r16        </w:t>
      </w:r>
      <w:proofErr w:type="spellStart"/>
      <w:r>
        <w:t>SetupRelease</w:t>
      </w:r>
      <w:proofErr w:type="spellEnd"/>
      <w:r>
        <w:t xml:space="preserv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w:t>
      </w:r>
      <w:proofErr w:type="spellStart"/>
      <w:r>
        <w:t>nonCriticalExtension</w:t>
      </w:r>
      <w:proofErr w:type="spellEnd"/>
      <w:r>
        <w:t xml:space="preserve">                    SEQUENCE {}                                                          OPTIONAL</w:t>
      </w:r>
    </w:p>
    <w:p w14:paraId="1463F8D7" w14:textId="77777777" w:rsidR="00B6459F" w:rsidRDefault="001B28CD">
      <w:pPr>
        <w:pStyle w:val="PL"/>
        <w:spacing w:after="0"/>
      </w:pPr>
      <w:r>
        <w:t>}</w:t>
      </w:r>
    </w:p>
    <w:p w14:paraId="5A4E0155" w14:textId="77777777" w:rsidR="00B6459F" w:rsidRDefault="00B6459F">
      <w:pPr>
        <w:pStyle w:val="PL"/>
        <w:spacing w:after="0"/>
      </w:pPr>
    </w:p>
    <w:p w14:paraId="7D9600AD" w14:textId="77777777" w:rsidR="00B6459F" w:rsidRDefault="001B28CD">
      <w:pPr>
        <w:pStyle w:val="PL"/>
        <w:spacing w:after="0"/>
      </w:pPr>
      <w:r>
        <w:t>MRDC-</w:t>
      </w:r>
      <w:proofErr w:type="spellStart"/>
      <w:r>
        <w:t>SecondaryCellGroupConfig</w:t>
      </w:r>
      <w:proofErr w:type="spellEnd"/>
      <w:r>
        <w:t xml:space="preserve"> ::=       SEQUENCE {</w:t>
      </w:r>
    </w:p>
    <w:p w14:paraId="7EA4F524" w14:textId="77777777" w:rsidR="00B6459F" w:rsidRDefault="001B28CD">
      <w:pPr>
        <w:pStyle w:val="PL"/>
        <w:spacing w:after="0"/>
      </w:pPr>
      <w:r>
        <w:t xml:space="preserve">    </w:t>
      </w:r>
      <w:proofErr w:type="spellStart"/>
      <w:r>
        <w:t>mrdc-ReleaseAndAdd</w:t>
      </w:r>
      <w:proofErr w:type="spellEnd"/>
      <w:r>
        <w:t xml:space="preserve">                      ENUMERATED {true}                                                     OPTIONAL,   -- Need N</w:t>
      </w:r>
    </w:p>
    <w:p w14:paraId="195D4F81" w14:textId="77777777" w:rsidR="00B6459F" w:rsidRDefault="001B28CD">
      <w:pPr>
        <w:pStyle w:val="PL"/>
        <w:spacing w:after="0"/>
      </w:pPr>
      <w:r>
        <w:t xml:space="preserve">    </w:t>
      </w:r>
      <w:proofErr w:type="spellStart"/>
      <w:r>
        <w:t>mrdc-SecondaryCellGroup</w:t>
      </w:r>
      <w:proofErr w:type="spellEnd"/>
      <w:r>
        <w:t xml:space="preserve">                 CHOICE {</w:t>
      </w:r>
    </w:p>
    <w:p w14:paraId="2BBFD138" w14:textId="77777777" w:rsidR="00B6459F" w:rsidRDefault="001B28CD">
      <w:pPr>
        <w:pStyle w:val="PL"/>
        <w:spacing w:after="0"/>
      </w:pPr>
      <w:r>
        <w:t xml:space="preserve">        nr-SCG                                  OCTET STRING  (CONTAINING </w:t>
      </w:r>
      <w:proofErr w:type="spellStart"/>
      <w:r>
        <w:t>RRCReconfiguration</w:t>
      </w:r>
      <w:proofErr w:type="spellEnd"/>
      <w:r>
        <w:t>),</w:t>
      </w:r>
    </w:p>
    <w:p w14:paraId="78CA2483" w14:textId="77777777" w:rsidR="00B6459F" w:rsidRDefault="001B28CD">
      <w:pPr>
        <w:pStyle w:val="PL"/>
        <w:spacing w:after="0"/>
      </w:pPr>
      <w:r>
        <w:t xml:space="preserve">        </w:t>
      </w:r>
      <w:proofErr w:type="spellStart"/>
      <w:r>
        <w:t>eutra</w:t>
      </w:r>
      <w:proofErr w:type="spellEnd"/>
      <w:r>
        <w:t>-SCG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w:t>
      </w:r>
      <w:proofErr w:type="spellStart"/>
      <w:r>
        <w:t>perBH</w:t>
      </w:r>
      <w:proofErr w:type="spellEnd"/>
      <w:r>
        <w:t xml:space="preserve">-RLC-Channel, </w:t>
      </w:r>
      <w:proofErr w:type="spellStart"/>
      <w:r>
        <w:t>perRoutingID</w:t>
      </w:r>
      <w:proofErr w:type="spellEnd"/>
      <w:r>
        <w:t>,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proofErr w:type="spellStart"/>
      <w:r>
        <w:t>MasterKeyUpdate</w:t>
      </w:r>
      <w:proofErr w:type="spellEnd"/>
      <w:r>
        <w:t xml:space="preserve"> ::=                 SEQUENCE {</w:t>
      </w:r>
    </w:p>
    <w:p w14:paraId="03AD86CD" w14:textId="77777777" w:rsidR="00B6459F" w:rsidRDefault="001B28CD">
      <w:pPr>
        <w:pStyle w:val="PL"/>
        <w:spacing w:after="0"/>
      </w:pPr>
      <w:r>
        <w:t xml:space="preserve">    </w:t>
      </w:r>
      <w:proofErr w:type="spellStart"/>
      <w:r>
        <w:t>keySetChangeIndicator</w:t>
      </w:r>
      <w:proofErr w:type="spellEnd"/>
      <w:r>
        <w:t xml:space="preserve">           BOOLEAN,</w:t>
      </w:r>
    </w:p>
    <w:p w14:paraId="33190678" w14:textId="77777777" w:rsidR="00B6459F" w:rsidRDefault="001B28CD">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6219F292" w14:textId="77777777" w:rsidR="00B6459F" w:rsidRDefault="001B28CD">
      <w:pPr>
        <w:pStyle w:val="PL"/>
        <w:spacing w:after="0"/>
      </w:pPr>
      <w:r>
        <w:t xml:space="preserve">    </w:t>
      </w:r>
      <w:proofErr w:type="spellStart"/>
      <w:r>
        <w:t>nas</w:t>
      </w:r>
      <w:proofErr w:type="spellEnd"/>
      <w:r>
        <w:t xml:space="preserve">-Container                   OCTET STRING                                                     OPTIONAL,    -- Cond </w:t>
      </w:r>
      <w:proofErr w:type="spellStart"/>
      <w:r>
        <w:t>securityNASC</w:t>
      </w:r>
      <w:proofErr w:type="spellEnd"/>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w:t>
      </w:r>
      <w:proofErr w:type="spellStart"/>
      <w:r>
        <w:t>IAB-IP-AddressIndex-r16</w:t>
      </w:r>
      <w:proofErr w:type="spellEnd"/>
      <w:r>
        <w:t>,</w:t>
      </w:r>
    </w:p>
    <w:p w14:paraId="76967E10" w14:textId="77777777" w:rsidR="00B6459F" w:rsidRDefault="001B28CD">
      <w:pPr>
        <w:pStyle w:val="PL"/>
        <w:spacing w:after="0"/>
      </w:pPr>
      <w:r>
        <w:t xml:space="preserve">    iab-IP-Address-r16                      </w:t>
      </w:r>
      <w:proofErr w:type="spellStart"/>
      <w:r>
        <w:t>IAB-IP-Address-r16</w:t>
      </w:r>
      <w:proofErr w:type="spellEnd"/>
      <w:r>
        <w:t xml:space="preserve">                                                OPTIONAL,  -- Need M</w:t>
      </w:r>
    </w:p>
    <w:p w14:paraId="066F1CBC" w14:textId="77777777" w:rsidR="00B6459F" w:rsidRDefault="001B28CD">
      <w:pPr>
        <w:pStyle w:val="PL"/>
        <w:spacing w:after="0"/>
      </w:pPr>
      <w:r>
        <w:t xml:space="preserve">    iab-IP-Usage-r16                        </w:t>
      </w:r>
      <w:proofErr w:type="spellStart"/>
      <w:r>
        <w:t>IAB-IP-Usage-r16</w:t>
      </w:r>
      <w:proofErr w:type="spellEnd"/>
      <w:r>
        <w:t xml:space="preserve">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71" w:author="After_RAN2#116bis-e" w:date="2022-01-26T17:41:00Z"/>
                <w:rFonts w:eastAsiaTheme="minorEastAsia"/>
                <w:szCs w:val="22"/>
                <w:lang w:val="en-US"/>
              </w:rPr>
            </w:pPr>
            <w:r>
              <w:rPr>
                <w:szCs w:val="22"/>
                <w:lang w:val="en-US" w:eastAsia="sv-SE"/>
              </w:rPr>
              <w:t>This field is used to configure the BAP entity for IAB nodes.</w:t>
            </w:r>
          </w:p>
          <w:p w14:paraId="52E68551" w14:textId="22BA1D33" w:rsidR="00B6459F" w:rsidRDefault="001B28CD">
            <w:pPr>
              <w:pStyle w:val="EditorsNote"/>
              <w:rPr>
                <w:iCs/>
                <w:szCs w:val="22"/>
                <w:lang w:val="en-US" w:eastAsia="sv-SE"/>
              </w:rPr>
            </w:pPr>
            <w:commentRangeStart w:id="172"/>
            <w:commentRangeStart w:id="173"/>
            <w:commentRangeStart w:id="174"/>
            <w:commentRangeStart w:id="175"/>
            <w:commentRangeStart w:id="176"/>
            <w:ins w:id="177" w:author="After_RAN2#116bis-e" w:date="2022-01-26T17:41:00Z">
              <w:r>
                <w:rPr>
                  <w:rFonts w:eastAsiaTheme="minorEastAsia"/>
                  <w:lang w:val="en-US"/>
                </w:rPr>
                <w:t xml:space="preserve">Editor´s note: </w:t>
              </w:r>
            </w:ins>
            <w:commentRangeEnd w:id="172"/>
            <w:r>
              <w:rPr>
                <w:rStyle w:val="CommentReference"/>
                <w:color w:val="auto"/>
                <w:lang w:val="en-GB" w:eastAsia="ja-JP"/>
              </w:rPr>
              <w:commentReference w:id="172"/>
            </w:r>
            <w:commentRangeEnd w:id="173"/>
            <w:r>
              <w:rPr>
                <w:rStyle w:val="CommentReference"/>
                <w:color w:val="auto"/>
                <w:lang w:val="en-GB" w:eastAsia="ja-JP"/>
              </w:rPr>
              <w:commentReference w:id="173"/>
            </w:r>
            <w:commentRangeEnd w:id="174"/>
            <w:r w:rsidR="001C1F82">
              <w:rPr>
                <w:rStyle w:val="CommentReference"/>
                <w:color w:val="auto"/>
                <w:lang w:val="en-GB" w:eastAsia="ja-JP"/>
              </w:rPr>
              <w:commentReference w:id="174"/>
            </w:r>
            <w:commentRangeEnd w:id="175"/>
            <w:r w:rsidR="00336B70">
              <w:rPr>
                <w:rStyle w:val="CommentReference"/>
                <w:color w:val="auto"/>
                <w:lang w:val="en-GB" w:eastAsia="ja-JP"/>
              </w:rPr>
              <w:commentReference w:id="175"/>
            </w:r>
            <w:commentRangeEnd w:id="176"/>
            <w:r w:rsidR="006B59BA">
              <w:rPr>
                <w:rStyle w:val="CommentReference"/>
                <w:color w:val="auto"/>
                <w:lang w:val="en-GB" w:eastAsia="ja-JP"/>
              </w:rPr>
              <w:commentReference w:id="176"/>
            </w:r>
            <w:ins w:id="178" w:author="After_RAN2#116bis-e" w:date="2022-01-26T17:41:00Z">
              <w:r>
                <w:rPr>
                  <w:rFonts w:eastAsiaTheme="minorEastAsia"/>
                  <w:lang w:val="en-US"/>
                </w:rPr>
                <w:t>To discuss if</w:t>
              </w:r>
            </w:ins>
            <w:ins w:id="179" w:author="After_RAN2#116bis-e" w:date="2022-01-28T10:30:00Z">
              <w:r w:rsidR="006B59BA">
                <w:rPr>
                  <w:rFonts w:eastAsiaTheme="minorEastAsia"/>
                  <w:lang w:val="en-US"/>
                </w:rPr>
                <w:t xml:space="preserve"> RAN2 can assume</w:t>
              </w:r>
            </w:ins>
            <w:ins w:id="180" w:author="After_RAN2#116bis-e" w:date="2022-01-26T17:41:00Z">
              <w:r>
                <w:rPr>
                  <w:rFonts w:eastAsiaTheme="minorEastAsia"/>
                  <w:lang w:val="en-US"/>
                </w:rPr>
                <w:t xml:space="preserve"> </w:t>
              </w:r>
            </w:ins>
            <w:ins w:id="181" w:author="After_RAN2#116bis-e" w:date="2022-01-28T10:30:00Z">
              <w:r w:rsidR="006B59BA">
                <w:rPr>
                  <w:rFonts w:eastAsiaTheme="minorEastAsia"/>
                  <w:lang w:val="en-US"/>
                </w:rPr>
                <w:t xml:space="preserve">that </w:t>
              </w:r>
            </w:ins>
            <w:ins w:id="182" w:author="After_RAN2#116bis-e" w:date="2022-01-26T19:48:00Z">
              <w:r>
                <w:rPr>
                  <w:rFonts w:eastAsiaTheme="minorEastAsia"/>
                  <w:lang w:val="en-US"/>
                </w:rPr>
                <w:t>other</w:t>
              </w:r>
            </w:ins>
            <w:ins w:id="183" w:author="After_RAN2#116bis-e" w:date="2022-01-26T17:42:00Z">
              <w:r>
                <w:rPr>
                  <w:rFonts w:eastAsiaTheme="minorEastAsia"/>
                  <w:lang w:val="en-US"/>
                </w:rPr>
                <w:t xml:space="preserve"> fields</w:t>
              </w:r>
            </w:ins>
            <w:ins w:id="184" w:author="After_RAN2#116bis-e" w:date="2022-01-26T20:53:00Z">
              <w:r>
                <w:rPr>
                  <w:rFonts w:eastAsiaTheme="minorEastAsia"/>
                  <w:lang w:val="en-US"/>
                </w:rPr>
                <w:t xml:space="preserve"> (besides </w:t>
              </w:r>
            </w:ins>
            <w:ins w:id="185" w:author="After_RAN2#116bis-e" w:date="2022-01-26T20:54:00Z">
              <w:r>
                <w:rPr>
                  <w:rFonts w:eastAsiaTheme="minorEastAsia"/>
                  <w:lang w:val="en-US"/>
                </w:rPr>
                <w:t xml:space="preserve">the </w:t>
              </w:r>
              <w:r>
                <w:rPr>
                  <w:i/>
                  <w:iCs/>
                  <w:lang w:val="en-US"/>
                </w:rPr>
                <w:t>bap-Address</w:t>
              </w:r>
            </w:ins>
            <w:ins w:id="186" w:author="After_RAN2#116bis-e" w:date="2022-01-26T20:53:00Z">
              <w:r>
                <w:rPr>
                  <w:rFonts w:eastAsiaTheme="minorEastAsia"/>
                  <w:lang w:val="en-US"/>
                </w:rPr>
                <w:t>)</w:t>
              </w:r>
            </w:ins>
            <w:ins w:id="187" w:author="After_RAN2#116bis-e" w:date="2022-01-26T17:42:00Z">
              <w:r>
                <w:rPr>
                  <w:rFonts w:eastAsiaTheme="minorEastAsia"/>
                  <w:lang w:val="en-US"/>
                </w:rPr>
                <w:t xml:space="preserve"> in the </w:t>
              </w:r>
              <w:r>
                <w:rPr>
                  <w:rFonts w:eastAsiaTheme="minorEastAsia"/>
                  <w:i/>
                  <w:iCs/>
                  <w:lang w:val="en-US"/>
                </w:rPr>
                <w:t>bap-</w:t>
              </w:r>
            </w:ins>
            <w:ins w:id="188" w:author="After_RAN2#116bis-e" w:date="2022-01-26T17:49:00Z">
              <w:r>
                <w:rPr>
                  <w:rFonts w:eastAsiaTheme="minorEastAsia"/>
                  <w:i/>
                  <w:iCs/>
                  <w:lang w:val="en-US"/>
                </w:rPr>
                <w:t>c</w:t>
              </w:r>
            </w:ins>
            <w:ins w:id="189" w:author="After_RAN2#116bis-e" w:date="2022-01-26T17:42:00Z">
              <w:r>
                <w:rPr>
                  <w:rFonts w:eastAsiaTheme="minorEastAsia"/>
                  <w:i/>
                  <w:iCs/>
                  <w:lang w:val="en-US"/>
                </w:rPr>
                <w:t>onfig</w:t>
              </w:r>
              <w:r>
                <w:rPr>
                  <w:rFonts w:eastAsiaTheme="minorEastAsia"/>
                  <w:lang w:val="en-US"/>
                </w:rPr>
                <w:t xml:space="preserve"> </w:t>
              </w:r>
            </w:ins>
            <w:ins w:id="190" w:author="After_RAN2#116bis-e" w:date="2022-01-28T10:30:00Z">
              <w:r w:rsidR="006B59BA">
                <w:rPr>
                  <w:rFonts w:eastAsiaTheme="minorEastAsia"/>
                  <w:lang w:val="en-US"/>
                </w:rPr>
                <w:t xml:space="preserve">may </w:t>
              </w:r>
            </w:ins>
            <w:ins w:id="191" w:author="After_RAN2#116bis-e" w:date="2022-01-26T17:42:00Z">
              <w:r>
                <w:rPr>
                  <w:rFonts w:eastAsiaTheme="minorEastAsia"/>
                  <w:lang w:val="en-US"/>
                </w:rPr>
                <w:t>be included</w:t>
              </w:r>
            </w:ins>
            <w:ins w:id="192" w:author="After_RAN2#116bis-e" w:date="2022-01-26T17:48:00Z">
              <w:r>
                <w:rPr>
                  <w:rFonts w:eastAsiaTheme="minorEastAsia"/>
                  <w:lang w:val="en-US"/>
                </w:rPr>
                <w:t xml:space="preserve"> </w:t>
              </w:r>
            </w:ins>
            <w:ins w:id="193" w:author="After_RAN2#116bis-e" w:date="2022-01-28T10:30:00Z">
              <w:r w:rsidR="006B59BA">
                <w:rPr>
                  <w:rFonts w:eastAsiaTheme="minorEastAsia"/>
                  <w:lang w:val="en-US"/>
                </w:rPr>
                <w:t>b</w:t>
              </w:r>
            </w:ins>
            <w:ins w:id="194" w:author="After_RAN2#116bis-e" w:date="2022-01-28T10:31:00Z">
              <w:r w:rsidR="006B59BA">
                <w:rPr>
                  <w:rFonts w:eastAsiaTheme="minorEastAsia"/>
                  <w:lang w:val="en-US"/>
                </w:rPr>
                <w:t xml:space="preserve">y the network </w:t>
              </w:r>
            </w:ins>
            <w:ins w:id="195" w:author="After_RAN2#116bis-e" w:date="2022-01-26T17:48:00Z">
              <w:r>
                <w:rPr>
                  <w:rFonts w:eastAsiaTheme="minorEastAsia"/>
                  <w:lang w:val="en-US"/>
                </w:rPr>
                <w:t xml:space="preserve">when </w:t>
              </w:r>
              <w:r>
                <w:rPr>
                  <w:rFonts w:eastAsiaTheme="minorEastAsia"/>
                  <w:i/>
                  <w:iCs/>
                  <w:lang w:val="en-US"/>
                </w:rPr>
                <w:t>bap-config</w:t>
              </w:r>
              <w:r>
                <w:rPr>
                  <w:rFonts w:eastAsiaTheme="minorEastAsia"/>
                  <w:lang w:val="en-US"/>
                </w:rPr>
                <w:t xml:space="preserve"> is configured for the SCG in</w:t>
              </w:r>
            </w:ins>
            <w:ins w:id="196" w:author="After_RAN2#116bis-e" w:date="2022-01-26T17:49:00Z">
              <w:r>
                <w:rPr>
                  <w:rFonts w:eastAsiaTheme="minorEastAsia"/>
                  <w:lang w:val="en-US"/>
                </w:rPr>
                <w:t xml:space="preserve"> </w:t>
              </w:r>
              <w:proofErr w:type="spellStart"/>
              <w:r>
                <w:rPr>
                  <w:i/>
                  <w:lang w:val="en-US" w:eastAsia="en-GB"/>
                </w:rPr>
                <w:t>mrdc-SecondaryCellGroup</w:t>
              </w:r>
              <w:proofErr w:type="spellEnd"/>
              <w:r>
                <w:rPr>
                  <w:i/>
                  <w:lang w:val="en-US" w:eastAsia="en-GB"/>
                </w:rPr>
                <w:t>.</w:t>
              </w:r>
            </w:ins>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proofErr w:type="spellStart"/>
            <w:r>
              <w:rPr>
                <w:b/>
                <w:bCs/>
                <w:i/>
                <w:lang w:val="en-US" w:eastAsia="en-GB"/>
              </w:rPr>
              <w:t>conditionalReconfiguration</w:t>
            </w:r>
            <w:proofErr w:type="spellEnd"/>
          </w:p>
          <w:p w14:paraId="2E4EEAF7" w14:textId="77777777" w:rsidR="00B6459F" w:rsidRDefault="001B28CD">
            <w:pPr>
              <w:pStyle w:val="TAL"/>
              <w:rPr>
                <w:b/>
                <w:bCs/>
                <w:i/>
                <w:lang w:val="en-US" w:eastAsia="en-GB"/>
              </w:rPr>
            </w:pPr>
            <w:r>
              <w:rPr>
                <w:bCs/>
                <w:lang w:val="en-US" w:eastAsia="en-GB"/>
              </w:rPr>
              <w:t xml:space="preserve">Configuration of candidate target </w:t>
            </w:r>
            <w:proofErr w:type="spellStart"/>
            <w:r>
              <w:rPr>
                <w:bCs/>
                <w:lang w:val="en-US" w:eastAsia="en-GB"/>
              </w:rPr>
              <w:t>SpCell</w:t>
            </w:r>
            <w:proofErr w:type="spellEnd"/>
            <w:r>
              <w:rPr>
                <w:bCs/>
                <w:lang w:val="en-US" w:eastAsia="en-GB"/>
              </w:rPr>
              <w:t>(s) and execution condition(s) for conditional handover</w:t>
            </w:r>
            <w:r>
              <w:rPr>
                <w:bCs/>
                <w:lang w:val="en-US"/>
              </w:rPr>
              <w:t xml:space="preserve"> or conditional </w:t>
            </w:r>
            <w:proofErr w:type="spellStart"/>
            <w:r>
              <w:rPr>
                <w:bCs/>
                <w:lang w:val="en-US"/>
              </w:rPr>
              <w:t>PSCell</w:t>
            </w:r>
            <w:proofErr w:type="spellEnd"/>
            <w:r>
              <w:rPr>
                <w:bCs/>
                <w:lang w:val="en-US"/>
              </w:rPr>
              <w:t xml:space="preserve"> change</w:t>
            </w:r>
            <w:r>
              <w:rPr>
                <w:bCs/>
                <w:lang w:val="en-US" w:eastAsia="en-GB"/>
              </w:rPr>
              <w:t>.</w:t>
            </w:r>
            <w:r>
              <w:rPr>
                <w:rFonts w:ascii="Times New Roman" w:hAnsi="Times New Roman"/>
                <w:lang w:val="en-US" w:eastAsia="sv-SE"/>
              </w:rPr>
              <w:t xml:space="preserve"> </w:t>
            </w:r>
            <w:r>
              <w:rPr>
                <w:lang w:val="en-US" w:eastAsia="sv-SE"/>
              </w:rPr>
              <w:t xml:space="preserve">For conditional </w:t>
            </w:r>
            <w:proofErr w:type="spellStart"/>
            <w:r>
              <w:rPr>
                <w:lang w:val="en-US" w:eastAsia="sv-SE"/>
              </w:rPr>
              <w:t>PSCell</w:t>
            </w:r>
            <w:proofErr w:type="spellEnd"/>
            <w:r>
              <w:rPr>
                <w:lang w:val="en-US" w:eastAsia="sv-SE"/>
              </w:rPr>
              <w:t xml:space="preserve"> change, this field </w:t>
            </w:r>
            <w:r>
              <w:rPr>
                <w:lang w:val="en-US"/>
              </w:rPr>
              <w:t>may</w:t>
            </w:r>
            <w:r>
              <w:rPr>
                <w:lang w:val="en-US" w:eastAsia="sv-SE"/>
              </w:rPr>
              <w:t xml:space="preserve"> only be present in an </w:t>
            </w:r>
            <w:proofErr w:type="spellStart"/>
            <w:r>
              <w:rPr>
                <w:i/>
                <w:lang w:val="en-US" w:eastAsia="sv-SE"/>
              </w:rPr>
              <w:t>RRCReconfiguration</w:t>
            </w:r>
            <w:proofErr w:type="spellEnd"/>
            <w:r>
              <w:rPr>
                <w:lang w:val="en-US" w:eastAsia="sv-SE"/>
              </w:rPr>
              <w:t xml:space="preserve"> message for </w:t>
            </w:r>
            <w:r>
              <w:rPr>
                <w:lang w:val="en-US"/>
              </w:rPr>
              <w:t xml:space="preserve">intra-SN </w:t>
            </w:r>
            <w:proofErr w:type="spellStart"/>
            <w:r>
              <w:rPr>
                <w:lang w:val="en-US" w:eastAsia="sv-SE"/>
              </w:rPr>
              <w:t>PSCell</w:t>
            </w:r>
            <w:proofErr w:type="spellEnd"/>
            <w:r>
              <w:rPr>
                <w:lang w:val="en-US" w:eastAsia="sv-SE"/>
              </w:rPr>
              <w:t xml:space="preserve"> change</w:t>
            </w:r>
            <w:r>
              <w:rPr>
                <w:lang w:val="en-US"/>
              </w:rPr>
              <w:t xml:space="preserve">. The network does not configure a UE with both conditional </w:t>
            </w:r>
            <w:proofErr w:type="spellStart"/>
            <w:r>
              <w:rPr>
                <w:lang w:val="en-US"/>
              </w:rPr>
              <w:t>PCell</w:t>
            </w:r>
            <w:proofErr w:type="spellEnd"/>
            <w:r>
              <w:rPr>
                <w:lang w:val="en-US"/>
              </w:rPr>
              <w:t xml:space="preserve"> change and conditional </w:t>
            </w:r>
            <w:proofErr w:type="spellStart"/>
            <w:r>
              <w:rPr>
                <w:lang w:val="en-US"/>
              </w:rPr>
              <w:t>PSCell</w:t>
            </w:r>
            <w:proofErr w:type="spellEnd"/>
            <w:r>
              <w:rPr>
                <w:lang w:val="en-US"/>
              </w:rPr>
              <w:t xml:space="preserve"> change simultaneously</w:t>
            </w:r>
            <w:r>
              <w:rPr>
                <w:bCs/>
                <w:lang w:val="en-US" w:eastAsia="en-GB"/>
              </w:rPr>
              <w:t>. The field is absent if any DAPS bearer</w:t>
            </w:r>
            <w:r>
              <w:rPr>
                <w:lang w:val="en-US" w:eastAsia="sv-SE"/>
              </w:rPr>
              <w:t xml:space="preserve"> is configured or if the </w:t>
            </w:r>
            <w:proofErr w:type="spellStart"/>
            <w:r>
              <w:rPr>
                <w:i/>
                <w:iCs/>
                <w:lang w:val="en-US" w:eastAsia="sv-SE"/>
              </w:rPr>
              <w:t>masterCellGroup</w:t>
            </w:r>
            <w:proofErr w:type="spellEnd"/>
            <w:r>
              <w:rPr>
                <w:lang w:val="en-US" w:eastAsia="sv-SE"/>
              </w:rPr>
              <w:t xml:space="preserve"> </w:t>
            </w:r>
            <w:r>
              <w:rPr>
                <w:lang w:val="en-US"/>
              </w:rPr>
              <w:t xml:space="preserve">includes </w:t>
            </w:r>
            <w:proofErr w:type="spellStart"/>
            <w:r>
              <w:rPr>
                <w:i/>
                <w:iCs/>
                <w:lang w:val="en-US"/>
              </w:rPr>
              <w:t>ReconfigurationWithSync</w:t>
            </w:r>
            <w:proofErr w:type="spellEnd"/>
            <w:r>
              <w:rPr>
                <w:lang w:val="en-US" w:eastAsia="sv-SE"/>
              </w:rPr>
              <w:t>.</w:t>
            </w:r>
            <w:r>
              <w:rPr>
                <w:lang w:val="en-US"/>
              </w:rPr>
              <w:t xml:space="preserve"> </w:t>
            </w:r>
            <w:r>
              <w:rPr>
                <w:rFonts w:eastAsia="SimSun"/>
                <w:lang w:val="en-US"/>
              </w:rPr>
              <w:t xml:space="preserve">For conditional </w:t>
            </w:r>
            <w:proofErr w:type="spellStart"/>
            <w:r>
              <w:rPr>
                <w:rFonts w:eastAsia="SimSun"/>
                <w:lang w:val="en-US"/>
              </w:rPr>
              <w:t>PSCell</w:t>
            </w:r>
            <w:proofErr w:type="spellEnd"/>
            <w:r>
              <w:rPr>
                <w:rFonts w:eastAsia="SimSun"/>
                <w:lang w:val="en-US"/>
              </w:rPr>
              <w:t xml:space="preserve"> change, the field is absent if the </w:t>
            </w:r>
            <w:proofErr w:type="spellStart"/>
            <w:r>
              <w:rPr>
                <w:rFonts w:eastAsia="SimSun"/>
                <w:i/>
                <w:iCs/>
                <w:lang w:val="en-US"/>
              </w:rPr>
              <w:t>secondaryCellGroup</w:t>
            </w:r>
            <w:proofErr w:type="spellEnd"/>
            <w:r>
              <w:rPr>
                <w:rFonts w:eastAsia="SimSun"/>
                <w:i/>
                <w:iCs/>
                <w:lang w:val="en-US"/>
              </w:rPr>
              <w:t xml:space="preserve"> </w:t>
            </w:r>
            <w:r>
              <w:rPr>
                <w:rFonts w:eastAsia="SimSun"/>
                <w:lang w:val="en-US"/>
              </w:rPr>
              <w:t xml:space="preserve">includes </w:t>
            </w:r>
            <w:proofErr w:type="spellStart"/>
            <w:r>
              <w:rPr>
                <w:rFonts w:eastAsia="SimSun"/>
                <w:i/>
                <w:iCs/>
                <w:lang w:val="en-US"/>
              </w:rPr>
              <w:t>ReconfigurationWithSync</w:t>
            </w:r>
            <w:proofErr w:type="spellEnd"/>
            <w:r>
              <w:rPr>
                <w:rFonts w:eastAsia="SimSun"/>
                <w:lang w:val="en-US"/>
              </w:rPr>
              <w:t xml:space="preserve">. </w:t>
            </w:r>
            <w:r>
              <w:rPr>
                <w:lang w:val="en-US"/>
              </w:rPr>
              <w:t xml:space="preserve">The </w:t>
            </w:r>
            <w:proofErr w:type="spellStart"/>
            <w:r>
              <w:rPr>
                <w:i/>
                <w:lang w:val="en-US"/>
              </w:rPr>
              <w:t>RRCReconfiguration</w:t>
            </w:r>
            <w:proofErr w:type="spellEnd"/>
            <w:r>
              <w:rPr>
                <w:lang w:val="en-US"/>
              </w:rPr>
              <w:t xml:space="preserve"> message contained in </w:t>
            </w:r>
            <w:proofErr w:type="spellStart"/>
            <w:r>
              <w:rPr>
                <w:i/>
                <w:iCs/>
                <w:lang w:val="en-US"/>
              </w:rPr>
              <w:t>DLInformationTransferMRDC</w:t>
            </w:r>
            <w:proofErr w:type="spellEnd"/>
            <w:r>
              <w:rPr>
                <w:i/>
                <w:iCs/>
                <w:lang w:val="en-US"/>
              </w:rPr>
              <w:t xml:space="preserve"> </w:t>
            </w:r>
            <w:r>
              <w:rPr>
                <w:lang w:val="en-US"/>
              </w:rPr>
              <w:t xml:space="preserve">cannot contain the field </w:t>
            </w:r>
            <w:proofErr w:type="spellStart"/>
            <w:r>
              <w:rPr>
                <w:i/>
                <w:iCs/>
                <w:lang w:val="en-US"/>
              </w:rPr>
              <w:t>conditionalReconfiguration</w:t>
            </w:r>
            <w:proofErr w:type="spellEnd"/>
            <w:r>
              <w:rPr>
                <w:i/>
                <w:iCs/>
                <w:lang w:val="en-US"/>
              </w:rPr>
              <w:t xml:space="preserve"> </w:t>
            </w:r>
            <w:r>
              <w:rPr>
                <w:lang w:val="en-US"/>
              </w:rPr>
              <w:t xml:space="preserve">for conditional </w:t>
            </w:r>
            <w:proofErr w:type="spellStart"/>
            <w:r>
              <w:rPr>
                <w:lang w:val="en-US"/>
              </w:rPr>
              <w:t>PSCell</w:t>
            </w:r>
            <w:proofErr w:type="spellEnd"/>
            <w:r>
              <w:rPr>
                <w:lang w:val="en-US"/>
              </w:rPr>
              <w:t xml:space="preserve">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w:t>
            </w:r>
            <w:proofErr w:type="spellStart"/>
            <w:r>
              <w:rPr>
                <w:b/>
                <w:bCs/>
                <w:i/>
                <w:lang w:val="en-US" w:eastAsia="en-GB"/>
              </w:rPr>
              <w:t>SourceRelease</w:t>
            </w:r>
            <w:proofErr w:type="spellEnd"/>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proofErr w:type="spellStart"/>
            <w:r>
              <w:rPr>
                <w:b/>
                <w:bCs/>
                <w:i/>
                <w:lang w:val="en-US" w:eastAsia="en-GB"/>
              </w:rPr>
              <w:t>dedicatedNAS-MessageList</w:t>
            </w:r>
            <w:proofErr w:type="spellEnd"/>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proofErr w:type="spellStart"/>
            <w:r>
              <w:rPr>
                <w:b/>
                <w:i/>
                <w:lang w:val="en-US" w:eastAsia="en-GB"/>
              </w:rPr>
              <w:t>dedicatedPosSysInfoDelivery</w:t>
            </w:r>
            <w:proofErr w:type="spellEnd"/>
          </w:p>
          <w:p w14:paraId="0810A756" w14:textId="77777777" w:rsidR="00B6459F" w:rsidRDefault="001B28CD">
            <w:pPr>
              <w:pStyle w:val="TAL"/>
              <w:rPr>
                <w:b/>
                <w:bCs/>
                <w:i/>
                <w:lang w:val="en-US" w:eastAsia="en-GB"/>
              </w:rPr>
            </w:pPr>
            <w:r>
              <w:rPr>
                <w:lang w:val="en-US" w:eastAsia="en-GB"/>
              </w:rPr>
              <w:t xml:space="preserve">This field is used to transfer </w:t>
            </w:r>
            <w:proofErr w:type="spellStart"/>
            <w:r>
              <w:rPr>
                <w:i/>
                <w:lang w:val="en-US" w:eastAsia="en-GB"/>
              </w:rPr>
              <w:t>SIBPos</w:t>
            </w:r>
            <w:proofErr w:type="spellEnd"/>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proofErr w:type="spellStart"/>
            <w:r>
              <w:rPr>
                <w:i/>
                <w:lang w:val="en-US" w:eastAsia="en-GB"/>
              </w:rPr>
              <w:t>servingCellConfigCommon</w:t>
            </w:r>
            <w:proofErr w:type="spellEnd"/>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proofErr w:type="spellStart"/>
            <w:r>
              <w:rPr>
                <w:b/>
                <w:i/>
                <w:lang w:val="en-US" w:eastAsia="en-GB"/>
              </w:rPr>
              <w:t>dedicatedSystemInformationDelivery</w:t>
            </w:r>
            <w:proofErr w:type="spellEnd"/>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w:t>
            </w:r>
            <w:proofErr w:type="spellStart"/>
            <w:r>
              <w:rPr>
                <w:lang w:val="en-US" w:eastAsia="en-GB"/>
              </w:rPr>
              <w:t>serach</w:t>
            </w:r>
            <w:proofErr w:type="spellEnd"/>
            <w:r>
              <w:rPr>
                <w:lang w:val="en-US" w:eastAsia="en-GB"/>
              </w:rPr>
              <w:t xml:space="preserve">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-BAP-</w:t>
            </w:r>
            <w:proofErr w:type="spellStart"/>
            <w:r>
              <w:rPr>
                <w:b/>
                <w:bCs/>
                <w:i/>
                <w:lang w:val="en-US" w:eastAsia="en-GB"/>
              </w:rPr>
              <w:t>RoutingID</w:t>
            </w:r>
            <w:proofErr w:type="spellEnd"/>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-BAP-</w:t>
            </w:r>
            <w:proofErr w:type="spellStart"/>
            <w:r>
              <w:rPr>
                <w:i/>
                <w:iCs/>
                <w:szCs w:val="22"/>
                <w:lang w:val="en-US"/>
              </w:rPr>
              <w:t>RoutingID</w:t>
            </w:r>
            <w:proofErr w:type="spellEnd"/>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proofErr w:type="spellStart"/>
            <w:r>
              <w:rPr>
                <w:b/>
                <w:bCs/>
                <w:i/>
                <w:lang w:val="en-US" w:eastAsia="en-GB"/>
              </w:rPr>
              <w:t>defaultUL</w:t>
            </w:r>
            <w:proofErr w:type="spellEnd"/>
            <w:r>
              <w:rPr>
                <w:b/>
                <w:bCs/>
                <w:i/>
                <w:lang w:val="en-US" w:eastAsia="en-GB"/>
              </w:rPr>
              <w:t>-BH-RLC-Channel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proofErr w:type="spellStart"/>
            <w:r>
              <w:rPr>
                <w:i/>
                <w:iCs/>
                <w:szCs w:val="22"/>
                <w:lang w:val="en-US"/>
              </w:rPr>
              <w:t>defaultUL</w:t>
            </w:r>
            <w:proofErr w:type="spellEnd"/>
            <w:r>
              <w:rPr>
                <w:i/>
                <w:iCs/>
                <w:szCs w:val="22"/>
                <w:lang w:val="en-US"/>
              </w:rPr>
              <w:t>-BH-RLC-Channel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proofErr w:type="spellStart"/>
            <w:r>
              <w:rPr>
                <w:b/>
                <w:bCs/>
                <w:i/>
                <w:lang w:val="en-US" w:eastAsia="en-GB"/>
              </w:rPr>
              <w:t>flowControlFeedbackType</w:t>
            </w:r>
            <w:proofErr w:type="spellEnd"/>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proofErr w:type="spellStart"/>
            <w:r>
              <w:rPr>
                <w:i/>
                <w:iCs/>
                <w:szCs w:val="22"/>
                <w:lang w:val="en-US"/>
              </w:rPr>
              <w:t>perBH</w:t>
            </w:r>
            <w:proofErr w:type="spellEnd"/>
            <w:r>
              <w:rPr>
                <w:i/>
                <w:iCs/>
                <w:szCs w:val="22"/>
                <w:lang w:val="en-US"/>
              </w:rPr>
              <w:t>-RLC-Channel</w:t>
            </w:r>
            <w:r>
              <w:rPr>
                <w:szCs w:val="22"/>
                <w:lang w:val="en-US"/>
              </w:rPr>
              <w:t xml:space="preserve"> indicates that the IAB-node shall provide flow control feedback per BH RLC channel, value </w:t>
            </w:r>
            <w:proofErr w:type="spellStart"/>
            <w:r>
              <w:rPr>
                <w:i/>
                <w:iCs/>
                <w:szCs w:val="22"/>
                <w:lang w:val="en-US"/>
              </w:rPr>
              <w:t>perRoutingID</w:t>
            </w:r>
            <w:proofErr w:type="spellEnd"/>
            <w:r>
              <w:rPr>
                <w:i/>
                <w:iCs/>
                <w:szCs w:val="22"/>
                <w:lang w:val="en-US"/>
              </w:rPr>
              <w:t xml:space="preserve">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proofErr w:type="spellStart"/>
            <w:r>
              <w:rPr>
                <w:b/>
                <w:bCs/>
                <w:i/>
                <w:lang w:val="en-US" w:eastAsia="en-GB"/>
              </w:rPr>
              <w:t>fullConfig</w:t>
            </w:r>
            <w:proofErr w:type="spellEnd"/>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proofErr w:type="spellStart"/>
            <w:r>
              <w:rPr>
                <w:i/>
                <w:szCs w:val="22"/>
                <w:lang w:val="en-US" w:eastAsia="sv-SE"/>
              </w:rPr>
              <w:t>RRCReconfiguration</w:t>
            </w:r>
            <w:proofErr w:type="spellEnd"/>
            <w:r>
              <w:rPr>
                <w:bCs/>
                <w:lang w:val="en-US" w:eastAsia="en-GB"/>
              </w:rPr>
              <w:t xml:space="preserve"> message for intra-system intra-RAT HO. For inter-RAT HO from E-UTRA to NR, </w:t>
            </w:r>
            <w:proofErr w:type="spellStart"/>
            <w:r>
              <w:rPr>
                <w:bCs/>
                <w:i/>
                <w:lang w:val="en-US" w:eastAsia="en-GB"/>
              </w:rPr>
              <w:t>fullConfig</w:t>
            </w:r>
            <w:proofErr w:type="spellEnd"/>
            <w:r>
              <w:rPr>
                <w:bCs/>
                <w:lang w:val="en-US" w:eastAsia="en-GB"/>
              </w:rPr>
              <w:t xml:space="preserve"> indicates whether or not delta </w:t>
            </w:r>
            <w:proofErr w:type="spellStart"/>
            <w:r>
              <w:rPr>
                <w:bCs/>
                <w:lang w:val="en-US" w:eastAsia="en-GB"/>
              </w:rPr>
              <w:t>signalling</w:t>
            </w:r>
            <w:proofErr w:type="spellEnd"/>
            <w:r>
              <w:rPr>
                <w:bCs/>
                <w:lang w:val="en-US" w:eastAsia="en-GB"/>
              </w:rPr>
              <w:t xml:space="preserve">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proofErr w:type="spellStart"/>
            <w:r>
              <w:rPr>
                <w:i/>
                <w:lang w:val="en-US" w:eastAsia="sv-SE"/>
              </w:rPr>
              <w:t>RRCReconfiguration</w:t>
            </w:r>
            <w:proofErr w:type="spellEnd"/>
            <w:r>
              <w:rPr>
                <w:lang w:val="en-US" w:eastAsia="sv-SE"/>
              </w:rPr>
              <w:t xml:space="preserve"> message is transmitted on SRB3, and in an </w:t>
            </w:r>
            <w:proofErr w:type="spellStart"/>
            <w:r>
              <w:rPr>
                <w:i/>
                <w:lang w:val="en-US" w:eastAsia="sv-SE"/>
              </w:rPr>
              <w:t>RRCReconfiguration</w:t>
            </w:r>
            <w:proofErr w:type="spellEnd"/>
            <w:r>
              <w:rPr>
                <w:lang w:val="en-US" w:eastAsia="sv-SE"/>
              </w:rPr>
              <w:t xml:space="preserve"> message for SCG contained in another </w:t>
            </w:r>
            <w:proofErr w:type="spellStart"/>
            <w:r>
              <w:rPr>
                <w:i/>
                <w:lang w:val="en-US" w:eastAsia="sv-SE"/>
              </w:rPr>
              <w:t>RRCReconfiguration</w:t>
            </w:r>
            <w:proofErr w:type="spellEnd"/>
            <w:r>
              <w:rPr>
                <w:lang w:val="en-US" w:eastAsia="sv-SE"/>
              </w:rPr>
              <w:t xml:space="preserve"> message (or </w:t>
            </w:r>
            <w:proofErr w:type="spellStart"/>
            <w:r>
              <w:rPr>
                <w:i/>
                <w:lang w:val="en-US" w:eastAsia="sv-SE"/>
              </w:rPr>
              <w:t>RRCConnectionReconfiguration</w:t>
            </w:r>
            <w:proofErr w:type="spellEnd"/>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AddressIndex</w:t>
            </w:r>
            <w:proofErr w:type="spellEnd"/>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AddressToAddModList</w:t>
            </w:r>
            <w:proofErr w:type="spellEnd"/>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w:t>
            </w:r>
            <w:proofErr w:type="spellStart"/>
            <w:r>
              <w:rPr>
                <w:rFonts w:cs="Arial"/>
                <w:b/>
                <w:i/>
                <w:szCs w:val="18"/>
                <w:lang w:val="en-US"/>
              </w:rPr>
              <w:t>AddressToReleaseList</w:t>
            </w:r>
            <w:proofErr w:type="spellEnd"/>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proofErr w:type="spellStart"/>
            <w:r>
              <w:rPr>
                <w:rFonts w:cs="Arial"/>
                <w:b/>
                <w:i/>
                <w:szCs w:val="18"/>
                <w:lang w:val="en-US"/>
              </w:rPr>
              <w:t>iab</w:t>
            </w:r>
            <w:proofErr w:type="spellEnd"/>
            <w:r>
              <w:rPr>
                <w:rFonts w:cs="Arial"/>
                <w:b/>
                <w:i/>
                <w:szCs w:val="18"/>
                <w:lang w:val="en-US"/>
              </w:rPr>
              <w:t>-donor-DU-BAP-Address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proofErr w:type="spellStart"/>
            <w:r>
              <w:rPr>
                <w:b/>
                <w:i/>
                <w:lang w:val="en-US" w:eastAsia="en-GB"/>
              </w:rPr>
              <w:t>keySetChangeIndicator</w:t>
            </w:r>
            <w:proofErr w:type="spellEnd"/>
          </w:p>
          <w:p w14:paraId="7E8E707D" w14:textId="77777777" w:rsidR="00B6459F" w:rsidRDefault="001B28CD">
            <w:pPr>
              <w:pStyle w:val="TAL"/>
              <w:rPr>
                <w:b/>
                <w:bCs/>
                <w:i/>
                <w:lang w:val="en-US" w:eastAsia="en-GB"/>
              </w:rPr>
            </w:pPr>
            <w:r>
              <w:rPr>
                <w:bCs/>
                <w:lang w:val="en-US" w:eastAsia="en-GB"/>
              </w:rPr>
              <w:t xml:space="preserve">Indicates whether UE shall derive a new </w:t>
            </w:r>
            <w:proofErr w:type="spellStart"/>
            <w:r>
              <w:rPr>
                <w:bCs/>
                <w:lang w:val="en-US" w:eastAsia="en-GB"/>
              </w:rPr>
              <w:t>K</w:t>
            </w:r>
            <w:r>
              <w:rPr>
                <w:bCs/>
                <w:vertAlign w:val="subscript"/>
                <w:lang w:val="en-US" w:eastAsia="en-GB"/>
              </w:rPr>
              <w:t>gNB</w:t>
            </w:r>
            <w:proofErr w:type="spellEnd"/>
            <w:r>
              <w:rPr>
                <w:bCs/>
                <w:lang w:val="en-US" w:eastAsia="en-GB"/>
              </w:rPr>
              <w:t xml:space="preserve">. If </w:t>
            </w:r>
            <w:proofErr w:type="spellStart"/>
            <w:r>
              <w:rPr>
                <w:bCs/>
                <w:i/>
                <w:lang w:val="en-US" w:eastAsia="en-GB"/>
              </w:rPr>
              <w:t>reconfigurationWithSync</w:t>
            </w:r>
            <w:proofErr w:type="spellEnd"/>
            <w:r>
              <w:rPr>
                <w:bCs/>
                <w:lang w:val="en-US" w:eastAsia="en-GB"/>
              </w:rPr>
              <w:t xml:space="preserve"> is included, value </w:t>
            </w:r>
            <w:r>
              <w:rPr>
                <w:bCs/>
                <w:i/>
                <w:lang w:val="en-US" w:eastAsia="en-GB"/>
              </w:rPr>
              <w:t>true</w:t>
            </w:r>
            <w:r>
              <w:rPr>
                <w:bCs/>
                <w:lang w:val="en-US" w:eastAsia="en-GB"/>
              </w:rPr>
              <w:t xml:space="preserve"> indicates that a </w:t>
            </w:r>
            <w:proofErr w:type="spellStart"/>
            <w:r>
              <w:rPr>
                <w:bCs/>
                <w:lang w:val="en-US" w:eastAsia="en-GB"/>
              </w:rPr>
              <w:t>K</w:t>
            </w:r>
            <w:r>
              <w:rPr>
                <w:bCs/>
                <w:vertAlign w:val="subscript"/>
                <w:lang w:val="en-US" w:eastAsia="en-GB"/>
              </w:rPr>
              <w:t>gNB</w:t>
            </w:r>
            <w:proofErr w:type="spellEnd"/>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w:t>
            </w:r>
            <w:proofErr w:type="spellStart"/>
            <w:r>
              <w:rPr>
                <w:bCs/>
                <w:lang w:val="en-US" w:eastAsia="en-GB"/>
              </w:rPr>
              <w:t>K</w:t>
            </w:r>
            <w:r>
              <w:rPr>
                <w:bCs/>
                <w:vertAlign w:val="subscript"/>
                <w:lang w:val="en-US" w:eastAsia="en-GB"/>
              </w:rPr>
              <w:t>gNB</w:t>
            </w:r>
            <w:proofErr w:type="spellEnd"/>
            <w:r>
              <w:rPr>
                <w:bCs/>
                <w:lang w:val="en-US" w:eastAsia="en-GB"/>
              </w:rPr>
              <w:t xml:space="preserve"> re-keying. Value </w:t>
            </w:r>
            <w:r>
              <w:rPr>
                <w:bCs/>
                <w:i/>
                <w:lang w:val="en-US" w:eastAsia="en-GB"/>
              </w:rPr>
              <w:t>false</w:t>
            </w:r>
            <w:r>
              <w:rPr>
                <w:bCs/>
                <w:lang w:val="en-US" w:eastAsia="en-GB"/>
              </w:rPr>
              <w:t xml:space="preserve"> indicates that the new </w:t>
            </w:r>
            <w:proofErr w:type="spellStart"/>
            <w:r>
              <w:rPr>
                <w:bCs/>
                <w:lang w:val="en-US" w:eastAsia="en-GB"/>
              </w:rPr>
              <w:t>K</w:t>
            </w:r>
            <w:r>
              <w:rPr>
                <w:bCs/>
                <w:vertAlign w:val="subscript"/>
                <w:lang w:val="en-US" w:eastAsia="en-GB"/>
              </w:rPr>
              <w:t>gNB</w:t>
            </w:r>
            <w:proofErr w:type="spellEnd"/>
            <w:r>
              <w:rPr>
                <w:bCs/>
                <w:lang w:val="en-US" w:eastAsia="en-GB"/>
              </w:rPr>
              <w:t xml:space="preserve"> key is obtained from the current </w:t>
            </w:r>
            <w:proofErr w:type="spellStart"/>
            <w:r>
              <w:rPr>
                <w:bCs/>
                <w:lang w:val="en-US" w:eastAsia="en-GB"/>
              </w:rPr>
              <w:t>K</w:t>
            </w:r>
            <w:r>
              <w:rPr>
                <w:bCs/>
                <w:vertAlign w:val="subscript"/>
                <w:lang w:val="en-US" w:eastAsia="en-GB"/>
              </w:rPr>
              <w:t>gNB</w:t>
            </w:r>
            <w:proofErr w:type="spellEnd"/>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proofErr w:type="spellStart"/>
            <w:r>
              <w:rPr>
                <w:b/>
                <w:i/>
                <w:szCs w:val="22"/>
                <w:lang w:val="en-US" w:eastAsia="sv-SE"/>
              </w:rPr>
              <w:t>masterCellGroup</w:t>
            </w:r>
            <w:proofErr w:type="spellEnd"/>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proofErr w:type="spellStart"/>
            <w:r>
              <w:rPr>
                <w:b/>
                <w:i/>
                <w:szCs w:val="22"/>
                <w:lang w:val="en-US" w:eastAsia="sv-SE"/>
              </w:rPr>
              <w:t>mrdc-ReleaseAndAdd</w:t>
            </w:r>
            <w:proofErr w:type="spellEnd"/>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proofErr w:type="spellStart"/>
            <w:r>
              <w:rPr>
                <w:b/>
                <w:bCs/>
                <w:i/>
                <w:lang w:val="en-US" w:eastAsia="en-GB"/>
              </w:rPr>
              <w:t>mrdc-SecondaryCellGroup</w:t>
            </w:r>
            <w:proofErr w:type="spellEnd"/>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proofErr w:type="spellStart"/>
            <w:r>
              <w:rPr>
                <w:i/>
                <w:lang w:val="en-US" w:eastAsia="sv-SE"/>
              </w:rPr>
              <w:t>mrdc-SecondaryCellGroup</w:t>
            </w:r>
            <w:proofErr w:type="spellEnd"/>
            <w:r>
              <w:rPr>
                <w:lang w:val="en-US" w:eastAsia="sv-SE"/>
              </w:rPr>
              <w:t xml:space="preserve"> contains </w:t>
            </w:r>
            <w:r>
              <w:rPr>
                <w:bCs/>
                <w:lang w:val="en-US" w:eastAsia="en-GB"/>
              </w:rPr>
              <w:t xml:space="preserve">the </w:t>
            </w:r>
            <w:proofErr w:type="spellStart"/>
            <w:r>
              <w:rPr>
                <w:bCs/>
                <w:i/>
                <w:lang w:val="en-US" w:eastAsia="en-GB"/>
              </w:rPr>
              <w:t>RRCReconfiguration</w:t>
            </w:r>
            <w:proofErr w:type="spellEnd"/>
            <w:r>
              <w:rPr>
                <w:bCs/>
                <w:lang w:val="en-US" w:eastAsia="en-GB"/>
              </w:rPr>
              <w:t xml:space="preserve"> message as generated (entirely) by SN </w:t>
            </w:r>
            <w:proofErr w:type="spellStart"/>
            <w:r>
              <w:rPr>
                <w:bCs/>
                <w:lang w:val="en-US" w:eastAsia="en-GB"/>
              </w:rPr>
              <w:t>gNB</w:t>
            </w:r>
            <w:proofErr w:type="spellEnd"/>
            <w:r>
              <w:rPr>
                <w:bCs/>
                <w:lang w:val="en-US" w:eastAsia="en-GB"/>
              </w:rPr>
              <w:t>.</w:t>
            </w:r>
            <w:r>
              <w:rPr>
                <w:lang w:val="en-US"/>
              </w:rPr>
              <w:t xml:space="preserve"> In this version of the specification, the RRC message </w:t>
            </w:r>
            <w:r>
              <w:rPr>
                <w:lang w:val="en-US" w:eastAsia="sv-SE"/>
              </w:rPr>
              <w:t>can</w:t>
            </w:r>
            <w:r>
              <w:rPr>
                <w:lang w:val="en-US"/>
              </w:rPr>
              <w:t xml:space="preserve"> only include fields </w:t>
            </w:r>
            <w:proofErr w:type="spellStart"/>
            <w:r>
              <w:rPr>
                <w:i/>
                <w:lang w:val="en-US" w:eastAsia="sv-SE"/>
              </w:rPr>
              <w:t>secondaryCellGroup</w:t>
            </w:r>
            <w:proofErr w:type="spellEnd"/>
            <w:r>
              <w:rPr>
                <w:i/>
                <w:lang w:val="en-US"/>
              </w:rPr>
              <w:t xml:space="preserve">, </w:t>
            </w:r>
            <w:proofErr w:type="spellStart"/>
            <w:r>
              <w:rPr>
                <w:i/>
                <w:lang w:val="en-US"/>
              </w:rPr>
              <w:t>otherConfig</w:t>
            </w:r>
            <w:proofErr w:type="spellEnd"/>
            <w:r>
              <w:rPr>
                <w:i/>
                <w:lang w:val="en-US"/>
              </w:rPr>
              <w:t xml:space="preserve">, </w:t>
            </w:r>
            <w:proofErr w:type="spellStart"/>
            <w:r>
              <w:rPr>
                <w:i/>
                <w:lang w:val="en-US"/>
              </w:rPr>
              <w:t>conditionalReconfiguration</w:t>
            </w:r>
            <w:ins w:id="197" w:author="After_RAN2#116bis-e" w:date="2022-01-26T17:30:00Z">
              <w:r>
                <w:rPr>
                  <w:i/>
                  <w:lang w:val="en-US"/>
                </w:rPr>
                <w:t>,</w:t>
              </w:r>
            </w:ins>
            <w:del w:id="198" w:author="After_RAN2#116bis-e" w:date="2022-01-26T17:30:00Z">
              <w:r>
                <w:rPr>
                  <w:lang w:val="en-US" w:eastAsia="sv-SE"/>
                </w:rPr>
                <w:delText xml:space="preserve"> and </w:delText>
              </w:r>
            </w:del>
            <w:r>
              <w:rPr>
                <w:i/>
                <w:lang w:val="en-US" w:eastAsia="sv-SE"/>
              </w:rPr>
              <w:t>measConfig</w:t>
            </w:r>
            <w:proofErr w:type="spellEnd"/>
            <w:ins w:id="199"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For NE-DC (</w:t>
            </w:r>
            <w:proofErr w:type="spellStart"/>
            <w:r>
              <w:rPr>
                <w:lang w:val="en-US" w:eastAsia="sv-SE"/>
              </w:rPr>
              <w:t>eutra</w:t>
            </w:r>
            <w:proofErr w:type="spellEnd"/>
            <w:r>
              <w:rPr>
                <w:lang w:val="en-US" w:eastAsia="sv-SE"/>
              </w:rPr>
              <w:t xml:space="preserve">-SCG), </w:t>
            </w:r>
            <w:proofErr w:type="spellStart"/>
            <w:r>
              <w:rPr>
                <w:i/>
                <w:lang w:val="en-US" w:eastAsia="sv-SE"/>
              </w:rPr>
              <w:t>mrdc-SecondaryCellGroup</w:t>
            </w:r>
            <w:proofErr w:type="spellEnd"/>
            <w:r>
              <w:rPr>
                <w:bCs/>
                <w:lang w:val="en-US" w:eastAsia="en-GB"/>
              </w:rPr>
              <w:t xml:space="preserve"> includes the E-UTRA </w:t>
            </w:r>
            <w:proofErr w:type="spellStart"/>
            <w:r>
              <w:rPr>
                <w:bCs/>
                <w:i/>
                <w:lang w:val="en-US" w:eastAsia="en-GB"/>
              </w:rPr>
              <w:t>RRCConnectionReconfiguration</w:t>
            </w:r>
            <w:proofErr w:type="spellEnd"/>
            <w:r>
              <w:rPr>
                <w:bCs/>
                <w:lang w:val="en-US" w:eastAsia="en-GB"/>
              </w:rPr>
              <w:t xml:space="preserve"> message as specified in TS 36.331 [10].</w:t>
            </w:r>
            <w:r>
              <w:rPr>
                <w:lang w:val="en-US"/>
              </w:rPr>
              <w:t xml:space="preserve"> In this version of the specification, the E-UTRA RRC message can only include the field </w:t>
            </w:r>
            <w:proofErr w:type="spellStart"/>
            <w:r>
              <w:rPr>
                <w:i/>
                <w:lang w:val="en-US"/>
              </w:rPr>
              <w:t>scg</w:t>
            </w:r>
            <w:proofErr w:type="spellEnd"/>
            <w:r>
              <w:rPr>
                <w:i/>
                <w:lang w:val="en-US"/>
              </w:rPr>
              <w:t>-Configuration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proofErr w:type="spellStart"/>
            <w:r>
              <w:rPr>
                <w:b/>
                <w:bCs/>
                <w:i/>
                <w:lang w:val="en-US" w:eastAsia="en-GB"/>
              </w:rPr>
              <w:t>nas</w:t>
            </w:r>
            <w:proofErr w:type="spellEnd"/>
            <w:r>
              <w:rPr>
                <w:b/>
                <w:bCs/>
                <w:i/>
                <w:lang w:val="en-US" w:eastAsia="en-GB"/>
              </w:rPr>
              <w:t>-Container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proofErr w:type="spellStart"/>
            <w:r>
              <w:rPr>
                <w:b/>
                <w:bCs/>
                <w:i/>
                <w:iCs/>
                <w:lang w:val="en-US" w:eastAsia="en-GB"/>
              </w:rPr>
              <w:t>needForGapsConfigNR</w:t>
            </w:r>
            <w:proofErr w:type="spellEnd"/>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proofErr w:type="spellStart"/>
            <w:r>
              <w:rPr>
                <w:bCs/>
                <w:i/>
                <w:lang w:val="en-US" w:eastAsia="en-GB"/>
              </w:rPr>
              <w:t>RRCReconfigurationComplete</w:t>
            </w:r>
            <w:proofErr w:type="spellEnd"/>
            <w:r>
              <w:rPr>
                <w:bCs/>
                <w:lang w:val="en-US" w:eastAsia="en-GB"/>
              </w:rPr>
              <w:t xml:space="preserve"> and </w:t>
            </w:r>
            <w:proofErr w:type="spellStart"/>
            <w:r>
              <w:rPr>
                <w:bCs/>
                <w:i/>
                <w:lang w:val="en-US" w:eastAsia="en-GB"/>
              </w:rPr>
              <w:t>RRCResumeComplete</w:t>
            </w:r>
            <w:proofErr w:type="spellEnd"/>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proofErr w:type="spellStart"/>
            <w:r>
              <w:rPr>
                <w:b/>
                <w:i/>
                <w:lang w:val="en-US" w:eastAsia="en-GB"/>
              </w:rPr>
              <w:t>nextHopChainingCount</w:t>
            </w:r>
            <w:proofErr w:type="spellEnd"/>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proofErr w:type="spellStart"/>
            <w:r>
              <w:rPr>
                <w:b/>
                <w:bCs/>
                <w:i/>
                <w:iCs/>
                <w:lang w:val="en-US"/>
              </w:rPr>
              <w:t>onDemandSIB</w:t>
            </w:r>
            <w:proofErr w:type="spellEnd"/>
            <w:r>
              <w:rPr>
                <w:b/>
                <w:bCs/>
                <w:i/>
                <w:iCs/>
                <w:lang w:val="en-US"/>
              </w:rPr>
              <w:t>-Request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proofErr w:type="spellStart"/>
            <w:r>
              <w:rPr>
                <w:b/>
                <w:bCs/>
                <w:i/>
                <w:iCs/>
                <w:lang w:val="en-US"/>
              </w:rPr>
              <w:t>onDemandSIB-RequestProhibitTimer</w:t>
            </w:r>
            <w:proofErr w:type="spellEnd"/>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proofErr w:type="spellStart"/>
            <w:r>
              <w:rPr>
                <w:b/>
                <w:bCs/>
                <w:i/>
                <w:lang w:val="en-US" w:eastAsia="en-GB"/>
              </w:rPr>
              <w:t>otherConfig</w:t>
            </w:r>
            <w:proofErr w:type="spellEnd"/>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proofErr w:type="spellStart"/>
            <w:r>
              <w:rPr>
                <w:bCs/>
                <w:i/>
                <w:lang w:val="en-US" w:eastAsia="en-GB"/>
              </w:rPr>
              <w:t>drx-PreferenceConfig</w:t>
            </w:r>
            <w:proofErr w:type="spellEnd"/>
            <w:r>
              <w:rPr>
                <w:bCs/>
                <w:i/>
                <w:lang w:val="en-US" w:eastAsia="en-GB"/>
              </w:rPr>
              <w:t xml:space="preserve">, </w:t>
            </w:r>
            <w:proofErr w:type="spellStart"/>
            <w:r>
              <w:rPr>
                <w:bCs/>
                <w:i/>
                <w:lang w:val="en-US" w:eastAsia="en-GB"/>
              </w:rPr>
              <w:t>maxBW-PreferenceConfig</w:t>
            </w:r>
            <w:proofErr w:type="spellEnd"/>
            <w:r>
              <w:rPr>
                <w:bCs/>
                <w:i/>
                <w:lang w:val="en-US" w:eastAsia="en-GB"/>
              </w:rPr>
              <w:t xml:space="preserve">, </w:t>
            </w:r>
            <w:proofErr w:type="spellStart"/>
            <w:r>
              <w:rPr>
                <w:bCs/>
                <w:i/>
                <w:lang w:val="en-US" w:eastAsia="en-GB"/>
              </w:rPr>
              <w:t>maxCC-PreferenceConfig</w:t>
            </w:r>
            <w:proofErr w:type="spellEnd"/>
            <w:r>
              <w:rPr>
                <w:bCs/>
                <w:i/>
                <w:lang w:val="en-US" w:eastAsia="en-GB"/>
              </w:rPr>
              <w:t xml:space="preserve">, </w:t>
            </w:r>
            <w:proofErr w:type="spellStart"/>
            <w:r>
              <w:rPr>
                <w:bCs/>
                <w:i/>
                <w:lang w:val="en-US" w:eastAsia="en-GB"/>
              </w:rPr>
              <w:t>maxMIMO-LayerPreferenceConfig</w:t>
            </w:r>
            <w:proofErr w:type="spellEnd"/>
            <w:r>
              <w:rPr>
                <w:bCs/>
                <w:iCs/>
                <w:lang w:val="en-US" w:eastAsia="en-GB"/>
              </w:rPr>
              <w:t>,</w:t>
            </w:r>
            <w:r>
              <w:rPr>
                <w:bCs/>
                <w:lang w:val="en-US" w:eastAsia="en-GB"/>
              </w:rPr>
              <w:t xml:space="preserve"> </w:t>
            </w:r>
            <w:proofErr w:type="spellStart"/>
            <w:r>
              <w:rPr>
                <w:bCs/>
                <w:i/>
                <w:lang w:val="en-US" w:eastAsia="en-GB"/>
              </w:rPr>
              <w:t>minSchedulingOffsetPreferenceConfig</w:t>
            </w:r>
            <w:proofErr w:type="spellEnd"/>
            <w:r>
              <w:rPr>
                <w:bCs/>
                <w:i/>
                <w:lang w:val="en-US" w:eastAsia="en-GB"/>
              </w:rPr>
              <w:t xml:space="preserve">, </w:t>
            </w:r>
            <w:proofErr w:type="spellStart"/>
            <w:r>
              <w:rPr>
                <w:rFonts w:eastAsia="SimSun"/>
                <w:bCs/>
                <w:i/>
                <w:lang w:val="en-US"/>
              </w:rPr>
              <w:t>btNameList</w:t>
            </w:r>
            <w:proofErr w:type="spellEnd"/>
            <w:r>
              <w:rPr>
                <w:rFonts w:eastAsia="SimSun"/>
                <w:bCs/>
                <w:i/>
                <w:lang w:val="en-US"/>
              </w:rPr>
              <w:t xml:space="preserve">, </w:t>
            </w:r>
            <w:proofErr w:type="spellStart"/>
            <w:r>
              <w:rPr>
                <w:rFonts w:eastAsia="SimSun"/>
                <w:bCs/>
                <w:i/>
                <w:lang w:val="en-US"/>
              </w:rPr>
              <w:t>wlanNameList</w:t>
            </w:r>
            <w:proofErr w:type="spellEnd"/>
            <w:r>
              <w:rPr>
                <w:rFonts w:eastAsia="SimSun"/>
                <w:bCs/>
                <w:i/>
                <w:lang w:val="en-US"/>
              </w:rPr>
              <w:t xml:space="preserve">, </w:t>
            </w:r>
            <w:proofErr w:type="spellStart"/>
            <w:r>
              <w:rPr>
                <w:rFonts w:eastAsia="SimSun"/>
                <w:bCs/>
                <w:i/>
                <w:lang w:val="en-US"/>
              </w:rPr>
              <w:t>sensorNameList</w:t>
            </w:r>
            <w:proofErr w:type="spellEnd"/>
            <w:r>
              <w:rPr>
                <w:bCs/>
                <w:lang w:val="en-US" w:eastAsia="en-GB"/>
              </w:rPr>
              <w:t xml:space="preserve"> and </w:t>
            </w:r>
            <w:proofErr w:type="spellStart"/>
            <w:r>
              <w:rPr>
                <w:rFonts w:eastAsia="SimSun"/>
                <w:bCs/>
                <w:i/>
                <w:lang w:val="en-US"/>
              </w:rPr>
              <w:t>obtainCommonLocation</w:t>
            </w:r>
            <w:proofErr w:type="spellEnd"/>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proofErr w:type="spellStart"/>
            <w:r>
              <w:rPr>
                <w:b/>
                <w:i/>
                <w:szCs w:val="22"/>
                <w:lang w:val="en-US" w:eastAsia="sv-SE"/>
              </w:rPr>
              <w:t>radioBearerConfig</w:t>
            </w:r>
            <w:proofErr w:type="spellEnd"/>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proofErr w:type="spellStart"/>
            <w:r>
              <w:rPr>
                <w:i/>
                <w:lang w:val="en-US" w:eastAsia="sv-SE"/>
              </w:rPr>
              <w:t>RRCReconfiguration</w:t>
            </w:r>
            <w:proofErr w:type="spellEnd"/>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proofErr w:type="spellStart"/>
            <w:r>
              <w:rPr>
                <w:b/>
                <w:i/>
                <w:szCs w:val="22"/>
                <w:lang w:val="en-US" w:eastAsia="sv-SE"/>
              </w:rPr>
              <w:t>secondaryCellGroup</w:t>
            </w:r>
            <w:proofErr w:type="spellEnd"/>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proofErr w:type="spellStart"/>
            <w:r>
              <w:rPr>
                <w:b/>
                <w:i/>
                <w:szCs w:val="22"/>
                <w:lang w:val="en-US" w:eastAsia="sv-SE"/>
              </w:rPr>
              <w:t>sk</w:t>
            </w:r>
            <w:proofErr w:type="spellEnd"/>
            <w:r>
              <w:rPr>
                <w:b/>
                <w:i/>
                <w:szCs w:val="22"/>
                <w:lang w:val="en-US" w:eastAsia="sv-SE"/>
              </w:rPr>
              <w:t>-Counter</w:t>
            </w:r>
          </w:p>
          <w:p w14:paraId="4E1AD1AF" w14:textId="77777777" w:rsidR="00B6459F" w:rsidRDefault="001B28CD">
            <w:pPr>
              <w:pStyle w:val="TAL"/>
              <w:rPr>
                <w:szCs w:val="22"/>
                <w:lang w:val="en-US" w:eastAsia="sv-SE"/>
              </w:rPr>
            </w:pPr>
            <w:r>
              <w:rPr>
                <w:szCs w:val="22"/>
                <w:lang w:val="en-US" w:eastAsia="sv-SE"/>
              </w:rPr>
              <w:t>A counter used upon initial configuration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as well as upon refresh of S-</w:t>
            </w:r>
            <w:proofErr w:type="spellStart"/>
            <w:r>
              <w:rPr>
                <w:szCs w:val="22"/>
                <w:lang w:val="en-US" w:eastAsia="sv-SE"/>
              </w:rPr>
              <w:t>K</w:t>
            </w:r>
            <w:r>
              <w:rPr>
                <w:szCs w:val="22"/>
                <w:vertAlign w:val="subscript"/>
                <w:lang w:val="en-US" w:eastAsia="sv-SE"/>
              </w:rPr>
              <w:t>gNB</w:t>
            </w:r>
            <w:proofErr w:type="spellEnd"/>
            <w:r>
              <w:rPr>
                <w:szCs w:val="22"/>
                <w:lang w:val="en-US" w:eastAsia="sv-SE"/>
              </w:rPr>
              <w:t xml:space="preserve"> or S-</w:t>
            </w:r>
            <w:proofErr w:type="spellStart"/>
            <w:r>
              <w:rPr>
                <w:szCs w:val="22"/>
                <w:lang w:val="en-US" w:eastAsia="sv-SE"/>
              </w:rPr>
              <w:t>K</w:t>
            </w:r>
            <w:r>
              <w:rPr>
                <w:szCs w:val="22"/>
                <w:vertAlign w:val="subscript"/>
                <w:lang w:val="en-US" w:eastAsia="sv-SE"/>
              </w:rPr>
              <w:t>eNB</w:t>
            </w:r>
            <w:proofErr w:type="spellEnd"/>
            <w:r>
              <w:rPr>
                <w:szCs w:val="22"/>
                <w:lang w:val="en-US" w:eastAsia="sv-SE"/>
              </w:rPr>
              <w:t xml:space="preserve">. This field is always included either upon initial configuration of an NR SCG or upon configuration of the first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proofErr w:type="spellStart"/>
            <w:r>
              <w:rPr>
                <w:i/>
                <w:iCs/>
                <w:szCs w:val="22"/>
                <w:lang w:val="en-US" w:eastAsia="sv-SE"/>
              </w:rPr>
              <w:t>keyToUse</w:t>
            </w:r>
            <w:proofErr w:type="spellEnd"/>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proofErr w:type="spellStart"/>
            <w:r>
              <w:rPr>
                <w:b/>
                <w:bCs/>
                <w:i/>
                <w:iCs/>
                <w:lang w:val="en-US" w:eastAsia="sv-SE"/>
              </w:rPr>
              <w:t>sl-ConfigDedicatedNR</w:t>
            </w:r>
            <w:proofErr w:type="spellEnd"/>
          </w:p>
          <w:p w14:paraId="6F6D88AE" w14:textId="77777777" w:rsidR="00B6459F" w:rsidRDefault="001B28CD">
            <w:pPr>
              <w:pStyle w:val="TAL"/>
              <w:rPr>
                <w:lang w:val="en-US" w:eastAsia="sv-SE"/>
              </w:rPr>
            </w:pPr>
            <w:r>
              <w:rPr>
                <w:bCs/>
                <w:lang w:val="en-US" w:eastAsia="en-GB"/>
              </w:rPr>
              <w:t xml:space="preserve">This field is used to provide the dedicated configurations for NR </w:t>
            </w:r>
            <w:proofErr w:type="spellStart"/>
            <w:r>
              <w:rPr>
                <w:bCs/>
                <w:lang w:val="en-US" w:eastAsia="en-GB"/>
              </w:rPr>
              <w:t>sidelink</w:t>
            </w:r>
            <w:proofErr w:type="spellEnd"/>
            <w:r>
              <w:rPr>
                <w:bCs/>
                <w:lang w:val="en-US" w:eastAsia="en-GB"/>
              </w:rPr>
              <w:t xml:space="preserve">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proofErr w:type="spellStart"/>
            <w:r>
              <w:rPr>
                <w:b/>
                <w:bCs/>
                <w:i/>
                <w:iCs/>
                <w:lang w:val="en-US" w:eastAsia="sv-SE"/>
              </w:rPr>
              <w:t>sl</w:t>
            </w:r>
            <w:proofErr w:type="spellEnd"/>
            <w:r>
              <w:rPr>
                <w:b/>
                <w:bCs/>
                <w:i/>
                <w:iCs/>
                <w:lang w:val="en-US" w:eastAsia="sv-SE"/>
              </w:rPr>
              <w:t>-</w:t>
            </w:r>
            <w:proofErr w:type="spellStart"/>
            <w:r>
              <w:rPr>
                <w:b/>
                <w:bCs/>
                <w:i/>
                <w:iCs/>
                <w:lang w:val="en-US" w:eastAsia="sv-SE"/>
              </w:rPr>
              <w:t>ConfigDedicatedEUTRA</w:t>
            </w:r>
            <w:proofErr w:type="spellEnd"/>
            <w:r>
              <w:rPr>
                <w:b/>
                <w:bCs/>
                <w:i/>
                <w:iCs/>
                <w:lang w:val="en-US" w:eastAsia="sv-SE"/>
              </w:rPr>
              <w:t>-Info</w:t>
            </w:r>
          </w:p>
          <w:p w14:paraId="00290FA3" w14:textId="77777777" w:rsidR="00B6459F" w:rsidRDefault="001B28CD">
            <w:pPr>
              <w:pStyle w:val="TAL"/>
              <w:rPr>
                <w:lang w:val="en-US" w:eastAsia="sv-SE"/>
              </w:rPr>
            </w:pPr>
            <w:r>
              <w:rPr>
                <w:bCs/>
                <w:lang w:val="en-US" w:eastAsia="en-GB"/>
              </w:rPr>
              <w:t xml:space="preserve">This field includes the E-UTRA </w:t>
            </w:r>
            <w:proofErr w:type="spellStart"/>
            <w:r>
              <w:rPr>
                <w:bCs/>
                <w:i/>
                <w:iCs/>
                <w:lang w:val="en-US" w:eastAsia="en-GB"/>
              </w:rPr>
              <w:t>RRCConnectionReconfiguration</w:t>
            </w:r>
            <w:proofErr w:type="spellEnd"/>
            <w:r>
              <w:rPr>
                <w:bCs/>
                <w:lang w:val="en-US" w:eastAsia="en-GB"/>
              </w:rPr>
              <w:t xml:space="preserve"> as specified in TS 36.331 [10]. In this version of the specification, the E-UTRA </w:t>
            </w:r>
            <w:proofErr w:type="spellStart"/>
            <w:r>
              <w:rPr>
                <w:bCs/>
                <w:i/>
                <w:iCs/>
                <w:lang w:val="en-US" w:eastAsia="en-GB"/>
              </w:rPr>
              <w:t>RRCConnectionReconfiguration</w:t>
            </w:r>
            <w:proofErr w:type="spellEnd"/>
            <w:r>
              <w:rPr>
                <w:bCs/>
                <w:lang w:val="en-US" w:eastAsia="en-GB"/>
              </w:rPr>
              <w:t xml:space="preserve"> can only </w:t>
            </w:r>
            <w:proofErr w:type="spellStart"/>
            <w:r>
              <w:rPr>
                <w:bCs/>
                <w:lang w:val="en-US" w:eastAsia="en-GB"/>
              </w:rPr>
              <w:t>includes</w:t>
            </w:r>
            <w:proofErr w:type="spellEnd"/>
            <w:r>
              <w:rPr>
                <w:bCs/>
                <w:lang w:val="en-US" w:eastAsia="en-GB"/>
              </w:rPr>
              <w:t xml:space="preserve"> </w:t>
            </w:r>
            <w:proofErr w:type="spellStart"/>
            <w:r>
              <w:rPr>
                <w:bCs/>
                <w:lang w:val="en-US" w:eastAsia="en-GB"/>
              </w:rPr>
              <w:t>sidelink</w:t>
            </w:r>
            <w:proofErr w:type="spellEnd"/>
            <w:r>
              <w:rPr>
                <w:bCs/>
                <w:lang w:val="en-US" w:eastAsia="en-GB"/>
              </w:rPr>
              <w:t xml:space="preserve"> related fields for V2X </w:t>
            </w:r>
            <w:proofErr w:type="spellStart"/>
            <w:r>
              <w:rPr>
                <w:bCs/>
                <w:lang w:val="en-US" w:eastAsia="en-GB"/>
              </w:rPr>
              <w:t>sidelink</w:t>
            </w:r>
            <w:proofErr w:type="spellEnd"/>
            <w:r>
              <w:rPr>
                <w:bCs/>
                <w:lang w:val="en-US" w:eastAsia="en-GB"/>
              </w:rPr>
              <w:t xml:space="preserve">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proofErr w:type="spellStart"/>
            <w:r>
              <w:rPr>
                <w:bCs/>
                <w:i/>
                <w:lang w:val="en-US" w:eastAsia="en-GB"/>
              </w:rPr>
              <w:t>measConfig</w:t>
            </w:r>
            <w:proofErr w:type="spellEnd"/>
            <w:r>
              <w:rPr>
                <w:bCs/>
                <w:lang w:val="en-US" w:eastAsia="en-GB"/>
              </w:rPr>
              <w:t xml:space="preserve"> and/or </w:t>
            </w:r>
            <w:proofErr w:type="spellStart"/>
            <w:r>
              <w:rPr>
                <w:bCs/>
                <w:i/>
                <w:lang w:val="en-US" w:eastAsia="en-GB"/>
              </w:rPr>
              <w:t>otherConfig</w:t>
            </w:r>
            <w:proofErr w:type="spellEnd"/>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proofErr w:type="spellStart"/>
            <w:r>
              <w:rPr>
                <w:b/>
                <w:bCs/>
                <w:i/>
                <w:iCs/>
                <w:lang w:val="en-US" w:eastAsia="sv-SE"/>
              </w:rPr>
              <w:t>sl-TimeOffsetEUTRA</w:t>
            </w:r>
            <w:proofErr w:type="spellEnd"/>
          </w:p>
          <w:p w14:paraId="4D8E3735" w14:textId="77777777" w:rsidR="00B6459F" w:rsidRDefault="001B28CD">
            <w:pPr>
              <w:pStyle w:val="TAL"/>
              <w:rPr>
                <w:lang w:val="en-US" w:eastAsia="sv-SE"/>
              </w:rPr>
            </w:pPr>
            <w:r>
              <w:rPr>
                <w:lang w:val="en-US" w:eastAsia="sv-SE"/>
              </w:rPr>
              <w:t xml:space="preserve">This field indicates the possible time offset to (de)activation of V2X </w:t>
            </w:r>
            <w:proofErr w:type="spellStart"/>
            <w:r>
              <w:rPr>
                <w:lang w:val="en-US" w:eastAsia="sv-SE"/>
              </w:rPr>
              <w:t>sidelink</w:t>
            </w:r>
            <w:proofErr w:type="spellEnd"/>
            <w:r>
              <w:rPr>
                <w:lang w:val="en-US" w:eastAsia="sv-SE"/>
              </w:rPr>
              <w:t xml:space="preserve"> transmission after receiving DCI format 3_1 used for scheduling V2X </w:t>
            </w:r>
            <w:proofErr w:type="spellStart"/>
            <w:r>
              <w:rPr>
                <w:lang w:val="en-US" w:eastAsia="sv-SE"/>
              </w:rPr>
              <w:t>sidelink</w:t>
            </w:r>
            <w:proofErr w:type="spellEnd"/>
            <w:r>
              <w:rPr>
                <w:lang w:val="en-US" w:eastAsia="sv-SE"/>
              </w:rPr>
              <w:t xml:space="preserve">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proofErr w:type="spellStart"/>
            <w:r>
              <w:rPr>
                <w:i/>
                <w:iCs/>
                <w:lang w:val="en-US" w:eastAsia="sv-SE"/>
              </w:rPr>
              <w:t>sl-ConfigDedicatedEUTRA</w:t>
            </w:r>
            <w:proofErr w:type="spellEnd"/>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proofErr w:type="spellStart"/>
            <w:r>
              <w:rPr>
                <w:b/>
                <w:bCs/>
                <w:i/>
                <w:iCs/>
                <w:lang w:val="en-US" w:eastAsia="sv-SE"/>
              </w:rPr>
              <w:t>targetCellSMTC</w:t>
            </w:r>
            <w:proofErr w:type="spellEnd"/>
            <w:r>
              <w:rPr>
                <w:b/>
                <w:bCs/>
                <w:i/>
                <w:iCs/>
                <w:lang w:val="en-US" w:eastAsia="sv-SE"/>
              </w:rPr>
              <w:t>-SCG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w:t>
            </w:r>
            <w:proofErr w:type="spellStart"/>
            <w:r>
              <w:rPr>
                <w:lang w:val="en-US" w:eastAsia="sv-SE"/>
              </w:rPr>
              <w:t>PSCell</w:t>
            </w:r>
            <w:proofErr w:type="spellEnd"/>
            <w:r>
              <w:rPr>
                <w:lang w:val="en-US" w:eastAsia="sv-SE"/>
              </w:rPr>
              <w:t xml:space="preserve"> addition and SN change. When UE receives this field, UE applies the configuration based on the timing reference of NR </w:t>
            </w:r>
            <w:proofErr w:type="spellStart"/>
            <w:r>
              <w:rPr>
                <w:lang w:val="en-US" w:eastAsia="sv-SE"/>
              </w:rPr>
              <w:t>PCell</w:t>
            </w:r>
            <w:proofErr w:type="spellEnd"/>
            <w:r>
              <w:rPr>
                <w:lang w:val="en-US" w:eastAsia="sv-SE"/>
              </w:rPr>
              <w:t xml:space="preserve"> for </w:t>
            </w:r>
            <w:proofErr w:type="spellStart"/>
            <w:r>
              <w:rPr>
                <w:lang w:val="en-US" w:eastAsia="sv-SE"/>
              </w:rPr>
              <w:t>PSCell</w:t>
            </w:r>
            <w:proofErr w:type="spellEnd"/>
            <w:r>
              <w:rPr>
                <w:lang w:val="en-US" w:eastAsia="sv-SE"/>
              </w:rPr>
              <w:t xml:space="preserve"> addition and </w:t>
            </w:r>
            <w:proofErr w:type="spellStart"/>
            <w:r>
              <w:rPr>
                <w:lang w:val="en-US" w:eastAsia="sv-SE"/>
              </w:rPr>
              <w:t>PSCell</w:t>
            </w:r>
            <w:proofErr w:type="spellEnd"/>
            <w:r>
              <w:rPr>
                <w:lang w:val="en-US" w:eastAsia="sv-SE"/>
              </w:rPr>
              <w:t xml:space="preserve"> change for the case of no reconfiguration with sync of MCG, and UE applies the configuration based on the timing reference of target NR </w:t>
            </w:r>
            <w:proofErr w:type="spellStart"/>
            <w:r>
              <w:rPr>
                <w:lang w:val="en-US" w:eastAsia="sv-SE"/>
              </w:rPr>
              <w:t>PCell</w:t>
            </w:r>
            <w:proofErr w:type="spellEnd"/>
            <w:r>
              <w:rPr>
                <w:lang w:val="en-US" w:eastAsia="sv-SE"/>
              </w:rPr>
              <w:t xml:space="preserve"> for the case of reconfiguration with sync of MCG. If both this field and the </w:t>
            </w:r>
            <w:proofErr w:type="spellStart"/>
            <w:r>
              <w:rPr>
                <w:i/>
                <w:iCs/>
                <w:lang w:val="en-US" w:eastAsia="sv-SE"/>
              </w:rPr>
              <w:t>smtc</w:t>
            </w:r>
            <w:proofErr w:type="spellEnd"/>
            <w:r>
              <w:rPr>
                <w:lang w:val="en-US" w:eastAsia="sv-SE"/>
              </w:rPr>
              <w:t xml:space="preserve"> in </w:t>
            </w:r>
            <w:proofErr w:type="spellStart"/>
            <w:r>
              <w:rPr>
                <w:i/>
                <w:iCs/>
                <w:lang w:val="en-US" w:eastAsia="sv-SE"/>
              </w:rPr>
              <w:t>secondaryCellGroup</w:t>
            </w:r>
            <w:proofErr w:type="spellEnd"/>
            <w:r>
              <w:rPr>
                <w:lang w:val="en-US" w:eastAsia="sv-SE"/>
              </w:rPr>
              <w:t xml:space="preserve"> -&gt; </w:t>
            </w:r>
            <w:proofErr w:type="spellStart"/>
            <w:r>
              <w:rPr>
                <w:i/>
                <w:iCs/>
                <w:lang w:val="en-US" w:eastAsia="sv-SE"/>
              </w:rPr>
              <w:t>SpCellConfig</w:t>
            </w:r>
            <w:proofErr w:type="spellEnd"/>
            <w:r>
              <w:rPr>
                <w:lang w:val="en-US" w:eastAsia="sv-SE"/>
              </w:rPr>
              <w:t xml:space="preserve"> -&gt; </w:t>
            </w:r>
            <w:proofErr w:type="spellStart"/>
            <w:r>
              <w:rPr>
                <w:i/>
                <w:iCs/>
                <w:lang w:val="en-US" w:eastAsia="sv-SE"/>
              </w:rPr>
              <w:t>reconfigurationWithSync</w:t>
            </w:r>
            <w:proofErr w:type="spellEnd"/>
            <w:r>
              <w:rPr>
                <w:lang w:val="en-US" w:eastAsia="sv-SE"/>
              </w:rPr>
              <w:t xml:space="preserve"> are absent, the UE uses the SMTC in the </w:t>
            </w:r>
            <w:proofErr w:type="spellStart"/>
            <w:r>
              <w:rPr>
                <w:i/>
                <w:iCs/>
                <w:lang w:val="en-US" w:eastAsia="sv-SE"/>
              </w:rPr>
              <w:t>measObjectNR</w:t>
            </w:r>
            <w:proofErr w:type="spellEnd"/>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w:t>
            </w:r>
            <w:proofErr w:type="spellStart"/>
            <w:r>
              <w:rPr>
                <w:iCs/>
                <w:lang w:val="en-US" w:eastAsia="en-GB"/>
              </w:rPr>
              <w:t>ms</w:t>
            </w:r>
            <w:proofErr w:type="spellEnd"/>
            <w:r>
              <w:rPr>
                <w:iCs/>
                <w:lang w:val="en-US" w:eastAsia="en-GB"/>
              </w:rPr>
              <w:t xml:space="preserve">, value </w:t>
            </w:r>
            <w:r>
              <w:rPr>
                <w:i/>
                <w:iCs/>
                <w:lang w:val="en-US" w:eastAsia="en-GB"/>
              </w:rPr>
              <w:t>ms100</w:t>
            </w:r>
            <w:r>
              <w:rPr>
                <w:iCs/>
                <w:lang w:val="en-US" w:eastAsia="en-GB"/>
              </w:rPr>
              <w:t xml:space="preserve"> corresponds to 100 </w:t>
            </w:r>
            <w:proofErr w:type="spellStart"/>
            <w:r>
              <w:rPr>
                <w:iCs/>
                <w:lang w:val="en-US" w:eastAsia="en-GB"/>
              </w:rPr>
              <w:t>ms</w:t>
            </w:r>
            <w:proofErr w:type="spellEnd"/>
            <w:r>
              <w:rPr>
                <w:iCs/>
                <w:lang w:val="en-US" w:eastAsia="en-GB"/>
              </w:rPr>
              <w:t xml:space="preserve">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proofErr w:type="spellStart"/>
            <w:r>
              <w:rPr>
                <w:i/>
                <w:szCs w:val="22"/>
                <w:lang w:val="en-US" w:eastAsia="en-GB"/>
              </w:rPr>
              <w:t>masterCellGroup</w:t>
            </w:r>
            <w:proofErr w:type="spellEnd"/>
            <w:r>
              <w:rPr>
                <w:szCs w:val="22"/>
                <w:lang w:val="en-US" w:eastAsia="en-GB"/>
              </w:rPr>
              <w:t xml:space="preserve"> includes </w:t>
            </w:r>
            <w:proofErr w:type="spellStart"/>
            <w:r>
              <w:rPr>
                <w:i/>
                <w:szCs w:val="22"/>
                <w:lang w:val="en-US" w:eastAsia="en-GB"/>
              </w:rPr>
              <w:t>ReconfigurationWithSync</w:t>
            </w:r>
            <w:proofErr w:type="spellEnd"/>
            <w:r>
              <w:rPr>
                <w:szCs w:val="22"/>
                <w:lang w:val="en-US" w:eastAsia="en-GB"/>
              </w:rPr>
              <w:t xml:space="preserve"> and </w:t>
            </w:r>
            <w:proofErr w:type="spellStart"/>
            <w:r>
              <w:rPr>
                <w:i/>
                <w:szCs w:val="22"/>
                <w:lang w:val="en-US" w:eastAsia="en-GB"/>
              </w:rPr>
              <w:t>RadioBearerConfig</w:t>
            </w:r>
            <w:proofErr w:type="spellEnd"/>
            <w:r>
              <w:rPr>
                <w:szCs w:val="22"/>
                <w:lang w:val="en-US" w:eastAsia="en-GB"/>
              </w:rPr>
              <w:t xml:space="preserve"> includes </w:t>
            </w:r>
            <w:proofErr w:type="spellStart"/>
            <w:r>
              <w:rPr>
                <w:i/>
                <w:szCs w:val="22"/>
                <w:lang w:val="en-US" w:eastAsia="en-GB"/>
              </w:rPr>
              <w:t>SecurityConfig</w:t>
            </w:r>
            <w:proofErr w:type="spellEnd"/>
            <w:r>
              <w:rPr>
                <w:szCs w:val="22"/>
                <w:lang w:val="en-US" w:eastAsia="en-GB"/>
              </w:rPr>
              <w:t xml:space="preserve"> with </w:t>
            </w:r>
            <w:proofErr w:type="spellStart"/>
            <w:r>
              <w:rPr>
                <w:i/>
                <w:szCs w:val="22"/>
                <w:lang w:val="en-US" w:eastAsia="en-GB"/>
              </w:rPr>
              <w:t>SecurityAlgorithmConfig</w:t>
            </w:r>
            <w:proofErr w:type="spellEnd"/>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proofErr w:type="spellStart"/>
            <w:r>
              <w:rPr>
                <w:i/>
                <w:szCs w:val="22"/>
                <w:lang w:val="en-US" w:eastAsia="en-GB"/>
              </w:rPr>
              <w:t>ReconfigurationWithSync</w:t>
            </w:r>
            <w:proofErr w:type="spellEnd"/>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 </w:t>
            </w:r>
            <w:proofErr w:type="spellStart"/>
            <w:r>
              <w:rPr>
                <w:rFonts w:ascii="Arial" w:eastAsiaTheme="minorEastAsia" w:hAnsi="Arial" w:cs="Arial"/>
                <w:i/>
                <w:sz w:val="18"/>
                <w:szCs w:val="18"/>
                <w:lang w:val="en-US"/>
              </w:rPr>
              <w:t>RRCResume</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RRCConnectionResume</w:t>
            </w:r>
            <w:proofErr w:type="spellEnd"/>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proofErr w:type="spellStart"/>
            <w:r>
              <w:rPr>
                <w:rFonts w:ascii="Arial" w:hAnsi="Arial" w:cs="Arial"/>
                <w:i/>
                <w:sz w:val="18"/>
                <w:szCs w:val="18"/>
                <w:lang w:val="en-US"/>
              </w:rPr>
              <w:t>RRCConnectionReconfiguration</w:t>
            </w:r>
            <w:proofErr w:type="spellEnd"/>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 contained in another </w:t>
            </w:r>
            <w:proofErr w:type="spellStart"/>
            <w:r>
              <w:rPr>
                <w:rFonts w:ascii="Arial" w:eastAsiaTheme="minorEastAsia" w:hAnsi="Arial" w:cs="Arial"/>
                <w:i/>
                <w:sz w:val="18"/>
                <w:szCs w:val="18"/>
                <w:lang w:val="en-US"/>
              </w:rPr>
              <w:t>RRCReconfiguration</w:t>
            </w:r>
            <w:proofErr w:type="spellEnd"/>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proofErr w:type="spellStart"/>
            <w:r>
              <w:rPr>
                <w:rFonts w:ascii="Arial" w:hAnsi="Arial" w:cs="Arial"/>
                <w:i/>
                <w:iCs/>
                <w:sz w:val="18"/>
                <w:szCs w:val="18"/>
                <w:lang w:val="en-US"/>
              </w:rPr>
              <w:t>DLInformationTransferMRDC</w:t>
            </w:r>
            <w:proofErr w:type="spellEnd"/>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proofErr w:type="spellStart"/>
            <w:r>
              <w:rPr>
                <w:rFonts w:ascii="Arial" w:hAnsi="Arial" w:cs="Arial"/>
                <w:i/>
                <w:iCs/>
                <w:sz w:val="18"/>
                <w:szCs w:val="18"/>
                <w:lang w:val="en-US"/>
              </w:rPr>
              <w:t>ULInformationTransferMRDC</w:t>
            </w:r>
            <w:proofErr w:type="spellEnd"/>
            <w:r>
              <w:rPr>
                <w:rFonts w:ascii="Arial" w:hAnsi="Arial" w:cs="Arial"/>
                <w:sz w:val="18"/>
                <w:szCs w:val="18"/>
                <w:lang w:val="en-US"/>
              </w:rPr>
              <w:t xml:space="preserve"> including an </w:t>
            </w:r>
            <w:proofErr w:type="spellStart"/>
            <w:r>
              <w:rPr>
                <w:rFonts w:ascii="Arial" w:eastAsiaTheme="minorEastAsia" w:hAnsi="Arial" w:cs="Arial"/>
                <w:i/>
                <w:iCs/>
                <w:sz w:val="18"/>
                <w:szCs w:val="18"/>
                <w:lang w:val="en-US"/>
              </w:rPr>
              <w:t>MCGFailureInformation</w:t>
            </w:r>
            <w:proofErr w:type="spellEnd"/>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00" w:name="_Toc60777134"/>
      <w:bookmarkStart w:id="201" w:name="_Toc76423420"/>
      <w:r>
        <w:rPr>
          <w:lang w:val="en-US"/>
        </w:rPr>
        <w:t>–</w:t>
      </w:r>
      <w:r>
        <w:rPr>
          <w:lang w:val="en-US"/>
        </w:rPr>
        <w:tab/>
      </w:r>
      <w:proofErr w:type="spellStart"/>
      <w:r>
        <w:rPr>
          <w:i/>
          <w:lang w:val="en-US"/>
        </w:rPr>
        <w:t>ULInformationTransfer</w:t>
      </w:r>
      <w:bookmarkEnd w:id="200"/>
      <w:bookmarkEnd w:id="201"/>
      <w:proofErr w:type="spellEnd"/>
    </w:p>
    <w:p w14:paraId="31374F20" w14:textId="77777777" w:rsidR="00B6459F" w:rsidRDefault="001B28CD">
      <w:r>
        <w:t xml:space="preserve">The </w:t>
      </w:r>
      <w:proofErr w:type="spellStart"/>
      <w:r>
        <w:rPr>
          <w:i/>
        </w:rPr>
        <w:t>ULInformationTransfer</w:t>
      </w:r>
      <w:proofErr w:type="spellEnd"/>
      <w:r>
        <w:t xml:space="preserve"> message is used for the uplink transfer of NAS or non-3GPP dedicated information</w:t>
      </w:r>
      <w:ins w:id="202" w:author="After_RAN2#115e-Ericsson" w:date="2021-09-01T12:14:00Z">
        <w:r>
          <w:t>, or IAB-DU</w:t>
        </w:r>
      </w:ins>
      <w:ins w:id="203" w:author="After_RAN2#115e-Ericsson" w:date="2021-09-10T08:50:00Z">
        <w:r>
          <w:t xml:space="preserve"> </w:t>
        </w:r>
      </w:ins>
      <w:ins w:id="204" w:author="After_RAN2#115e-Ericsson" w:date="2021-09-10T08:44:00Z">
        <w:r>
          <w:t>specific</w:t>
        </w:r>
      </w:ins>
      <w:ins w:id="205" w:author="After_RAN2#115e-Ericsson" w:date="2021-09-01T12:14:00Z">
        <w:r>
          <w:t xml:space="preserve"> F1-C related information</w:t>
        </w:r>
      </w:ins>
      <w:r>
        <w:t>.</w:t>
      </w:r>
    </w:p>
    <w:p w14:paraId="31E33F84" w14:textId="77777777" w:rsidR="00B6459F" w:rsidRDefault="001B28CD">
      <w:pPr>
        <w:pStyle w:val="B1"/>
        <w:rPr>
          <w:lang w:val="en-US"/>
        </w:rPr>
      </w:pPr>
      <w:proofErr w:type="spellStart"/>
      <w:r>
        <w:rPr>
          <w:lang w:val="en-US"/>
        </w:rPr>
        <w:t>Signalling</w:t>
      </w:r>
      <w:proofErr w:type="spellEnd"/>
      <w:r>
        <w:rPr>
          <w:lang w:val="en-US"/>
        </w:rPr>
        <w:t xml:space="preserve"> radio bearer: SRB2 or SRB1 (only if SRB2 not established yet). If SRB2 is suspended, the UE does not send this message until SRB2 is resumed</w:t>
      </w:r>
      <w:ins w:id="206" w:author="After_RAN2#115e-Ericsson" w:date="2021-09-01T15:43:00Z">
        <w:r>
          <w:rPr>
            <w:lang w:val="en-US"/>
          </w:rPr>
          <w:t xml:space="preserve">. If only </w:t>
        </w:r>
        <w:r>
          <w:rPr>
            <w:i/>
            <w:iCs/>
            <w:lang w:val="en-US"/>
          </w:rPr>
          <w:t>dedicatedInfoF1c</w:t>
        </w:r>
        <w:r>
          <w:rPr>
            <w:lang w:val="en-US"/>
          </w:rPr>
          <w:t xml:space="preserve"> is included, SRB2 is used</w:t>
        </w:r>
      </w:ins>
      <w:ins w:id="207"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proofErr w:type="spellStart"/>
      <w:r>
        <w:rPr>
          <w:bCs/>
          <w:i/>
          <w:iCs/>
          <w:lang w:val="en-US"/>
        </w:rPr>
        <w:t>ULInformationTransfer</w:t>
      </w:r>
      <w:proofErr w:type="spellEnd"/>
      <w:r>
        <w:rPr>
          <w:bCs/>
          <w:i/>
          <w:iCs/>
          <w:lang w:val="en-US"/>
        </w:rPr>
        <w:t xml:space="preserve">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proofErr w:type="spellStart"/>
      <w:r>
        <w:t>ULInformationTransfer</w:t>
      </w:r>
      <w:proofErr w:type="spellEnd"/>
      <w:r>
        <w:t xml:space="preserve"> ::=           </w:t>
      </w:r>
      <w:r>
        <w:rPr>
          <w:color w:val="993366"/>
        </w:rPr>
        <w:t>SEQUENCE</w:t>
      </w:r>
      <w:r>
        <w:t xml:space="preserve"> {</w:t>
      </w:r>
    </w:p>
    <w:p w14:paraId="071E1458" w14:textId="77777777" w:rsidR="00B6459F" w:rsidRDefault="001B28CD">
      <w:pPr>
        <w:pStyle w:val="PL"/>
        <w:spacing w:after="0"/>
      </w:pPr>
      <w:r>
        <w:t xml:space="preserve">    </w:t>
      </w:r>
      <w:proofErr w:type="spellStart"/>
      <w:r>
        <w:t>criticalExtensions</w:t>
      </w:r>
      <w:proofErr w:type="spellEnd"/>
      <w:r>
        <w:t xml:space="preserve">                  </w:t>
      </w:r>
      <w:r>
        <w:rPr>
          <w:color w:val="993366"/>
        </w:rPr>
        <w:t>CHOICE</w:t>
      </w:r>
      <w:r>
        <w:t xml:space="preserve"> {</w:t>
      </w:r>
    </w:p>
    <w:p w14:paraId="27FF2B7E" w14:textId="77777777" w:rsidR="00B6459F" w:rsidRDefault="001B28CD">
      <w:pPr>
        <w:pStyle w:val="PL"/>
        <w:spacing w:after="0"/>
      </w:pPr>
      <w:r>
        <w:t xml:space="preserve">        </w:t>
      </w:r>
      <w:proofErr w:type="spellStart"/>
      <w:r>
        <w:t>ulInformationTransfer</w:t>
      </w:r>
      <w:proofErr w:type="spellEnd"/>
      <w:r>
        <w:t xml:space="preserve">               </w:t>
      </w:r>
      <w:proofErr w:type="spellStart"/>
      <w:r>
        <w:t>ULInformationTransfer</w:t>
      </w:r>
      <w:proofErr w:type="spellEnd"/>
      <w:r>
        <w:t>-IEs,</w:t>
      </w:r>
    </w:p>
    <w:p w14:paraId="03344B1B" w14:textId="77777777" w:rsidR="00B6459F" w:rsidRDefault="001B28CD">
      <w:pPr>
        <w:pStyle w:val="PL"/>
        <w:spacing w:after="0"/>
      </w:pPr>
      <w:r>
        <w:t xml:space="preserve">        </w:t>
      </w:r>
      <w:proofErr w:type="spellStart"/>
      <w:r>
        <w:t>criticalExtensionsFuture</w:t>
      </w:r>
      <w:proofErr w:type="spellEnd"/>
      <w:r>
        <w:t xml:space="preserv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proofErr w:type="spellStart"/>
      <w:r>
        <w:t>ULInformationTransfer</w:t>
      </w:r>
      <w:proofErr w:type="spellEnd"/>
      <w:r>
        <w:t xml:space="preserve">-IEs ::=       </w:t>
      </w:r>
      <w:r>
        <w:rPr>
          <w:color w:val="993366"/>
        </w:rPr>
        <w:t>SEQUENCE</w:t>
      </w:r>
      <w:r>
        <w:t xml:space="preserve"> {</w:t>
      </w:r>
    </w:p>
    <w:p w14:paraId="610D50ED" w14:textId="77777777" w:rsidR="00B6459F" w:rsidRDefault="001B28CD">
      <w:pPr>
        <w:pStyle w:val="PL"/>
        <w:spacing w:after="0"/>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56E68A1C" w14:textId="77777777" w:rsidR="00B6459F" w:rsidRDefault="001B28CD">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w:t>
      </w:r>
      <w:proofErr w:type="spellStart"/>
      <w:r>
        <w:t>nonCriticalExtension</w:t>
      </w:r>
      <w:proofErr w:type="spellEnd"/>
      <w:r>
        <w:t xml:space="preserve">                </w:t>
      </w:r>
      <w:ins w:id="208" w:author="After_RAN2#115e-Ericsson" w:date="2021-09-01T15:23:00Z">
        <w:r>
          <w:t>ULInformationTransfer-r17-IEs</w:t>
        </w:r>
      </w:ins>
      <w:del w:id="209"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0" w:author="After_RAN2#115e-Ericsson" w:date="2021-08-31T12:17:00Z"/>
        </w:rPr>
      </w:pPr>
      <w:ins w:id="211" w:author="After_RAN2#115e-Ericsson" w:date="2021-08-31T12:17:00Z">
        <w:r>
          <w:t>ULInformationTransfer-</w:t>
        </w:r>
      </w:ins>
      <w:ins w:id="212" w:author="After_RAN2#115e-Ericsson" w:date="2021-08-31T12:18:00Z">
        <w:r>
          <w:t>r17-</w:t>
        </w:r>
      </w:ins>
      <w:ins w:id="213"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14" w:author="After_RAN2#115e-Ericsson" w:date="2021-09-01T12:15:00Z"/>
        </w:rPr>
      </w:pPr>
      <w:ins w:id="215" w:author="After_RAN2#115e-Ericsson" w:date="2021-09-01T12:15:00Z">
        <w:r>
          <w:t xml:space="preserve">    dedicatedInfoF1c-r17</w:t>
        </w:r>
      </w:ins>
      <w:ins w:id="216" w:author="After_RAN2#115e-Ericsson" w:date="2021-09-01T15:23:00Z">
        <w:r>
          <w:t xml:space="preserve">                </w:t>
        </w:r>
      </w:ins>
      <w:proofErr w:type="spellStart"/>
      <w:ins w:id="217" w:author="After_RAN2#115e-Ericsson" w:date="2021-09-01T12:15:00Z">
        <w:r>
          <w:t>DedicatedInfoF1c-r17</w:t>
        </w:r>
      </w:ins>
      <w:proofErr w:type="spellEnd"/>
      <w:ins w:id="218" w:author="After_RAN2#115e-Ericsson" w:date="2021-09-01T15:23:00Z">
        <w:r>
          <w:t xml:space="preserve">                </w:t>
        </w:r>
      </w:ins>
      <w:ins w:id="219" w:author="After_RAN2#115e-Ericsson" w:date="2021-09-01T15:25:00Z">
        <w:r>
          <w:rPr>
            <w:color w:val="993366"/>
          </w:rPr>
          <w:t>OPTIONAL</w:t>
        </w:r>
      </w:ins>
      <w:ins w:id="220" w:author="After_RAN2#115e-Ericsson" w:date="2021-09-01T12:15:00Z">
        <w:r>
          <w:t>,</w:t>
        </w:r>
      </w:ins>
    </w:p>
    <w:p w14:paraId="08BE4104" w14:textId="77777777" w:rsidR="00B6459F" w:rsidRDefault="001B28CD">
      <w:pPr>
        <w:pStyle w:val="PL"/>
        <w:spacing w:after="0"/>
        <w:rPr>
          <w:ins w:id="221" w:author="After_RAN2#115e-Ericsson" w:date="2021-09-01T12:16:00Z"/>
        </w:rPr>
      </w:pPr>
      <w:ins w:id="222" w:author="After_RAN2#115e-Ericsson" w:date="2021-09-01T12:15:00Z">
        <w:r>
          <w:t xml:space="preserve">    </w:t>
        </w:r>
      </w:ins>
      <w:proofErr w:type="spellStart"/>
      <w:ins w:id="223" w:author="After_RAN2#115e-Ericsson" w:date="2021-09-01T12:16:00Z">
        <w:r>
          <w:t>nonCriticalExtension</w:t>
        </w:r>
        <w:proofErr w:type="spellEnd"/>
        <w:r>
          <w:t xml:space="preserve">                </w:t>
        </w:r>
        <w:r>
          <w:rPr>
            <w:color w:val="993366"/>
          </w:rPr>
          <w:t>SEQUENCE</w:t>
        </w:r>
        <w:r>
          <w:t xml:space="preserve"> {}                         </w:t>
        </w:r>
      </w:ins>
      <w:ins w:id="224" w:author="After_RAN2#115e-Ericsson" w:date="2021-09-01T15:25:00Z">
        <w:r>
          <w:rPr>
            <w:color w:val="993366"/>
          </w:rPr>
          <w:t>OPTIONAL</w:t>
        </w:r>
      </w:ins>
    </w:p>
    <w:p w14:paraId="05D0FEC3" w14:textId="77777777" w:rsidR="00B6459F" w:rsidRDefault="001B28CD">
      <w:pPr>
        <w:pStyle w:val="PL"/>
        <w:spacing w:after="0"/>
        <w:rPr>
          <w:ins w:id="225" w:author="After_RAN2#115e-Ericsson" w:date="2021-08-31T12:17:00Z"/>
        </w:rPr>
      </w:pPr>
      <w:ins w:id="226"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27" w:name="_Toc76423444"/>
      <w:bookmarkStart w:id="228" w:name="_Toc60777158"/>
      <w:bookmarkStart w:id="229" w:name="_Hlk54206873"/>
      <w:bookmarkStart w:id="230" w:name="_Toc76423473"/>
      <w:bookmarkStart w:id="231" w:name="_Toc60777187"/>
      <w:r>
        <w:rPr>
          <w:lang w:val="en-US"/>
        </w:rPr>
        <w:t>6.3.2</w:t>
      </w:r>
      <w:r>
        <w:rPr>
          <w:lang w:val="en-US"/>
        </w:rPr>
        <w:tab/>
        <w:t>Radio resource control information elements</w:t>
      </w:r>
      <w:bookmarkEnd w:id="227"/>
      <w:bookmarkEnd w:id="228"/>
    </w:p>
    <w:bookmarkEnd w:id="229"/>
    <w:p w14:paraId="5479EB6D" w14:textId="77777777" w:rsidR="00B6459F" w:rsidRDefault="001B28CD">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232" w:name="_Toc90651059"/>
      <w:r>
        <w:rPr>
          <w:lang w:val="en-US"/>
        </w:rPr>
        <w:t>–</w:t>
      </w:r>
      <w:r>
        <w:rPr>
          <w:lang w:val="en-US"/>
        </w:rPr>
        <w:tab/>
      </w:r>
      <w:proofErr w:type="spellStart"/>
      <w:r>
        <w:rPr>
          <w:i/>
          <w:lang w:val="en-US"/>
        </w:rPr>
        <w:t>CellGroupConfig</w:t>
      </w:r>
      <w:bookmarkEnd w:id="232"/>
      <w:proofErr w:type="spellEnd"/>
    </w:p>
    <w:p w14:paraId="766E3EE6" w14:textId="77777777" w:rsidR="00B6459F" w:rsidRDefault="001B28CD">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7E6FEA0C" w14:textId="77777777" w:rsidR="00B6459F" w:rsidRDefault="001B28CD">
      <w:pPr>
        <w:pStyle w:val="TH"/>
        <w:rPr>
          <w:lang w:val="en-US"/>
        </w:rPr>
      </w:pPr>
      <w:proofErr w:type="spellStart"/>
      <w:r>
        <w:rPr>
          <w:bCs/>
          <w:i/>
          <w:iCs/>
          <w:lang w:val="en-US"/>
        </w:rPr>
        <w:t>CellGroupConfig</w:t>
      </w:r>
      <w:proofErr w:type="spellEnd"/>
      <w:r>
        <w:rPr>
          <w:bCs/>
          <w:i/>
          <w:iCs/>
          <w:lang w:val="en-US"/>
        </w:rPr>
        <w:t xml:space="preserve">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proofErr w:type="spellStart"/>
      <w:r>
        <w:t>CellGroupConfig</w:t>
      </w:r>
      <w:proofErr w:type="spellEnd"/>
      <w:r>
        <w:t xml:space="preserve"> ::=                        SEQUENCE {</w:t>
      </w:r>
    </w:p>
    <w:p w14:paraId="0509DEF1" w14:textId="77777777" w:rsidR="00B6459F" w:rsidRDefault="001B28CD">
      <w:pPr>
        <w:pStyle w:val="PL"/>
        <w:spacing w:after="0"/>
      </w:pPr>
      <w:r>
        <w:t xml:space="preserve">    </w:t>
      </w:r>
      <w:proofErr w:type="spellStart"/>
      <w:r>
        <w:t>cellGroupId</w:t>
      </w:r>
      <w:proofErr w:type="spellEnd"/>
      <w:r>
        <w:t xml:space="preserve">                                </w:t>
      </w:r>
      <w:proofErr w:type="spellStart"/>
      <w:r>
        <w:t>CellGroupId</w:t>
      </w:r>
      <w:proofErr w:type="spellEnd"/>
      <w:r>
        <w:t>,</w:t>
      </w:r>
    </w:p>
    <w:p w14:paraId="66BA7873" w14:textId="77777777" w:rsidR="00B6459F" w:rsidRDefault="001B28CD">
      <w:pPr>
        <w:pStyle w:val="PL"/>
        <w:spacing w:after="0"/>
      </w:pPr>
      <w:r>
        <w:t xml:space="preserve">    </w:t>
      </w:r>
      <w:proofErr w:type="spellStart"/>
      <w:r>
        <w:t>rlc-BearerToAddModList</w:t>
      </w:r>
      <w:proofErr w:type="spellEnd"/>
      <w:r>
        <w:t xml:space="preserve">                     SEQUENCE (SIZE(1..maxLC-ID)) OF RLC-</w:t>
      </w:r>
      <w:proofErr w:type="spellStart"/>
      <w:r>
        <w:t>BearerConfig</w:t>
      </w:r>
      <w:proofErr w:type="spellEnd"/>
      <w:r>
        <w:t xml:space="preserve">                        OPTIONAL,   -- Need N</w:t>
      </w:r>
    </w:p>
    <w:p w14:paraId="1AABB6C3" w14:textId="77777777" w:rsidR="00B6459F" w:rsidRDefault="001B28CD">
      <w:pPr>
        <w:pStyle w:val="PL"/>
        <w:spacing w:after="0"/>
      </w:pPr>
      <w:r>
        <w:t xml:space="preserve">    </w:t>
      </w:r>
      <w:proofErr w:type="spellStart"/>
      <w:r>
        <w:t>rlc-BearerToReleaseList</w:t>
      </w:r>
      <w:proofErr w:type="spellEnd"/>
      <w:r>
        <w:t xml:space="preserve">                    SEQUENCE (SIZE(1..maxLC-ID)) OF </w:t>
      </w:r>
      <w:proofErr w:type="spellStart"/>
      <w:r>
        <w:t>LogicalChannelIdentity</w:t>
      </w:r>
      <w:proofErr w:type="spellEnd"/>
      <w:r>
        <w:t xml:space="preserve">                  OPTIONAL,   -- Need N</w:t>
      </w:r>
    </w:p>
    <w:p w14:paraId="488F084B" w14:textId="77777777" w:rsidR="00B6459F" w:rsidRDefault="001B28CD">
      <w:pPr>
        <w:pStyle w:val="PL"/>
        <w:spacing w:after="0"/>
      </w:pPr>
      <w:r>
        <w:t xml:space="preserve">    mac-</w:t>
      </w:r>
      <w:proofErr w:type="spellStart"/>
      <w:r>
        <w:t>CellGroupConfig</w:t>
      </w:r>
      <w:proofErr w:type="spellEnd"/>
      <w:r>
        <w:t xml:space="preserve">                        MAC-</w:t>
      </w:r>
      <w:proofErr w:type="spellStart"/>
      <w:r>
        <w:t>CellGroupConfig</w:t>
      </w:r>
      <w:proofErr w:type="spellEnd"/>
      <w:r>
        <w:t xml:space="preserve">                                                     OPTIONAL,   -- Need M</w:t>
      </w:r>
    </w:p>
    <w:p w14:paraId="323DFA97" w14:textId="77777777" w:rsidR="00B6459F" w:rsidRDefault="001B28CD">
      <w:pPr>
        <w:pStyle w:val="PL"/>
        <w:spacing w:after="0"/>
      </w:pPr>
      <w:r>
        <w:t xml:space="preserve">    </w:t>
      </w:r>
      <w:proofErr w:type="spellStart"/>
      <w:r>
        <w:t>physicalCellGroupConfig</w:t>
      </w:r>
      <w:proofErr w:type="spellEnd"/>
      <w:r>
        <w:t xml:space="preserve">                    </w:t>
      </w:r>
      <w:proofErr w:type="spellStart"/>
      <w:r>
        <w:t>PhysicalCellGroupConfig</w:t>
      </w:r>
      <w:proofErr w:type="spellEnd"/>
      <w:r>
        <w:t xml:space="preserve">                                                 OPTIONAL,   -- Need M</w:t>
      </w:r>
    </w:p>
    <w:p w14:paraId="0EC3486D" w14:textId="77777777" w:rsidR="00B6459F" w:rsidRDefault="001B28CD">
      <w:pPr>
        <w:pStyle w:val="PL"/>
        <w:spacing w:after="0"/>
      </w:pPr>
      <w:r>
        <w:t xml:space="preserve">    </w:t>
      </w:r>
      <w:proofErr w:type="spellStart"/>
      <w:r>
        <w:t>spCellConfig</w:t>
      </w:r>
      <w:proofErr w:type="spellEnd"/>
      <w:r>
        <w:t xml:space="preserve">                               </w:t>
      </w:r>
      <w:proofErr w:type="spellStart"/>
      <w:r>
        <w:t>SpCellConfig</w:t>
      </w:r>
      <w:proofErr w:type="spellEnd"/>
      <w:r>
        <w:t xml:space="preserve">                                                            OPTIONAL,   -- Need M</w:t>
      </w:r>
    </w:p>
    <w:p w14:paraId="74BE41B4" w14:textId="77777777" w:rsidR="00B6459F" w:rsidRDefault="001B28CD">
      <w:pPr>
        <w:pStyle w:val="PL"/>
        <w:spacing w:after="0"/>
      </w:pPr>
      <w:r>
        <w:t xml:space="preserve">    </w:t>
      </w:r>
      <w:proofErr w:type="spellStart"/>
      <w:r>
        <w:t>sCellToAddModList</w:t>
      </w:r>
      <w:proofErr w:type="spellEnd"/>
      <w:r>
        <w:t xml:space="preserve">                          SEQUENCE (SIZE (1..maxNrofSCells)) OF </w:t>
      </w:r>
      <w:proofErr w:type="spellStart"/>
      <w:r>
        <w:t>SCellConfig</w:t>
      </w:r>
      <w:proofErr w:type="spellEnd"/>
      <w:r>
        <w:t xml:space="preserve">                       OPTIONAL,   -- Need N</w:t>
      </w:r>
    </w:p>
    <w:p w14:paraId="41EB9ADD" w14:textId="77777777" w:rsidR="00B6459F" w:rsidRDefault="001B28CD">
      <w:pPr>
        <w:pStyle w:val="PL"/>
        <w:spacing w:after="0"/>
      </w:pPr>
      <w:r>
        <w:t xml:space="preserve">    </w:t>
      </w:r>
      <w:proofErr w:type="spellStart"/>
      <w:r>
        <w:t>sCellToReleaseList</w:t>
      </w:r>
      <w:proofErr w:type="spellEnd"/>
      <w:r>
        <w:t xml:space="preserve">                         SEQUENCE (SIZE (1..maxNrofSCells)) OF </w:t>
      </w:r>
      <w:proofErr w:type="spellStart"/>
      <w:r>
        <w:t>SCellIndex</w:t>
      </w:r>
      <w:proofErr w:type="spellEnd"/>
      <w:r>
        <w:t xml:space="preserve">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w:t>
      </w:r>
      <w:proofErr w:type="spellStart"/>
      <w:r>
        <w:t>reportUplinkTxDirectCurrent</w:t>
      </w:r>
      <w:proofErr w:type="spellEnd"/>
      <w:r>
        <w:t xml:space="preserve">                ENUMERATED {true}                                                   OPTIONAL    -- Cond BWP-</w:t>
      </w:r>
      <w:proofErr w:type="spellStart"/>
      <w:r>
        <w:t>Reconfig</w:t>
      </w:r>
      <w:proofErr w:type="spellEnd"/>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w:t>
      </w:r>
      <w:proofErr w:type="spellStart"/>
      <w:r>
        <w:t>lte</w:t>
      </w:r>
      <w:proofErr w:type="spellEnd"/>
      <w:r>
        <w:t>, nr, both}                                              OPTIONAL,   -- Need M</w:t>
      </w:r>
    </w:p>
    <w:p w14:paraId="597DC8EF" w14:textId="77777777" w:rsidR="00B6459F" w:rsidRDefault="001B28CD">
      <w:pPr>
        <w:pStyle w:val="PL"/>
        <w:spacing w:after="0"/>
      </w:pPr>
      <w:r>
        <w:t xml:space="preserve">    simultaneousTCI-UpdateList1-r16            SEQUENCE (SIZE (1..maxNrofServingCellsTCI-r16)) OF </w:t>
      </w:r>
      <w:proofErr w:type="spellStart"/>
      <w:r>
        <w:t>ServCellIndex</w:t>
      </w:r>
      <w:proofErr w:type="spellEnd"/>
      <w:r>
        <w:t xml:space="preserve">        OPTIONAL,   -- Need R</w:t>
      </w:r>
    </w:p>
    <w:p w14:paraId="49926924" w14:textId="77777777" w:rsidR="00B6459F" w:rsidRDefault="001B28CD">
      <w:pPr>
        <w:pStyle w:val="PL"/>
        <w:spacing w:after="0"/>
      </w:pPr>
      <w:r>
        <w:t xml:space="preserve">    simultaneousTCI-UpdateList2-r16            SEQUENCE (SIZE (1..maxNrofServingCellsTCI-r16)) OF </w:t>
      </w:r>
      <w:proofErr w:type="spellStart"/>
      <w:r>
        <w:t>ServCellIndex</w:t>
      </w:r>
      <w:proofErr w:type="spellEnd"/>
      <w:r>
        <w:t xml:space="preserve">        OPTIONAL,   -- Need R</w:t>
      </w:r>
    </w:p>
    <w:p w14:paraId="10D86EA3" w14:textId="77777777" w:rsidR="00B6459F" w:rsidRDefault="001B28CD">
      <w:pPr>
        <w:pStyle w:val="PL"/>
        <w:spacing w:after="0"/>
      </w:pPr>
      <w:r>
        <w:t xml:space="preserve">    simultaneousSpatial-UpdatedList1-r16       SEQUENCE (SIZE (1..maxNrofServingCellsTCI-r16)) OF </w:t>
      </w:r>
      <w:proofErr w:type="spellStart"/>
      <w:r>
        <w:t>ServCellIndex</w:t>
      </w:r>
      <w:proofErr w:type="spellEnd"/>
      <w:r>
        <w:t xml:space="preserve">        OPTIONAL,   -- Need R</w:t>
      </w:r>
    </w:p>
    <w:p w14:paraId="5A190D8C" w14:textId="77777777" w:rsidR="00B6459F" w:rsidRDefault="001B28CD">
      <w:pPr>
        <w:pStyle w:val="PL"/>
        <w:spacing w:after="0"/>
      </w:pPr>
      <w:r>
        <w:t xml:space="preserve">    simultaneousSpatial-UpdatedList2-r16       SEQUENCE (SIZE (1..maxNrofServingCellsTCI-r16)) OF </w:t>
      </w:r>
      <w:proofErr w:type="spellStart"/>
      <w:r>
        <w:t>ServCellIndex</w:t>
      </w:r>
      <w:proofErr w:type="spellEnd"/>
      <w:r>
        <w:t xml:space="preserve">        OPTIONAL,   -- Need R</w:t>
      </w:r>
    </w:p>
    <w:p w14:paraId="0E29A5C1" w14:textId="77777777" w:rsidR="00B6459F" w:rsidRDefault="001B28CD">
      <w:pPr>
        <w:pStyle w:val="PL"/>
        <w:spacing w:after="0"/>
      </w:pPr>
      <w:r>
        <w:t xml:space="preserve">    uplinkTxSwitchingOption-r16                ENUMERATED {</w:t>
      </w:r>
      <w:proofErr w:type="spellStart"/>
      <w:r>
        <w:t>switchedUL</w:t>
      </w:r>
      <w:proofErr w:type="spellEnd"/>
      <w:r>
        <w:t xml:space="preserve">, </w:t>
      </w:r>
      <w:proofErr w:type="spellStart"/>
      <w:r>
        <w:t>dualUL</w:t>
      </w:r>
      <w:proofErr w:type="spellEnd"/>
      <w:r>
        <w:t>}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233" w:author="After_RAN2#116e" w:date="2021-11-15T16:22:00Z"/>
        </w:rPr>
      </w:pPr>
      <w:r>
        <w:t xml:space="preserve">    ]]</w:t>
      </w:r>
      <w:ins w:id="234" w:author="After_RAN2#116e" w:date="2021-11-15T16:22:00Z">
        <w:r>
          <w:t>,</w:t>
        </w:r>
      </w:ins>
    </w:p>
    <w:p w14:paraId="6E9FE0B6" w14:textId="77777777" w:rsidR="00B6459F" w:rsidRDefault="001B28CD">
      <w:pPr>
        <w:pStyle w:val="PL"/>
        <w:spacing w:after="0"/>
        <w:rPr>
          <w:ins w:id="235" w:author="After_RAN2#116e" w:date="2021-11-15T16:22:00Z"/>
        </w:rPr>
      </w:pPr>
      <w:ins w:id="236" w:author="After_RAN2#116e" w:date="2021-11-15T16:22:00Z">
        <w:r>
          <w:t xml:space="preserve">    [[</w:t>
        </w:r>
      </w:ins>
    </w:p>
    <w:p w14:paraId="067C8D26" w14:textId="77777777" w:rsidR="00B6459F" w:rsidRDefault="001B28CD">
      <w:pPr>
        <w:pStyle w:val="PL"/>
        <w:spacing w:after="0"/>
        <w:rPr>
          <w:ins w:id="237" w:author="After_RAN2#116e" w:date="2021-11-15T16:23:00Z"/>
          <w:color w:val="808080"/>
        </w:rPr>
      </w:pPr>
      <w:ins w:id="238" w:author="After_RAN2#116e" w:date="2021-11-15T16:22:00Z">
        <w:r>
          <w:t xml:space="preserve">    f1c-TransferPath</w:t>
        </w:r>
      </w:ins>
      <w:ins w:id="239" w:author="After_RAN2#116e" w:date="2021-11-18T17:06:00Z">
        <w:r>
          <w:t>NRDC</w:t>
        </w:r>
      </w:ins>
      <w:ins w:id="240" w:author="After_RAN2#116e" w:date="2021-11-15T16:22:00Z">
        <w:r>
          <w:t>-r1</w:t>
        </w:r>
      </w:ins>
      <w:ins w:id="241" w:author="After_RAN2#116e" w:date="2021-11-16T14:12:00Z">
        <w:r>
          <w:t>7</w:t>
        </w:r>
      </w:ins>
      <w:ins w:id="242" w:author="After_RAN2#116e" w:date="2021-11-15T16:23:00Z">
        <w:r>
          <w:t xml:space="preserve">                   </w:t>
        </w:r>
        <w:r>
          <w:rPr>
            <w:color w:val="993366"/>
          </w:rPr>
          <w:t>ENUMERATED</w:t>
        </w:r>
        <w:r>
          <w:t xml:space="preserve"> {mcg, </w:t>
        </w:r>
        <w:proofErr w:type="spellStart"/>
        <w:r>
          <w:t>scg</w:t>
        </w:r>
        <w:proofErr w:type="spellEnd"/>
        <w:r>
          <w:t xml:space="preserve">, both}                         </w:t>
        </w:r>
      </w:ins>
      <w:ins w:id="243" w:author="After_RAN2#116e" w:date="2021-11-19T15:34:00Z">
        <w:r>
          <w:t xml:space="preserve">    </w:t>
        </w:r>
      </w:ins>
      <w:ins w:id="244"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245" w:author="After_RAN2#116e" w:date="2021-11-15T16:23:00Z"/>
          <w:color w:val="808080"/>
        </w:rPr>
      </w:pPr>
      <w:ins w:id="246"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xml:space="preserve">-- Serving cell specific MAC and PHY parameters for a </w:t>
      </w:r>
      <w:proofErr w:type="spellStart"/>
      <w:r>
        <w:t>SpCell</w:t>
      </w:r>
      <w:proofErr w:type="spellEnd"/>
      <w:r>
        <w:t>:</w:t>
      </w:r>
    </w:p>
    <w:p w14:paraId="23980182" w14:textId="77777777" w:rsidR="00B6459F" w:rsidRDefault="001B28CD">
      <w:pPr>
        <w:pStyle w:val="PL"/>
        <w:spacing w:after="0"/>
      </w:pPr>
      <w:proofErr w:type="spellStart"/>
      <w:r>
        <w:t>SpCellConfig</w:t>
      </w:r>
      <w:proofErr w:type="spellEnd"/>
      <w:r>
        <w:t xml:space="preserve"> ::=                        SEQUENCE {</w:t>
      </w:r>
    </w:p>
    <w:p w14:paraId="197E95AC" w14:textId="77777777" w:rsidR="00B6459F" w:rsidRDefault="001B28CD">
      <w:pPr>
        <w:pStyle w:val="PL"/>
        <w:spacing w:after="0"/>
      </w:pPr>
      <w:r>
        <w:t xml:space="preserve">    </w:t>
      </w:r>
      <w:proofErr w:type="spellStart"/>
      <w:r>
        <w:t>servCellIndex</w:t>
      </w:r>
      <w:proofErr w:type="spellEnd"/>
      <w:r>
        <w:t xml:space="preserve">                       </w:t>
      </w:r>
      <w:proofErr w:type="spellStart"/>
      <w:r>
        <w:t>ServCellIndex</w:t>
      </w:r>
      <w:proofErr w:type="spellEnd"/>
      <w:r>
        <w:t xml:space="preserve">                                               OPTIONAL,   -- Cond SCG</w:t>
      </w:r>
    </w:p>
    <w:p w14:paraId="284098DD" w14:textId="77777777" w:rsidR="00B6459F" w:rsidRDefault="001B28CD">
      <w:pPr>
        <w:pStyle w:val="PL"/>
        <w:spacing w:after="0"/>
      </w:pPr>
      <w:r>
        <w:t xml:space="preserve">    </w:t>
      </w:r>
      <w:proofErr w:type="spellStart"/>
      <w:r>
        <w:t>reconfigurationWithSync</w:t>
      </w:r>
      <w:proofErr w:type="spellEnd"/>
      <w:r>
        <w:t xml:space="preserve">             </w:t>
      </w:r>
      <w:proofErr w:type="spellStart"/>
      <w:r>
        <w:t>ReconfigurationWithSync</w:t>
      </w:r>
      <w:proofErr w:type="spellEnd"/>
      <w:r>
        <w:t xml:space="preserve">                                     OPTIONAL,   -- Cond </w:t>
      </w:r>
      <w:proofErr w:type="spellStart"/>
      <w:r>
        <w:t>ReconfWithSync</w:t>
      </w:r>
      <w:proofErr w:type="spellEnd"/>
    </w:p>
    <w:p w14:paraId="513524A9" w14:textId="77777777" w:rsidR="00B6459F" w:rsidRDefault="001B28CD">
      <w:pPr>
        <w:pStyle w:val="PL"/>
        <w:spacing w:after="0"/>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OPTIONAL,   -- Need M</w:t>
      </w:r>
    </w:p>
    <w:p w14:paraId="7ECC4115" w14:textId="77777777" w:rsidR="00B6459F" w:rsidRDefault="001B28CD">
      <w:pPr>
        <w:pStyle w:val="PL"/>
        <w:spacing w:after="0"/>
      </w:pPr>
      <w:r>
        <w:t xml:space="preserve">    </w:t>
      </w:r>
      <w:proofErr w:type="spellStart"/>
      <w:r>
        <w:t>rlmInSyncOutOfSyncThreshold</w:t>
      </w:r>
      <w:proofErr w:type="spellEnd"/>
      <w:r>
        <w:t xml:space="preserve">         ENUMERATED {n1}                                             OPTIONAL,   -- Need S</w:t>
      </w:r>
    </w:p>
    <w:p w14:paraId="7CE9ACB9" w14:textId="77777777" w:rsidR="00B6459F" w:rsidRDefault="001B28CD">
      <w:pPr>
        <w:pStyle w:val="PL"/>
        <w:spacing w:after="0"/>
      </w:pPr>
      <w:r>
        <w:t xml:space="preserve">    </w:t>
      </w:r>
      <w:proofErr w:type="spellStart"/>
      <w:r>
        <w:t>spCellConfigDedicated</w:t>
      </w:r>
      <w:proofErr w:type="spellEnd"/>
      <w:r>
        <w:t xml:space="preserve">               </w:t>
      </w:r>
      <w:proofErr w:type="spellStart"/>
      <w:r>
        <w:t>ServingCellConfig</w:t>
      </w:r>
      <w:proofErr w:type="spellEnd"/>
      <w:r>
        <w:t xml:space="preserve">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proofErr w:type="spellStart"/>
      <w:r>
        <w:t>ReconfigurationWithSync</w:t>
      </w:r>
      <w:proofErr w:type="spellEnd"/>
      <w:r>
        <w:t xml:space="preserve"> ::=         SEQUENCE {</w:t>
      </w:r>
    </w:p>
    <w:p w14:paraId="441AB6BD" w14:textId="77777777" w:rsidR="00B6459F" w:rsidRDefault="001B28CD">
      <w:pPr>
        <w:pStyle w:val="PL"/>
        <w:spacing w:after="0"/>
      </w:pPr>
      <w:r>
        <w:t xml:space="preserve">    </w:t>
      </w:r>
      <w:proofErr w:type="spellStart"/>
      <w:r>
        <w:t>spCellConfigCommon</w:t>
      </w:r>
      <w:proofErr w:type="spellEnd"/>
      <w:r>
        <w:t xml:space="preserve">                  </w:t>
      </w:r>
      <w:proofErr w:type="spellStart"/>
      <w:r>
        <w:t>ServingCellConfigCommon</w:t>
      </w:r>
      <w:proofErr w:type="spellEnd"/>
      <w:r>
        <w:t xml:space="preserve">                                     OPTIONAL,   -- Need M</w:t>
      </w:r>
    </w:p>
    <w:p w14:paraId="4FE15CA2" w14:textId="77777777" w:rsidR="00B6459F" w:rsidRDefault="001B28CD">
      <w:pPr>
        <w:pStyle w:val="PL"/>
        <w:spacing w:after="0"/>
      </w:pPr>
      <w:r>
        <w:t xml:space="preserve">    </w:t>
      </w:r>
      <w:proofErr w:type="spellStart"/>
      <w:r>
        <w:t>newUE</w:t>
      </w:r>
      <w:proofErr w:type="spellEnd"/>
      <w:r>
        <w:t>-Identity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w:t>
      </w:r>
      <w:proofErr w:type="spellStart"/>
      <w:r>
        <w:t>rach-ConfigDedicated</w:t>
      </w:r>
      <w:proofErr w:type="spellEnd"/>
      <w:r>
        <w:t xml:space="preserve">                CHOICE {</w:t>
      </w:r>
    </w:p>
    <w:p w14:paraId="6D6B812B" w14:textId="77777777" w:rsidR="00B6459F" w:rsidRDefault="001B28CD">
      <w:pPr>
        <w:pStyle w:val="PL"/>
        <w:spacing w:after="0"/>
      </w:pPr>
      <w:r>
        <w:t xml:space="preserve">        uplink                              RACH-</w:t>
      </w:r>
      <w:proofErr w:type="spellStart"/>
      <w:r>
        <w:t>ConfigDedicated</w:t>
      </w:r>
      <w:proofErr w:type="spellEnd"/>
      <w:r>
        <w:t>,</w:t>
      </w:r>
    </w:p>
    <w:p w14:paraId="5047387E" w14:textId="77777777" w:rsidR="00B6459F" w:rsidRDefault="001B28CD">
      <w:pPr>
        <w:pStyle w:val="PL"/>
        <w:spacing w:after="0"/>
      </w:pPr>
      <w:r>
        <w:t xml:space="preserve">        </w:t>
      </w:r>
      <w:proofErr w:type="spellStart"/>
      <w:r>
        <w:t>supplementaryUplink</w:t>
      </w:r>
      <w:proofErr w:type="spellEnd"/>
      <w:r>
        <w:t xml:space="preserve">                 RACH-</w:t>
      </w:r>
      <w:proofErr w:type="spellStart"/>
      <w:r>
        <w:t>ConfigDedicated</w:t>
      </w:r>
      <w:proofErr w:type="spellEnd"/>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w:t>
      </w:r>
      <w:proofErr w:type="spellStart"/>
      <w:r>
        <w:t>smtc</w:t>
      </w:r>
      <w:proofErr w:type="spellEnd"/>
      <w:r>
        <w:t xml:space="preserve">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w:t>
      </w:r>
      <w:proofErr w:type="spellStart"/>
      <w:r>
        <w:t>DAPS-UplinkPowerConfig-r16</w:t>
      </w:r>
      <w:proofErr w:type="spellEnd"/>
      <w:r>
        <w:t xml:space="preserve">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proofErr w:type="spellStart"/>
      <w:r>
        <w:t>SCellConfig</w:t>
      </w:r>
      <w:proofErr w:type="spellEnd"/>
      <w:r>
        <w:t xml:space="preserve"> ::=                     SEQUENCE {</w:t>
      </w:r>
    </w:p>
    <w:p w14:paraId="0654DF02" w14:textId="77777777" w:rsidR="00B6459F" w:rsidRDefault="001B28CD">
      <w:pPr>
        <w:pStyle w:val="PL"/>
        <w:spacing w:after="0"/>
      </w:pPr>
      <w:r>
        <w:t xml:space="preserve">    </w:t>
      </w:r>
      <w:proofErr w:type="spellStart"/>
      <w:r>
        <w:t>sCellIndex</w:t>
      </w:r>
      <w:proofErr w:type="spellEnd"/>
      <w:r>
        <w:t xml:space="preserve">                          </w:t>
      </w:r>
      <w:proofErr w:type="spellStart"/>
      <w:r>
        <w:t>SCellIndex</w:t>
      </w:r>
      <w:proofErr w:type="spellEnd"/>
      <w:r>
        <w:t>,</w:t>
      </w:r>
    </w:p>
    <w:p w14:paraId="00FBF7E4" w14:textId="77777777" w:rsidR="00B6459F" w:rsidRDefault="001B28CD">
      <w:pPr>
        <w:pStyle w:val="PL"/>
        <w:spacing w:after="0"/>
      </w:pPr>
      <w:r>
        <w:t xml:space="preserve">    </w:t>
      </w:r>
      <w:proofErr w:type="spellStart"/>
      <w:r>
        <w:t>sCellConfigCommon</w:t>
      </w:r>
      <w:proofErr w:type="spellEnd"/>
      <w:r>
        <w:t xml:space="preserve">                   </w:t>
      </w:r>
      <w:proofErr w:type="spellStart"/>
      <w:r>
        <w:t>ServingCellConfigCommon</w:t>
      </w:r>
      <w:proofErr w:type="spellEnd"/>
      <w:r>
        <w:t xml:space="preserve">                                     OPTIONAL,   -- Cond </w:t>
      </w:r>
      <w:proofErr w:type="spellStart"/>
      <w:r>
        <w:t>SCellAdd</w:t>
      </w:r>
      <w:proofErr w:type="spellEnd"/>
    </w:p>
    <w:p w14:paraId="5D61A717" w14:textId="77777777" w:rsidR="00B6459F" w:rsidRDefault="001B28CD">
      <w:pPr>
        <w:pStyle w:val="PL"/>
        <w:spacing w:after="0"/>
      </w:pPr>
      <w:r>
        <w:t xml:space="preserve">    </w:t>
      </w:r>
      <w:proofErr w:type="spellStart"/>
      <w:r>
        <w:t>sCellConfigDedicated</w:t>
      </w:r>
      <w:proofErr w:type="spellEnd"/>
      <w:r>
        <w:t xml:space="preserve">                </w:t>
      </w:r>
      <w:proofErr w:type="spellStart"/>
      <w:r>
        <w:t>ServingCellConfig</w:t>
      </w:r>
      <w:proofErr w:type="spellEnd"/>
      <w:r>
        <w:t xml:space="preserve">                                           OPTIONAL,   -- Cond </w:t>
      </w:r>
      <w:proofErr w:type="spellStart"/>
      <w:r>
        <w:t>SCellAddMod</w:t>
      </w:r>
      <w:proofErr w:type="spellEnd"/>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w:t>
      </w:r>
      <w:proofErr w:type="spellStart"/>
      <w:r>
        <w:t>smtc</w:t>
      </w:r>
      <w:proofErr w:type="spellEnd"/>
      <w:r>
        <w:t xml:space="preserve">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w:t>
      </w:r>
      <w:proofErr w:type="spellStart"/>
      <w:r>
        <w:t>SCellAddSync</w:t>
      </w:r>
      <w:proofErr w:type="spellEnd"/>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0"/>
    <w:bookmarkEnd w:id="231"/>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ChannelToAddModList</w:t>
            </w:r>
            <w:proofErr w:type="spellEnd"/>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ChannelToReleaseList</w:t>
            </w:r>
            <w:proofErr w:type="spellEnd"/>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proofErr w:type="spellStart"/>
            <w:r>
              <w:rPr>
                <w:i/>
                <w:iCs/>
                <w:lang w:val="en-US" w:eastAsia="sv-SE"/>
              </w:rPr>
              <w:t>lte</w:t>
            </w:r>
            <w:proofErr w:type="spellEnd"/>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247"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248" w:author="After_RAN2#116e" w:date="2021-11-18T17:08:00Z"/>
                <w:b/>
                <w:bCs/>
                <w:i/>
                <w:iCs/>
                <w:lang w:val="en-US" w:eastAsia="sv-SE"/>
              </w:rPr>
            </w:pPr>
            <w:ins w:id="249" w:author="After_RAN2#116e" w:date="2021-11-18T17:08:00Z">
              <w:r>
                <w:rPr>
                  <w:b/>
                  <w:bCs/>
                  <w:i/>
                  <w:iCs/>
                  <w:lang w:val="en-US" w:eastAsia="sv-SE"/>
                </w:rPr>
                <w:t>f1c-TransferPath</w:t>
              </w:r>
            </w:ins>
            <w:ins w:id="250" w:author="After_RAN2#116e" w:date="2021-11-18T17:09:00Z">
              <w:r>
                <w:rPr>
                  <w:b/>
                  <w:bCs/>
                  <w:i/>
                  <w:iCs/>
                  <w:lang w:val="en-US" w:eastAsia="sv-SE"/>
                </w:rPr>
                <w:t>NRDC</w:t>
              </w:r>
            </w:ins>
          </w:p>
          <w:p w14:paraId="6610829A" w14:textId="77777777" w:rsidR="00B6459F" w:rsidRDefault="001B28CD">
            <w:pPr>
              <w:pStyle w:val="TAL"/>
              <w:rPr>
                <w:ins w:id="251" w:author="After_RAN2#116e" w:date="2021-11-18T17:09:00Z"/>
                <w:lang w:val="en-US" w:eastAsia="sv-SE"/>
              </w:rPr>
            </w:pPr>
            <w:ins w:id="252"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proofErr w:type="spellStart"/>
              <w:r>
                <w:rPr>
                  <w:i/>
                  <w:iCs/>
                  <w:lang w:val="en-US" w:eastAsia="sv-SE"/>
                </w:rPr>
                <w:t>scg</w:t>
              </w:r>
              <w:proofErr w:type="spellEnd"/>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226F28D6" w14:textId="77777777" w:rsidR="00B6459F" w:rsidRDefault="00B6459F">
            <w:pPr>
              <w:pStyle w:val="TAL"/>
              <w:rPr>
                <w:ins w:id="253" w:author="After_RAN2#116e" w:date="2021-11-18T17:09:00Z"/>
                <w:lang w:val="en-US" w:eastAsia="sv-SE"/>
              </w:rPr>
            </w:pPr>
          </w:p>
          <w:p w14:paraId="1D7E59E2" w14:textId="77777777" w:rsidR="00B6459F" w:rsidRDefault="001B28CD">
            <w:pPr>
              <w:pStyle w:val="EditorsNote"/>
              <w:rPr>
                <w:ins w:id="254" w:author="After_RAN2#116e" w:date="2021-11-18T17:09:00Z"/>
                <w:del w:id="255" w:author="After_RAN2#116bis-e" w:date="2022-01-26T19:17:00Z"/>
                <w:rFonts w:eastAsiaTheme="minorEastAsia"/>
                <w:lang w:val="en-US"/>
              </w:rPr>
            </w:pPr>
            <w:ins w:id="256" w:author="After_RAN2#116e" w:date="2021-11-18T17:09:00Z">
              <w:del w:id="257" w:author="After_RAN2#116bis-e" w:date="2022-01-26T19:17:00Z">
                <w:r>
                  <w:rPr>
                    <w:lang w:val="en-US"/>
                  </w:rPr>
                  <w:delText xml:space="preserve">Editor´s note: </w:delText>
                </w:r>
              </w:del>
            </w:ins>
          </w:p>
          <w:p w14:paraId="134AF92A" w14:textId="77777777" w:rsidR="00B6459F" w:rsidRDefault="001B28CD">
            <w:pPr>
              <w:pStyle w:val="EditorsNote"/>
              <w:numPr>
                <w:ilvl w:val="0"/>
                <w:numId w:val="3"/>
              </w:numPr>
              <w:rPr>
                <w:ins w:id="258" w:author="After_RAN2#116e" w:date="2021-11-18T17:11:00Z"/>
                <w:del w:id="259" w:author="After_RAN2#116bis-e" w:date="2022-01-26T19:17:00Z"/>
                <w:b/>
                <w:bCs/>
                <w:i/>
                <w:iCs/>
                <w:lang w:val="en-US" w:eastAsia="sv-SE"/>
              </w:rPr>
            </w:pPr>
            <w:ins w:id="260" w:author="After_RAN2#116e" w:date="2021-11-18T17:11:00Z">
              <w:del w:id="261" w:author="After_RAN2#116bis-e" w:date="2022-01-26T19:17:00Z">
                <w:r>
                  <w:rPr>
                    <w:lang w:val="en-US" w:eastAsia="sv-SE"/>
                  </w:rPr>
                  <w:delText xml:space="preserve">In EN-DC </w:delText>
                </w:r>
                <w:r>
                  <w:rPr>
                    <w:lang w:val="en-US"/>
                  </w:rPr>
                  <w:delText>if</w:delText>
                </w:r>
              </w:del>
            </w:ins>
            <w:ins w:id="262" w:author="After_RAN2#116e" w:date="2021-11-18T17:12:00Z">
              <w:del w:id="263" w:author="After_RAN2#116bis-e" w:date="2022-01-26T19:17:00Z">
                <w:r>
                  <w:rPr>
                    <w:lang w:val="en-US"/>
                  </w:rPr>
                  <w:delText xml:space="preserve"> the f1c-T</w:delText>
                </w:r>
              </w:del>
            </w:ins>
            <w:ins w:id="264" w:author="After_RAN2#116e" w:date="2021-11-18T17:11:00Z">
              <w:del w:id="265" w:author="After_RAN2#116bis-e" w:date="2022-01-26T19:17:00Z">
                <w:r>
                  <w:rPr>
                    <w:lang w:val="en-US"/>
                  </w:rPr>
                  <w:delText>ransfe</w:delText>
                </w:r>
              </w:del>
            </w:ins>
            <w:ins w:id="266" w:author="After_RAN2#116e" w:date="2021-11-18T17:12:00Z">
              <w:del w:id="267" w:author="After_RAN2#116bis-e" w:date="2022-01-26T19:17:00Z">
                <w:r>
                  <w:rPr>
                    <w:lang w:val="en-US"/>
                  </w:rPr>
                  <w:delText>rPath</w:delText>
                </w:r>
              </w:del>
            </w:ins>
            <w:ins w:id="268" w:author="After_RAN2#116e" w:date="2021-11-18T17:11:00Z">
              <w:del w:id="269" w:author="After_RAN2#116bis-e" w:date="2022-01-26T19:17:00Z">
                <w:r>
                  <w:rPr>
                    <w:lang w:val="en-US"/>
                  </w:rPr>
                  <w:delText xml:space="preserve"> is not configured</w:delText>
                </w:r>
                <w:r>
                  <w:rPr>
                    <w:lang w:val="en-US" w:eastAsia="sv-SE"/>
                  </w:rPr>
                  <w:delText>, the IAB node uses the NR leg as the default one</w:delText>
                </w:r>
              </w:del>
            </w:ins>
            <w:ins w:id="270" w:author="After_RAN2#116e" w:date="2021-11-18T17:12:00Z">
              <w:del w:id="271" w:author="After_RAN2#116bis-e" w:date="2022-01-26T19:17:00Z">
                <w:r>
                  <w:rPr>
                    <w:lang w:val="en-US" w:eastAsia="sv-SE"/>
                  </w:rPr>
                  <w:delText>. FFS the need</w:delText>
                </w:r>
              </w:del>
            </w:ins>
            <w:ins w:id="272" w:author="After_RAN2#116e" w:date="2021-11-18T17:13:00Z">
              <w:del w:id="273" w:author="After_RAN2#116bis-e" w:date="2022-01-26T19:17:00Z">
                <w:r>
                  <w:rPr>
                    <w:lang w:val="en-US" w:eastAsia="sv-SE"/>
                  </w:rPr>
                  <w:delText xml:space="preserve"> of </w:delText>
                </w:r>
              </w:del>
            </w:ins>
            <w:ins w:id="274" w:author="After_RAN2#116e" w:date="2021-11-18T17:14:00Z">
              <w:del w:id="275" w:author="After_RAN2#116bis-e" w:date="2022-01-26T19:17:00Z">
                <w:r>
                  <w:rPr>
                    <w:lang w:val="en-US" w:eastAsia="sv-SE"/>
                  </w:rPr>
                  <w:delText>specifying a</w:delText>
                </w:r>
              </w:del>
            </w:ins>
            <w:ins w:id="276" w:author="After_RAN2#116e" w:date="2021-11-18T17:13:00Z">
              <w:del w:id="277" w:author="After_RAN2#116bis-e" w:date="2022-01-26T19:17:00Z">
                <w:r>
                  <w:rPr>
                    <w:lang w:val="en-US" w:eastAsia="sv-SE"/>
                  </w:rPr>
                  <w:delText xml:space="preserve"> default transfer path if the f1c-TransferPathNRDC is not configured.</w:delText>
                </w:r>
              </w:del>
            </w:ins>
          </w:p>
          <w:p w14:paraId="3E456D5D" w14:textId="77777777" w:rsidR="00B6459F" w:rsidRDefault="001B28CD">
            <w:pPr>
              <w:pStyle w:val="EditorsNote"/>
              <w:numPr>
                <w:ilvl w:val="0"/>
                <w:numId w:val="3"/>
              </w:numPr>
              <w:rPr>
                <w:ins w:id="278" w:author="After_RAN2#116e" w:date="2021-11-18T17:09:00Z"/>
                <w:del w:id="279" w:author="After_RAN2#116bis-e" w:date="2022-01-26T19:17:00Z"/>
                <w:b/>
                <w:bCs/>
                <w:i/>
                <w:iCs/>
                <w:lang w:val="en-US" w:eastAsia="sv-SE"/>
              </w:rPr>
            </w:pPr>
            <w:ins w:id="280" w:author="After_RAN2#116e" w:date="2021-11-18T17:09:00Z">
              <w:del w:id="281" w:author="After_RAN2#116bis-e" w:date="2022-01-26T19:17:00Z">
                <w:r>
                  <w:rPr>
                    <w:lang w:val="en-US"/>
                  </w:rPr>
                  <w:delText>FFS if For IAB-MT’s RRC message that carries F1-C/F1-C related traffic, the IAB-MT use split SRB2 via SCG in scenario 2 if f1c-TransferPath-r17 indicates ‘SCG’ or ‘both’ regardless of the primaryPath configuration. FFS on how to capture this in specs.</w:delText>
                </w:r>
              </w:del>
            </w:ins>
          </w:p>
          <w:p w14:paraId="08816FF7" w14:textId="77777777" w:rsidR="00B6459F" w:rsidRDefault="001B28CD">
            <w:pPr>
              <w:pStyle w:val="EditorsNote"/>
              <w:numPr>
                <w:ilvl w:val="0"/>
                <w:numId w:val="3"/>
              </w:numPr>
              <w:rPr>
                <w:ins w:id="282" w:author="After_RAN2#116e" w:date="2021-11-18T17:08:00Z"/>
                <w:b/>
                <w:bCs/>
                <w:i/>
                <w:iCs/>
                <w:lang w:val="en-US" w:eastAsia="sv-SE"/>
              </w:rPr>
            </w:pPr>
            <w:ins w:id="283" w:author="After_RAN2#116e" w:date="2021-11-18T17:09:00Z">
              <w:del w:id="284" w:author="After_RAN2#116bis-e" w:date="2022-01-26T19:17:00Z">
                <w:r>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w:t>
            </w:r>
            <w:proofErr w:type="spellStart"/>
            <w:r>
              <w:rPr>
                <w:rFonts w:eastAsia="Calibri"/>
                <w:b/>
                <w:i/>
                <w:szCs w:val="22"/>
                <w:lang w:val="en-US" w:eastAsia="sv-SE"/>
              </w:rPr>
              <w:t>CellGroupConfig</w:t>
            </w:r>
            <w:proofErr w:type="spellEnd"/>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proofErr w:type="spellStart"/>
            <w:r>
              <w:rPr>
                <w:rFonts w:eastAsia="Calibri"/>
                <w:b/>
                <w:i/>
                <w:szCs w:val="22"/>
                <w:lang w:val="en-US" w:eastAsia="sv-SE"/>
              </w:rPr>
              <w:t>rlc-BearerToAddModList</w:t>
            </w:r>
            <w:proofErr w:type="spellEnd"/>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w:t>
            </w:r>
            <w:proofErr w:type="spellEnd"/>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proofErr w:type="spellStart"/>
            <w:r>
              <w:rPr>
                <w:rFonts w:eastAsia="Calibri"/>
                <w:b/>
                <w:i/>
                <w:szCs w:val="22"/>
                <w:lang w:val="en-US" w:eastAsia="sv-SE"/>
              </w:rPr>
              <w:t>reportUplinkTxDirectCurrentTwoCarrier</w:t>
            </w:r>
            <w:proofErr w:type="spellEnd"/>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proofErr w:type="spellStart"/>
            <w:r>
              <w:rPr>
                <w:rFonts w:eastAsia="Calibri"/>
                <w:b/>
                <w:i/>
                <w:szCs w:val="22"/>
                <w:lang w:val="en-US" w:eastAsia="sv-SE"/>
              </w:rPr>
              <w:t>rlmInSyncOutOfSyncThreshold</w:t>
            </w:r>
            <w:proofErr w:type="spellEnd"/>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sCellState</w:t>
            </w:r>
            <w:proofErr w:type="spellEnd"/>
          </w:p>
          <w:p w14:paraId="065FCF31" w14:textId="77777777" w:rsidR="00B6459F" w:rsidRDefault="001B28CD">
            <w:pPr>
              <w:pStyle w:val="TAL"/>
              <w:rPr>
                <w:rFonts w:eastAsia="Calibri"/>
                <w:b/>
                <w:i/>
                <w:szCs w:val="22"/>
                <w:lang w:val="en-US" w:eastAsia="sv-SE"/>
              </w:rPr>
            </w:pPr>
            <w:r>
              <w:rPr>
                <w:rFonts w:eastAsia="Calibri"/>
                <w:szCs w:val="22"/>
                <w:lang w:val="en-US" w:eastAsia="sv-SE"/>
              </w:rPr>
              <w:t xml:space="preserve">Indicates whether the </w:t>
            </w:r>
            <w:proofErr w:type="spellStart"/>
            <w:r>
              <w:rPr>
                <w:rFonts w:eastAsia="Calibri"/>
                <w:szCs w:val="22"/>
                <w:lang w:val="en-US" w:eastAsia="sv-SE"/>
              </w:rPr>
              <w:t>SCell</w:t>
            </w:r>
            <w:proofErr w:type="spellEnd"/>
            <w:r>
              <w:rPr>
                <w:rFonts w:eastAsia="Calibri"/>
                <w:szCs w:val="22"/>
                <w:lang w:val="en-US" w:eastAsia="sv-SE"/>
              </w:rPr>
              <w:t xml:space="preserve"> shall be considered to be in activated state upon </w:t>
            </w:r>
            <w:proofErr w:type="spellStart"/>
            <w:r>
              <w:rPr>
                <w:rFonts w:eastAsia="Calibri"/>
                <w:szCs w:val="22"/>
                <w:lang w:val="en-US" w:eastAsia="sv-SE"/>
              </w:rPr>
              <w:t>SCell</w:t>
            </w:r>
            <w:proofErr w:type="spellEnd"/>
            <w:r>
              <w:rPr>
                <w:rFonts w:eastAsia="Calibri"/>
                <w:szCs w:val="22"/>
                <w:lang w:val="en-US" w:eastAsia="sv-SE"/>
              </w:rPr>
              <w:t xml:space="preserve">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sCellToAddModList</w:t>
            </w:r>
            <w:proofErr w:type="spellEnd"/>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proofErr w:type="spellStart"/>
            <w:r>
              <w:rPr>
                <w:rFonts w:eastAsia="Calibri"/>
                <w:b/>
                <w:i/>
                <w:szCs w:val="22"/>
                <w:lang w:val="en-US" w:eastAsia="sv-SE"/>
              </w:rPr>
              <w:t>sCellToReleaseList</w:t>
            </w:r>
            <w:proofErr w:type="spellEnd"/>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proofErr w:type="spellStart"/>
            <w:r>
              <w:rPr>
                <w:rFonts w:eastAsia="Calibri"/>
                <w:b/>
                <w:bCs/>
                <w:i/>
                <w:iCs/>
                <w:lang w:val="en-US"/>
              </w:rPr>
              <w:t>secondaryDRX-GroupConfig</w:t>
            </w:r>
            <w:proofErr w:type="spellEnd"/>
          </w:p>
          <w:p w14:paraId="3DF0C9D8" w14:textId="77777777" w:rsidR="00B6459F" w:rsidRDefault="001B28CD">
            <w:pPr>
              <w:pStyle w:val="TAL"/>
              <w:rPr>
                <w:rFonts w:eastAsia="Calibri"/>
                <w:b/>
                <w:i/>
                <w:szCs w:val="22"/>
                <w:lang w:val="en-US" w:eastAsia="sv-SE"/>
              </w:rPr>
            </w:pPr>
            <w:r>
              <w:rPr>
                <w:rFonts w:eastAsia="Calibri"/>
                <w:lang w:val="en-US"/>
              </w:rPr>
              <w:t xml:space="preserve">The field is used to indicate whether the </w:t>
            </w:r>
            <w:proofErr w:type="spellStart"/>
            <w:r>
              <w:rPr>
                <w:rFonts w:eastAsia="Calibri"/>
                <w:lang w:val="en-US"/>
              </w:rPr>
              <w:t>SCell</w:t>
            </w:r>
            <w:proofErr w:type="spellEnd"/>
            <w:r>
              <w:rPr>
                <w:rFonts w:eastAsia="Calibri"/>
                <w:lang w:val="en-US"/>
              </w:rPr>
              <w:t xml:space="preserve">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proofErr w:type="spellStart"/>
            <w:r>
              <w:rPr>
                <w:rFonts w:eastAsia="Calibri"/>
                <w:b/>
                <w:i/>
                <w:szCs w:val="22"/>
                <w:lang w:val="en-US" w:eastAsia="sv-SE"/>
              </w:rPr>
              <w:t>spCellConfig</w:t>
            </w:r>
            <w:proofErr w:type="spellEnd"/>
          </w:p>
          <w:p w14:paraId="3E6047A7" w14:textId="77777777" w:rsidR="00B6459F" w:rsidRDefault="001B28CD">
            <w:pPr>
              <w:pStyle w:val="TAL"/>
              <w:rPr>
                <w:rFonts w:eastAsia="Calibri"/>
                <w:lang w:val="en-US" w:eastAsia="sv-SE"/>
              </w:rPr>
            </w:pPr>
            <w:r>
              <w:rPr>
                <w:rFonts w:eastAsia="Calibri"/>
                <w:lang w:val="en-US" w:eastAsia="sv-SE"/>
              </w:rPr>
              <w:t xml:space="preserve">Parameters for the </w:t>
            </w:r>
            <w:proofErr w:type="spellStart"/>
            <w:r>
              <w:rPr>
                <w:rFonts w:eastAsia="Calibri"/>
                <w:lang w:val="en-US" w:eastAsia="sv-SE"/>
              </w:rPr>
              <w:t>SpCell</w:t>
            </w:r>
            <w:proofErr w:type="spellEnd"/>
            <w:r>
              <w:rPr>
                <w:rFonts w:eastAsia="Calibri"/>
                <w:lang w:val="en-US" w:eastAsia="sv-SE"/>
              </w:rPr>
              <w:t xml:space="preserve"> of this cell group (</w:t>
            </w:r>
            <w:proofErr w:type="spellStart"/>
            <w:r>
              <w:rPr>
                <w:rFonts w:eastAsia="Calibri"/>
                <w:lang w:val="en-US" w:eastAsia="sv-SE"/>
              </w:rPr>
              <w:t>PCell</w:t>
            </w:r>
            <w:proofErr w:type="spellEnd"/>
            <w:r>
              <w:rPr>
                <w:rFonts w:eastAsia="Calibri"/>
                <w:lang w:val="en-US" w:eastAsia="sv-SE"/>
              </w:rPr>
              <w:t xml:space="preserve"> of MCG or </w:t>
            </w:r>
            <w:proofErr w:type="spellStart"/>
            <w:r>
              <w:rPr>
                <w:rFonts w:eastAsia="Calibri"/>
                <w:lang w:val="en-US" w:eastAsia="sv-SE"/>
              </w:rPr>
              <w:t>PSCell</w:t>
            </w:r>
            <w:proofErr w:type="spellEnd"/>
            <w:r>
              <w:rPr>
                <w:rFonts w:eastAsia="Calibri"/>
                <w:lang w:val="en-US" w:eastAsia="sv-SE"/>
              </w:rPr>
              <w:t xml:space="preserve">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proofErr w:type="spellStart"/>
            <w:r>
              <w:rPr>
                <w:b/>
                <w:bCs/>
                <w:i/>
                <w:iCs/>
                <w:lang w:val="en-US"/>
              </w:rPr>
              <w:t>uplinkTxSwitchingOption</w:t>
            </w:r>
            <w:proofErr w:type="spellEnd"/>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proofErr w:type="spellStart"/>
            <w:r>
              <w:rPr>
                <w:i/>
                <w:iCs/>
                <w:lang w:val="en-US"/>
              </w:rPr>
              <w:t>switchedUL</w:t>
            </w:r>
            <w:proofErr w:type="spellEnd"/>
            <w:r>
              <w:rPr>
                <w:lang w:val="en-US"/>
              </w:rPr>
              <w:t xml:space="preserve"> if network configures option 1 as specified in TS 38.214 [19], or </w:t>
            </w:r>
            <w:proofErr w:type="spellStart"/>
            <w:r>
              <w:rPr>
                <w:i/>
                <w:iCs/>
                <w:lang w:val="en-US"/>
              </w:rPr>
              <w:t>dualUL</w:t>
            </w:r>
            <w:proofErr w:type="spellEnd"/>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proofErr w:type="spellStart"/>
            <w:r>
              <w:rPr>
                <w:b/>
                <w:bCs/>
                <w:i/>
                <w:iCs/>
                <w:lang w:val="en-US"/>
              </w:rPr>
              <w:t>uplinkTxSwitchingPowerBoosting</w:t>
            </w:r>
            <w:proofErr w:type="spellEnd"/>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proofErr w:type="spellStart"/>
            <w:r>
              <w:rPr>
                <w:b/>
                <w:bCs/>
                <w:i/>
                <w:iCs/>
                <w:lang w:val="en-US" w:eastAsia="sv-SE"/>
              </w:rPr>
              <w:t>uplinkPowerSharingDAPS</w:t>
            </w:r>
            <w:proofErr w:type="spellEnd"/>
            <w:r>
              <w:rPr>
                <w:b/>
                <w:bCs/>
                <w:i/>
                <w:iCs/>
                <w:lang w:val="en-US" w:eastAsia="sv-SE"/>
              </w:rPr>
              <w:t>-Mode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proofErr w:type="spellStart"/>
            <w:r>
              <w:rPr>
                <w:b/>
                <w:i/>
                <w:szCs w:val="22"/>
                <w:lang w:val="en-US" w:eastAsia="sv-SE"/>
              </w:rPr>
              <w:t>rach-ConfigDedicated</w:t>
            </w:r>
            <w:proofErr w:type="spellEnd"/>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proofErr w:type="spellStart"/>
            <w:r>
              <w:rPr>
                <w:i/>
                <w:szCs w:val="22"/>
                <w:lang w:val="en-US" w:eastAsia="sv-SE"/>
              </w:rPr>
              <w:t>firstActiveUplinkBWP</w:t>
            </w:r>
            <w:proofErr w:type="spellEnd"/>
            <w:r>
              <w:rPr>
                <w:szCs w:val="22"/>
                <w:lang w:val="en-US" w:eastAsia="sv-SE"/>
              </w:rPr>
              <w:t xml:space="preserve"> (see </w:t>
            </w:r>
            <w:proofErr w:type="spellStart"/>
            <w:r>
              <w:rPr>
                <w:i/>
                <w:szCs w:val="22"/>
                <w:lang w:val="en-US" w:eastAsia="sv-SE"/>
              </w:rPr>
              <w:t>UplinkConfig</w:t>
            </w:r>
            <w:proofErr w:type="spellEnd"/>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proofErr w:type="spellStart"/>
            <w:r>
              <w:rPr>
                <w:b/>
                <w:i/>
                <w:szCs w:val="22"/>
                <w:lang w:val="en-US" w:eastAsia="sv-SE"/>
              </w:rPr>
              <w:t>smtc</w:t>
            </w:r>
            <w:proofErr w:type="spellEnd"/>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PSCell</w:t>
            </w:r>
            <w:proofErr w:type="spellEnd"/>
            <w:r>
              <w:rPr>
                <w:szCs w:val="22"/>
                <w:lang w:val="en-US" w:eastAsia="sv-SE"/>
              </w:rPr>
              <w:t xml:space="preserve"> change and NR </w:t>
            </w:r>
            <w:proofErr w:type="spellStart"/>
            <w:r>
              <w:rPr>
                <w:szCs w:val="22"/>
                <w:lang w:val="en-US" w:eastAsia="sv-SE"/>
              </w:rPr>
              <w:t>PCell</w:t>
            </w:r>
            <w:proofErr w:type="spellEnd"/>
            <w:r>
              <w:rPr>
                <w:szCs w:val="22"/>
                <w:lang w:val="en-US" w:eastAsia="sv-SE"/>
              </w:rPr>
              <w:t xml:space="preserve"> change.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spCellConfigCommon</w:t>
            </w:r>
            <w:proofErr w:type="spellEnd"/>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w:t>
            </w:r>
            <w:proofErr w:type="spellStart"/>
            <w:r>
              <w:rPr>
                <w:szCs w:val="22"/>
                <w:lang w:val="en-US" w:eastAsia="sv-SE"/>
              </w:rPr>
              <w:t>PCell</w:t>
            </w:r>
            <w:proofErr w:type="spellEnd"/>
            <w:r>
              <w:rPr>
                <w:szCs w:val="22"/>
                <w:lang w:val="en-US" w:eastAsia="sv-SE"/>
              </w:rPr>
              <w:t xml:space="preserve"> change, the </w:t>
            </w:r>
            <w:proofErr w:type="spellStart"/>
            <w:r>
              <w:rPr>
                <w:i/>
                <w:szCs w:val="22"/>
                <w:lang w:val="en-US" w:eastAsia="sv-SE"/>
              </w:rPr>
              <w:t>smtc</w:t>
            </w:r>
            <w:proofErr w:type="spellEnd"/>
            <w:r>
              <w:rPr>
                <w:szCs w:val="22"/>
                <w:lang w:val="en-US" w:eastAsia="sv-SE"/>
              </w:rPr>
              <w:t xml:space="preserve"> is based on the timing reference of (source) </w:t>
            </w:r>
            <w:proofErr w:type="spellStart"/>
            <w:r>
              <w:rPr>
                <w:szCs w:val="22"/>
                <w:lang w:val="en-US" w:eastAsia="sv-SE"/>
              </w:rPr>
              <w:t>PCell</w:t>
            </w:r>
            <w:proofErr w:type="spellEnd"/>
            <w:r>
              <w:rPr>
                <w:szCs w:val="22"/>
                <w:lang w:val="en-US" w:eastAsia="sv-SE"/>
              </w:rPr>
              <w:t xml:space="preserve">. For case of NR </w:t>
            </w:r>
            <w:proofErr w:type="spellStart"/>
            <w:r>
              <w:rPr>
                <w:szCs w:val="22"/>
                <w:lang w:val="en-US" w:eastAsia="sv-SE"/>
              </w:rPr>
              <w:t>PSCell</w:t>
            </w:r>
            <w:proofErr w:type="spellEnd"/>
            <w:r>
              <w:rPr>
                <w:szCs w:val="22"/>
                <w:lang w:val="en-US" w:eastAsia="sv-SE"/>
              </w:rPr>
              <w:t xml:space="preserve"> change, it is based on the timing reference of source </w:t>
            </w:r>
            <w:proofErr w:type="spellStart"/>
            <w:r>
              <w:rPr>
                <w:szCs w:val="22"/>
                <w:lang w:val="en-US" w:eastAsia="sv-SE"/>
              </w:rPr>
              <w:t>PSCell</w:t>
            </w:r>
            <w:proofErr w:type="spellEnd"/>
            <w:r>
              <w:rPr>
                <w:szCs w:val="22"/>
                <w:lang w:val="en-US" w:eastAsia="sv-SE"/>
              </w:rPr>
              <w:t>.</w:t>
            </w:r>
          </w:p>
          <w:p w14:paraId="52DC9C0B" w14:textId="77777777" w:rsidR="00B6459F" w:rsidRDefault="001B28CD">
            <w:pPr>
              <w:pStyle w:val="TAL"/>
              <w:rPr>
                <w:szCs w:val="22"/>
                <w:lang w:val="en-US" w:eastAsia="sv-SE"/>
              </w:rPr>
            </w:pPr>
            <w:r>
              <w:rPr>
                <w:szCs w:val="22"/>
                <w:lang w:val="en-US" w:eastAsia="sv-SE"/>
              </w:rPr>
              <w:t xml:space="preserve">If both this field and </w:t>
            </w:r>
            <w:proofErr w:type="spellStart"/>
            <w:r>
              <w:rPr>
                <w:i/>
                <w:iCs/>
                <w:szCs w:val="22"/>
                <w:lang w:val="en-US" w:eastAsia="sv-SE"/>
              </w:rPr>
              <w:t>targetCellSMTC</w:t>
            </w:r>
            <w:proofErr w:type="spellEnd"/>
            <w:r>
              <w:rPr>
                <w:i/>
                <w:iCs/>
                <w:szCs w:val="22"/>
                <w:lang w:val="en-US" w:eastAsia="sv-SE"/>
              </w:rPr>
              <w:t>-SCG</w:t>
            </w:r>
            <w:r>
              <w:rPr>
                <w:szCs w:val="22"/>
                <w:lang w:val="en-US" w:eastAsia="sv-SE"/>
              </w:rPr>
              <w:t xml:space="preserve"> are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proofErr w:type="spellStart"/>
            <w:r>
              <w:rPr>
                <w:b/>
                <w:i/>
                <w:szCs w:val="22"/>
                <w:lang w:val="en-US" w:eastAsia="sv-SE"/>
              </w:rPr>
              <w:t>smtc</w:t>
            </w:r>
            <w:proofErr w:type="spellEnd"/>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SCell</w:t>
            </w:r>
            <w:proofErr w:type="spellEnd"/>
            <w:r>
              <w:rPr>
                <w:szCs w:val="22"/>
                <w:lang w:val="en-US" w:eastAsia="sv-SE"/>
              </w:rPr>
              <w:t xml:space="preserve"> addition.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sCellConfigCommon</w:t>
            </w:r>
            <w:proofErr w:type="spellEnd"/>
            <w:r>
              <w:rPr>
                <w:szCs w:val="22"/>
                <w:lang w:val="en-US" w:eastAsia="sv-SE"/>
              </w:rPr>
              <w:t xml:space="preserve">. The </w:t>
            </w:r>
            <w:proofErr w:type="spellStart"/>
            <w:r>
              <w:rPr>
                <w:i/>
                <w:szCs w:val="22"/>
                <w:lang w:val="en-US" w:eastAsia="sv-SE"/>
              </w:rPr>
              <w:t>smtc</w:t>
            </w:r>
            <w:proofErr w:type="spellEnd"/>
            <w:r>
              <w:rPr>
                <w:szCs w:val="22"/>
                <w:lang w:val="en-US" w:eastAsia="sv-SE"/>
              </w:rPr>
              <w:t xml:space="preserve"> is based on the timing of the </w:t>
            </w:r>
            <w:proofErr w:type="spellStart"/>
            <w:r>
              <w:rPr>
                <w:szCs w:val="22"/>
                <w:lang w:val="en-US" w:eastAsia="sv-SE"/>
              </w:rPr>
              <w:t>SpCell</w:t>
            </w:r>
            <w:proofErr w:type="spellEnd"/>
            <w:r>
              <w:rPr>
                <w:szCs w:val="22"/>
                <w:lang w:val="en-US" w:eastAsia="sv-SE"/>
              </w:rPr>
              <w:t xml:space="preserve"> of associated cell group. In case of inter-RAT handover to NR, the timing reference is the NR </w:t>
            </w:r>
            <w:proofErr w:type="spellStart"/>
            <w:r>
              <w:rPr>
                <w:szCs w:val="22"/>
                <w:lang w:val="en-US" w:eastAsia="sv-SE"/>
              </w:rPr>
              <w:t>PCell</w:t>
            </w:r>
            <w:proofErr w:type="spellEnd"/>
            <w:r>
              <w:rPr>
                <w:szCs w:val="22"/>
                <w:lang w:val="en-US" w:eastAsia="sv-SE"/>
              </w:rPr>
              <w:t xml:space="preserve">. In case of intra-NR </w:t>
            </w:r>
            <w:proofErr w:type="spellStart"/>
            <w:r>
              <w:rPr>
                <w:szCs w:val="22"/>
                <w:lang w:val="en-US" w:eastAsia="sv-SE"/>
              </w:rPr>
              <w:t>PCell</w:t>
            </w:r>
            <w:proofErr w:type="spellEnd"/>
            <w:r>
              <w:rPr>
                <w:szCs w:val="22"/>
                <w:lang w:val="en-US" w:eastAsia="sv-SE"/>
              </w:rPr>
              <w:t xml:space="preserve"> change (standalone NR) or NR </w:t>
            </w:r>
            <w:proofErr w:type="spellStart"/>
            <w:r>
              <w:rPr>
                <w:szCs w:val="22"/>
                <w:lang w:val="en-US" w:eastAsia="sv-SE"/>
              </w:rPr>
              <w:t>PSCell</w:t>
            </w:r>
            <w:proofErr w:type="spellEnd"/>
            <w:r>
              <w:rPr>
                <w:szCs w:val="22"/>
                <w:lang w:val="en-US" w:eastAsia="sv-SE"/>
              </w:rPr>
              <w:t xml:space="preserve"> change (EN-DC), the timing reference is the target </w:t>
            </w:r>
            <w:proofErr w:type="spellStart"/>
            <w:r>
              <w:rPr>
                <w:szCs w:val="22"/>
                <w:lang w:val="en-US" w:eastAsia="sv-SE"/>
              </w:rPr>
              <w:t>SpCell</w:t>
            </w:r>
            <w:proofErr w:type="spellEnd"/>
            <w:r>
              <w:rPr>
                <w:szCs w:val="22"/>
                <w:lang w:val="en-US" w:eastAsia="sv-SE"/>
              </w:rPr>
              <w:t xml:space="preserve">. If the field is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proofErr w:type="spellStart"/>
            <w:r>
              <w:rPr>
                <w:b/>
                <w:i/>
                <w:szCs w:val="22"/>
                <w:lang w:val="en-US" w:eastAsia="sv-SE"/>
              </w:rPr>
              <w:t>reconfigurationWithSync</w:t>
            </w:r>
            <w:proofErr w:type="spellEnd"/>
          </w:p>
          <w:p w14:paraId="4CEDCC7B" w14:textId="77777777" w:rsidR="00B6459F" w:rsidRDefault="001B28CD">
            <w:pPr>
              <w:pStyle w:val="TAL"/>
              <w:rPr>
                <w:szCs w:val="22"/>
                <w:lang w:val="en-US" w:eastAsia="sv-SE"/>
              </w:rPr>
            </w:pPr>
            <w:r>
              <w:rPr>
                <w:szCs w:val="22"/>
                <w:lang w:val="en-US" w:eastAsia="sv-SE"/>
              </w:rPr>
              <w:t xml:space="preserve">Parameters for the synchronous reconfiguration to the target </w:t>
            </w:r>
            <w:proofErr w:type="spellStart"/>
            <w:r>
              <w:rPr>
                <w:szCs w:val="22"/>
                <w:lang w:val="en-US" w:eastAsia="sv-SE"/>
              </w:rPr>
              <w:t>SpCell</w:t>
            </w:r>
            <w:proofErr w:type="spellEnd"/>
            <w:r>
              <w:rPr>
                <w:szCs w:val="22"/>
                <w:lang w:val="en-US" w:eastAsia="sv-SE"/>
              </w:rPr>
              <w:t>.</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proofErr w:type="spellStart"/>
            <w:r>
              <w:rPr>
                <w:b/>
                <w:i/>
                <w:szCs w:val="22"/>
                <w:lang w:val="en-US" w:eastAsia="sv-SE"/>
              </w:rPr>
              <w:t>rlf-TimersAndConstants</w:t>
            </w:r>
            <w:proofErr w:type="spellEnd"/>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proofErr w:type="spellStart"/>
            <w:r>
              <w:rPr>
                <w:i/>
                <w:lang w:val="en-US" w:eastAsia="sv-SE"/>
              </w:rPr>
              <w:t>rlf-TimersAndConstants</w:t>
            </w:r>
            <w:proofErr w:type="spellEnd"/>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proofErr w:type="spellStart"/>
            <w:r>
              <w:rPr>
                <w:b/>
                <w:i/>
                <w:szCs w:val="22"/>
                <w:lang w:val="en-US" w:eastAsia="sv-SE"/>
              </w:rPr>
              <w:t>servCellIndex</w:t>
            </w:r>
            <w:proofErr w:type="spellEnd"/>
          </w:p>
          <w:p w14:paraId="00359E6A" w14:textId="77777777" w:rsidR="00B6459F" w:rsidRDefault="001B28CD">
            <w:pPr>
              <w:pStyle w:val="TAL"/>
              <w:rPr>
                <w:szCs w:val="22"/>
                <w:lang w:val="en-US" w:eastAsia="sv-SE"/>
              </w:rPr>
            </w:pPr>
            <w:r>
              <w:rPr>
                <w:szCs w:val="22"/>
                <w:lang w:val="en-US" w:eastAsia="sv-SE"/>
              </w:rPr>
              <w:t xml:space="preserve">Serving cell ID of a </w:t>
            </w:r>
            <w:proofErr w:type="spellStart"/>
            <w:r>
              <w:rPr>
                <w:szCs w:val="22"/>
                <w:lang w:val="en-US" w:eastAsia="sv-SE"/>
              </w:rPr>
              <w:t>PSCell</w:t>
            </w:r>
            <w:proofErr w:type="spellEnd"/>
            <w:r>
              <w:rPr>
                <w:szCs w:val="22"/>
                <w:lang w:val="en-US" w:eastAsia="sv-SE"/>
              </w:rPr>
              <w:t xml:space="preserve">. The </w:t>
            </w:r>
            <w:proofErr w:type="spellStart"/>
            <w:r>
              <w:rPr>
                <w:szCs w:val="22"/>
                <w:lang w:val="en-US" w:eastAsia="sv-SE"/>
              </w:rPr>
              <w:t>PCell</w:t>
            </w:r>
            <w:proofErr w:type="spellEnd"/>
            <w:r>
              <w:rPr>
                <w:szCs w:val="22"/>
                <w:lang w:val="en-US" w:eastAsia="sv-SE"/>
              </w:rPr>
              <w:t xml:space="preserve">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proofErr w:type="spellStart"/>
            <w:r>
              <w:rPr>
                <w:rFonts w:eastAsia="Calibri"/>
                <w:i/>
                <w:szCs w:val="22"/>
                <w:lang w:val="en-US"/>
              </w:rPr>
              <w:t>drx-ConfigSecondaryGroup</w:t>
            </w:r>
            <w:proofErr w:type="spellEnd"/>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proofErr w:type="spellStart"/>
            <w:r>
              <w:rPr>
                <w:rFonts w:ascii="Arial" w:eastAsia="Calibri" w:hAnsi="Arial" w:cs="Arial"/>
                <w:i/>
                <w:sz w:val="18"/>
                <w:szCs w:val="18"/>
                <w:lang w:val="en-US"/>
              </w:rPr>
              <w:t>CellGroupConfig</w:t>
            </w:r>
            <w:proofErr w:type="spellEnd"/>
            <w:r>
              <w:rPr>
                <w:rFonts w:ascii="Arial" w:eastAsia="Calibri" w:hAnsi="Arial" w:cs="Arial"/>
                <w:sz w:val="18"/>
                <w:szCs w:val="18"/>
                <w:lang w:val="en-US"/>
              </w:rPr>
              <w:t xml:space="preserve"> for which the </w:t>
            </w:r>
            <w:proofErr w:type="spellStart"/>
            <w:r>
              <w:rPr>
                <w:rFonts w:ascii="Arial" w:eastAsia="Calibri" w:hAnsi="Arial" w:cs="Arial"/>
                <w:sz w:val="18"/>
                <w:szCs w:val="18"/>
                <w:lang w:val="en-US"/>
              </w:rPr>
              <w:t>SpCell</w:t>
            </w:r>
            <w:proofErr w:type="spellEnd"/>
            <w:r>
              <w:rPr>
                <w:rFonts w:ascii="Arial" w:eastAsia="Calibri" w:hAnsi="Arial" w:cs="Arial"/>
                <w:sz w:val="18"/>
                <w:szCs w:val="18"/>
                <w:lang w:val="en-US"/>
              </w:rPr>
              <w:t xml:space="preserve">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proofErr w:type="spellStart"/>
            <w:r>
              <w:rPr>
                <w:rFonts w:ascii="Arial" w:eastAsia="Calibri" w:hAnsi="Arial"/>
                <w:i/>
                <w:sz w:val="18"/>
                <w:szCs w:val="22"/>
                <w:lang w:val="en-US"/>
              </w:rPr>
              <w:t>masterCellGroup</w:t>
            </w:r>
            <w:proofErr w:type="spellEnd"/>
            <w:r>
              <w:rPr>
                <w:rFonts w:ascii="Arial" w:eastAsia="Calibri" w:hAnsi="Arial"/>
                <w:i/>
                <w:sz w:val="18"/>
                <w:szCs w:val="22"/>
                <w:lang w:val="en-US"/>
              </w:rPr>
              <w:t>:</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 xml:space="preserve">at change of AS security key derived from </w:t>
            </w:r>
            <w:proofErr w:type="spellStart"/>
            <w:r>
              <w:rPr>
                <w:rFonts w:ascii="Arial" w:eastAsia="Calibri" w:hAnsi="Arial"/>
                <w:sz w:val="18"/>
                <w:szCs w:val="22"/>
                <w:lang w:val="en-US"/>
              </w:rPr>
              <w:t>K</w:t>
            </w:r>
            <w:r>
              <w:rPr>
                <w:rFonts w:ascii="Arial" w:eastAsia="Calibri" w:hAnsi="Arial"/>
                <w:sz w:val="18"/>
                <w:szCs w:val="22"/>
                <w:vertAlign w:val="subscript"/>
                <w:lang w:val="en-US"/>
              </w:rPr>
              <w:t>gNB</w:t>
            </w:r>
            <w:proofErr w:type="spellEnd"/>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proofErr w:type="spellStart"/>
            <w:r>
              <w:rPr>
                <w:rFonts w:ascii="Arial" w:eastAsia="Calibri" w:hAnsi="Arial"/>
                <w:i/>
                <w:sz w:val="18"/>
                <w:szCs w:val="22"/>
                <w:lang w:val="en-US"/>
              </w:rPr>
              <w:t>secondaryCellGroup</w:t>
            </w:r>
            <w:proofErr w:type="spellEnd"/>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 xml:space="preserve">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w:t>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w:t>
            </w:r>
            <w:proofErr w:type="spellStart"/>
            <w:r>
              <w:rPr>
                <w:rFonts w:ascii="Arial" w:hAnsi="Arial" w:cs="Arial"/>
                <w:sz w:val="18"/>
                <w:szCs w:val="18"/>
                <w:lang w:val="en-US"/>
              </w:rPr>
              <w:t>K</w:t>
            </w:r>
            <w:r>
              <w:rPr>
                <w:rFonts w:ascii="Arial" w:hAnsi="Arial" w:cs="Arial"/>
                <w:sz w:val="18"/>
                <w:szCs w:val="18"/>
                <w:vertAlign w:val="subscript"/>
                <w:lang w:val="en-US"/>
              </w:rPr>
              <w:t>gNB</w:t>
            </w:r>
            <w:proofErr w:type="spellEnd"/>
            <w:r>
              <w:rPr>
                <w:rFonts w:ascii="Arial" w:hAnsi="Arial" w:cs="Arial"/>
                <w:sz w:val="18"/>
                <w:szCs w:val="18"/>
                <w:lang w:val="en-US"/>
              </w:rPr>
              <w:t xml:space="preserve"> in NR-DC while the UE is configured with at least one radio bearer with </w:t>
            </w:r>
            <w:proofErr w:type="spellStart"/>
            <w:r>
              <w:rPr>
                <w:rFonts w:ascii="Arial" w:hAnsi="Arial" w:cs="Arial"/>
                <w:i/>
                <w:sz w:val="18"/>
                <w:szCs w:val="18"/>
                <w:lang w:val="en-US"/>
              </w:rPr>
              <w:t>keyToUse</w:t>
            </w:r>
            <w:proofErr w:type="spellEnd"/>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proofErr w:type="spellStart"/>
            <w:r>
              <w:rPr>
                <w:rFonts w:ascii="Arial" w:hAnsi="Arial" w:cs="Arial"/>
                <w:i/>
                <w:sz w:val="18"/>
                <w:szCs w:val="18"/>
                <w:lang w:val="en-US"/>
              </w:rPr>
              <w:t>RRCReconfiguration</w:t>
            </w:r>
            <w:proofErr w:type="spellEnd"/>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RRCResume</w:t>
            </w:r>
            <w:proofErr w:type="spellEnd"/>
            <w:r>
              <w:rPr>
                <w:rFonts w:eastAsia="Calibri"/>
                <w:i/>
                <w:szCs w:val="22"/>
                <w:lang w:val="en-US"/>
              </w:rPr>
              <w:t xml:space="preserve"> </w:t>
            </w:r>
            <w:r>
              <w:rPr>
                <w:rFonts w:eastAsia="Calibri"/>
                <w:szCs w:val="22"/>
                <w:lang w:val="en-US"/>
              </w:rPr>
              <w:t xml:space="preserve">and </w:t>
            </w:r>
            <w:proofErr w:type="spellStart"/>
            <w:r>
              <w:rPr>
                <w:rFonts w:eastAsia="Calibri"/>
                <w:i/>
                <w:szCs w:val="22"/>
                <w:lang w:val="en-US"/>
              </w:rPr>
              <w:t>RRCSetup</w:t>
            </w:r>
            <w:proofErr w:type="spellEnd"/>
            <w:r>
              <w:rPr>
                <w:rFonts w:eastAsia="Calibri"/>
                <w:szCs w:val="22"/>
                <w:lang w:val="en-US"/>
              </w:rPr>
              <w:t xml:space="preserve"> messages and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RRCReconfiguration</w:t>
            </w:r>
            <w:proofErr w:type="spellEnd"/>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w:t>
            </w:r>
            <w:proofErr w:type="spellStart"/>
            <w:r>
              <w:rPr>
                <w:lang w:val="en-US" w:eastAsia="sv-SE"/>
              </w:rPr>
              <w:t>SCell</w:t>
            </w:r>
            <w:proofErr w:type="spellEnd"/>
            <w:r>
              <w:rPr>
                <w:lang w:val="en-US" w:eastAsia="sv-SE"/>
              </w:rPr>
              <w:t xml:space="preserve">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proofErr w:type="spellStart"/>
            <w:r>
              <w:rPr>
                <w:rFonts w:eastAsia="Calibri"/>
                <w:i/>
                <w:lang w:val="en-US" w:eastAsia="sv-SE"/>
              </w:rPr>
              <w:t>SpCellConfig</w:t>
            </w:r>
            <w:proofErr w:type="spellEnd"/>
            <w:r>
              <w:rPr>
                <w:rFonts w:eastAsia="Calibri"/>
                <w:szCs w:val="22"/>
                <w:lang w:val="en-US" w:eastAsia="sv-SE"/>
              </w:rPr>
              <w:t xml:space="preserve"> for the </w:t>
            </w:r>
            <w:proofErr w:type="spellStart"/>
            <w:r>
              <w:rPr>
                <w:rFonts w:eastAsia="Calibri"/>
                <w:szCs w:val="22"/>
                <w:lang w:val="en-US" w:eastAsia="sv-SE"/>
              </w:rPr>
              <w:t>PSCell</w:t>
            </w:r>
            <w:proofErr w:type="spellEnd"/>
            <w:r>
              <w:rPr>
                <w:rFonts w:eastAsia="Calibri"/>
                <w:szCs w:val="22"/>
                <w:lang w:val="en-US" w:eastAsia="sv-SE"/>
              </w:rPr>
              <w:t xml:space="preserve">.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w:t>
      </w:r>
      <w:proofErr w:type="spellStart"/>
      <w:r>
        <w:rPr>
          <w:lang w:val="en-US"/>
        </w:rPr>
        <w:t>K</w:t>
      </w:r>
      <w:r>
        <w:rPr>
          <w:vertAlign w:val="subscript"/>
          <w:lang w:val="en-US"/>
        </w:rPr>
        <w:t>gNB</w:t>
      </w:r>
      <w:proofErr w:type="spellEnd"/>
      <w:r>
        <w:rPr>
          <w:lang w:val="en-US"/>
        </w:rPr>
        <w:t>/S-</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masterCellGroup</w:t>
      </w:r>
      <w:proofErr w:type="spellEnd"/>
      <w:r>
        <w:rPr>
          <w:lang w:val="en-US"/>
        </w:rPr>
        <w:t xml:space="preserve">, the network releases all existing MCG RLC bearers associated with a radio bearer with </w:t>
      </w:r>
      <w:proofErr w:type="spellStart"/>
      <w:r>
        <w:rPr>
          <w:i/>
          <w:lang w:val="en-US"/>
        </w:rPr>
        <w:t>keyToUse</w:t>
      </w:r>
      <w:proofErr w:type="spellEnd"/>
      <w:r>
        <w:rPr>
          <w:lang w:val="en-US"/>
        </w:rPr>
        <w:t xml:space="preserve"> set to </w:t>
      </w:r>
      <w:r>
        <w:rPr>
          <w:i/>
          <w:lang w:val="en-US"/>
        </w:rPr>
        <w:t>secondary</w:t>
      </w:r>
      <w:r>
        <w:rPr>
          <w:lang w:val="en-US"/>
        </w:rPr>
        <w:t xml:space="preserve">. In case of change of AS security key derived from </w:t>
      </w:r>
      <w:proofErr w:type="spellStart"/>
      <w:r>
        <w:rPr>
          <w:lang w:val="en-US"/>
        </w:rPr>
        <w:t>K</w:t>
      </w:r>
      <w:r>
        <w:rPr>
          <w:vertAlign w:val="subscript"/>
          <w:lang w:val="en-US"/>
        </w:rPr>
        <w:t>gNB</w:t>
      </w:r>
      <w:proofErr w:type="spellEnd"/>
      <w:r>
        <w:rPr>
          <w:lang w:val="en-US"/>
        </w:rPr>
        <w:t>/</w:t>
      </w:r>
      <w:proofErr w:type="spellStart"/>
      <w:r>
        <w:rPr>
          <w:lang w:val="en-US"/>
        </w:rPr>
        <w:t>K</w:t>
      </w:r>
      <w:r>
        <w:rPr>
          <w:vertAlign w:val="subscript"/>
          <w:lang w:val="en-US"/>
        </w:rPr>
        <w:t>eNB</w:t>
      </w:r>
      <w:proofErr w:type="spellEnd"/>
      <w:r>
        <w:rPr>
          <w:lang w:val="en-US"/>
        </w:rPr>
        <w:t xml:space="preserve">, if </w:t>
      </w:r>
      <w:proofErr w:type="spellStart"/>
      <w:r>
        <w:rPr>
          <w:i/>
          <w:lang w:val="en-US"/>
        </w:rPr>
        <w:t>reconfigurationWithSync</w:t>
      </w:r>
      <w:proofErr w:type="spellEnd"/>
      <w:r>
        <w:rPr>
          <w:lang w:val="en-US"/>
        </w:rPr>
        <w:t xml:space="preserve"> is not included in the </w:t>
      </w:r>
      <w:proofErr w:type="spellStart"/>
      <w:r>
        <w:rPr>
          <w:i/>
          <w:lang w:val="en-US"/>
        </w:rPr>
        <w:t>secondaryCellGroup</w:t>
      </w:r>
      <w:proofErr w:type="spellEnd"/>
      <w:r>
        <w:rPr>
          <w:lang w:val="en-US"/>
        </w:rPr>
        <w:t xml:space="preserve">, the network releases all existing SCG RLC bearers associated with a radio bearer with </w:t>
      </w:r>
      <w:proofErr w:type="spellStart"/>
      <w:r>
        <w:rPr>
          <w:i/>
          <w:lang w:val="en-US"/>
        </w:rPr>
        <w:t>keyToUse</w:t>
      </w:r>
      <w:proofErr w:type="spellEnd"/>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6D9047A9"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1A16E1" w14:textId="77777777" w:rsidR="00B6459F" w:rsidRDefault="001B28CD">
      <w:pPr>
        <w:pStyle w:val="Heading4"/>
        <w:rPr>
          <w:rFonts w:eastAsia="SimSun"/>
          <w:lang w:val="en-US"/>
        </w:rPr>
      </w:pPr>
      <w:bookmarkStart w:id="285" w:name="_Toc60777249"/>
      <w:bookmarkStart w:id="286" w:name="_Toc76423535"/>
      <w:r>
        <w:rPr>
          <w:rFonts w:eastAsia="MS Mincho"/>
          <w:lang w:val="en-US"/>
        </w:rPr>
        <w:t>–</w:t>
      </w:r>
      <w:r>
        <w:rPr>
          <w:rFonts w:eastAsia="SimSun"/>
          <w:lang w:val="en-US"/>
        </w:rPr>
        <w:tab/>
      </w:r>
      <w:proofErr w:type="spellStart"/>
      <w:r>
        <w:rPr>
          <w:rFonts w:eastAsia="SimSun"/>
          <w:i/>
          <w:lang w:val="en-US"/>
        </w:rPr>
        <w:t>LogicalChannelConfig</w:t>
      </w:r>
      <w:bookmarkEnd w:id="285"/>
      <w:bookmarkEnd w:id="286"/>
      <w:proofErr w:type="spellEnd"/>
    </w:p>
    <w:p w14:paraId="2AEC9293" w14:textId="77777777" w:rsidR="00B6459F" w:rsidRDefault="001B28CD">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proofErr w:type="spellStart"/>
      <w:r>
        <w:rPr>
          <w:i/>
          <w:lang w:val="en-US"/>
        </w:rPr>
        <w:t>LogicalChannelConfig</w:t>
      </w:r>
      <w:proofErr w:type="spellEnd"/>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proofErr w:type="spellStart"/>
      <w:r>
        <w:t>LogicalChannelConfig</w:t>
      </w:r>
      <w:proofErr w:type="spellEnd"/>
      <w:r>
        <w:t xml:space="preserve"> ::=            SEQUENCE {</w:t>
      </w:r>
    </w:p>
    <w:p w14:paraId="54B75407" w14:textId="77777777" w:rsidR="00B6459F" w:rsidRDefault="001B28CD">
      <w:pPr>
        <w:pStyle w:val="PL"/>
        <w:spacing w:after="0"/>
      </w:pPr>
      <w:r>
        <w:t xml:space="preserve">    ul-</w:t>
      </w:r>
      <w:proofErr w:type="spellStart"/>
      <w:r>
        <w:t>SpecificParameters</w:t>
      </w:r>
      <w:proofErr w:type="spellEnd"/>
      <w:r>
        <w:t xml:space="preserve">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w:t>
      </w:r>
      <w:proofErr w:type="spellStart"/>
      <w:r>
        <w:t>prioritisedBitRate</w:t>
      </w:r>
      <w:proofErr w:type="spellEnd"/>
      <w:r>
        <w:t xml:space="preserv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w:t>
      </w:r>
      <w:proofErr w:type="spellStart"/>
      <w:r>
        <w:t>bucketSizeDuration</w:t>
      </w:r>
      <w:proofErr w:type="spellEnd"/>
      <w:r>
        <w:t xml:space="preserve">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proofErr w:type="spellStart"/>
      <w:r>
        <w:t>allowedServingCells</w:t>
      </w:r>
      <w:proofErr w:type="spellEnd"/>
      <w:r>
        <w:t xml:space="preserve">                 SEQUENCE (SIZE (1..maxNrofServingCells-1)) OF </w:t>
      </w:r>
      <w:proofErr w:type="spellStart"/>
      <w:r>
        <w:t>ServCellIndex</w:t>
      </w:r>
      <w:proofErr w:type="spellEnd"/>
    </w:p>
    <w:p w14:paraId="3DA64129" w14:textId="77777777" w:rsidR="00B6459F" w:rsidRDefault="001B28CD">
      <w:pPr>
        <w:pStyle w:val="PL"/>
        <w:spacing w:after="0"/>
      </w:pPr>
      <w:r>
        <w:t xml:space="preserve">                                                                                                            OPTIONAL,   -- Cond PDCP-</w:t>
      </w:r>
      <w:proofErr w:type="spellStart"/>
      <w:r>
        <w:t>CADuplication</w:t>
      </w:r>
      <w:proofErr w:type="spellEnd"/>
    </w:p>
    <w:p w14:paraId="2E1E89C1" w14:textId="77777777" w:rsidR="00B6459F" w:rsidRDefault="001B28CD">
      <w:pPr>
        <w:pStyle w:val="PL"/>
        <w:spacing w:after="0"/>
      </w:pPr>
      <w:r>
        <w:t xml:space="preserve">        </w:t>
      </w:r>
      <w:proofErr w:type="spellStart"/>
      <w:r>
        <w:t>allowedSCS</w:t>
      </w:r>
      <w:proofErr w:type="spellEnd"/>
      <w:r>
        <w:t xml:space="preserve">-List                     SEQUENCE (SIZE (1..maxSCSs)) OF </w:t>
      </w:r>
      <w:proofErr w:type="spellStart"/>
      <w:r>
        <w:t>SubcarrierSpacing</w:t>
      </w:r>
      <w:proofErr w:type="spellEnd"/>
      <w:r>
        <w:t xml:space="preserve">                   OPTIONAL,   -- Need R</w:t>
      </w:r>
    </w:p>
    <w:p w14:paraId="64976C01" w14:textId="77777777" w:rsidR="00B6459F" w:rsidRDefault="001B28CD">
      <w:pPr>
        <w:pStyle w:val="PL"/>
        <w:spacing w:after="0"/>
      </w:pPr>
      <w:r>
        <w:t xml:space="preserve">        </w:t>
      </w:r>
      <w:proofErr w:type="spellStart"/>
      <w:r>
        <w:t>maxPUSCH</w:t>
      </w:r>
      <w:proofErr w:type="spellEnd"/>
      <w:r>
        <w:t>-Duration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w:t>
      </w:r>
      <w:proofErr w:type="spellStart"/>
      <w:r>
        <w:t>logicalChannelGroup</w:t>
      </w:r>
      <w:proofErr w:type="spellEnd"/>
      <w:r>
        <w:t xml:space="preserve">                 INTEGER (0..maxLCG-ID)                                              OPTIONAL,   -- Need R</w:t>
      </w:r>
    </w:p>
    <w:p w14:paraId="3FF97882" w14:textId="77777777" w:rsidR="00B6459F" w:rsidRDefault="001B28CD">
      <w:pPr>
        <w:pStyle w:val="PL"/>
        <w:spacing w:after="0"/>
      </w:pPr>
      <w:r>
        <w:t xml:space="preserve">        </w:t>
      </w:r>
      <w:proofErr w:type="spellStart"/>
      <w:r>
        <w:t>schedulingRequestID</w:t>
      </w:r>
      <w:proofErr w:type="spellEnd"/>
      <w:r>
        <w:t xml:space="preserve">                 </w:t>
      </w:r>
      <w:proofErr w:type="spellStart"/>
      <w:r>
        <w:t>SchedulingRequestId</w:t>
      </w:r>
      <w:proofErr w:type="spellEnd"/>
      <w:r>
        <w:t xml:space="preserve">                                                 OPTIONAL,   -- Need R</w:t>
      </w:r>
    </w:p>
    <w:p w14:paraId="6090D889" w14:textId="77777777" w:rsidR="00B6459F" w:rsidRDefault="001B28CD">
      <w:pPr>
        <w:pStyle w:val="PL"/>
        <w:spacing w:after="0"/>
      </w:pPr>
      <w:r>
        <w:t xml:space="preserve">        </w:t>
      </w:r>
      <w:proofErr w:type="spellStart"/>
      <w:r>
        <w:t>logicalChannelSR</w:t>
      </w:r>
      <w:proofErr w:type="spellEnd"/>
      <w:r>
        <w:t>-Mask               BOOLEAN,</w:t>
      </w:r>
    </w:p>
    <w:p w14:paraId="2FCFDA49" w14:textId="77777777" w:rsidR="00B6459F" w:rsidRDefault="001B28CD">
      <w:pPr>
        <w:pStyle w:val="PL"/>
        <w:spacing w:after="0"/>
      </w:pPr>
      <w:r>
        <w:t xml:space="preserve">        </w:t>
      </w:r>
      <w:proofErr w:type="spellStart"/>
      <w:r>
        <w:t>logicalChannelSR-DelayTimerApplied</w:t>
      </w:r>
      <w:proofErr w:type="spellEnd"/>
      <w:r>
        <w:t xml:space="preserve">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w:t>
      </w:r>
      <w:proofErr w:type="spellStart"/>
      <w:r>
        <w:t>bitRateQueryProhibitTimer</w:t>
      </w:r>
      <w:proofErr w:type="spellEnd"/>
      <w:r>
        <w:t xml:space="preserve">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287" w:author="After_RAN2#115e-Ericsson" w:date="2021-09-01T16:21:00Z">
        <w:r>
          <w:t>,</w:t>
        </w:r>
      </w:ins>
    </w:p>
    <w:p w14:paraId="45DE53B7" w14:textId="77777777" w:rsidR="00B6459F" w:rsidRDefault="001B28CD">
      <w:pPr>
        <w:pStyle w:val="PL"/>
        <w:spacing w:after="0"/>
        <w:rPr>
          <w:ins w:id="288" w:author="After_RAN2#115e-Ericsson" w:date="2021-08-31T10:24:00Z"/>
        </w:rPr>
      </w:pPr>
      <w:ins w:id="289" w:author="After_RAN2#115e-Ericsson" w:date="2021-09-01T16:19:00Z">
        <w:r>
          <w:t xml:space="preserve">        </w:t>
        </w:r>
      </w:ins>
      <w:ins w:id="290" w:author="After_RAN2#115e-Ericsson" w:date="2021-08-31T10:24:00Z">
        <w:r>
          <w:t>[[</w:t>
        </w:r>
      </w:ins>
    </w:p>
    <w:p w14:paraId="7D3E661F" w14:textId="77777777" w:rsidR="00B6459F" w:rsidRDefault="001B28CD">
      <w:pPr>
        <w:pStyle w:val="PL"/>
        <w:spacing w:after="0"/>
        <w:rPr>
          <w:ins w:id="291" w:author="After_RAN2#115e-Ericsson" w:date="2021-08-31T10:24:00Z"/>
          <w:color w:val="808080"/>
        </w:rPr>
      </w:pPr>
      <w:ins w:id="292" w:author="After_RAN2#115e-Ericsson" w:date="2021-09-01T16:19:00Z">
        <w:r>
          <w:t xml:space="preserve">        l</w:t>
        </w:r>
      </w:ins>
      <w:ins w:id="293" w:author="After_RAN2#115e-Ericsson" w:date="2021-08-31T10:25:00Z">
        <w:r>
          <w:t>ogicalChannelGroup</w:t>
        </w:r>
      </w:ins>
      <w:ins w:id="294" w:author="After_RAN2#115e-Ericsson" w:date="2021-09-02T12:51:00Z">
        <w:r>
          <w:t>-</w:t>
        </w:r>
      </w:ins>
      <w:ins w:id="295" w:author="After_RAN2#115e-Ericsson" w:date="2021-09-02T12:50:00Z">
        <w:r>
          <w:t>IABExt</w:t>
        </w:r>
      </w:ins>
      <w:ins w:id="296" w:author="After_RAN2#115e-Ericsson" w:date="2021-08-31T10:31:00Z">
        <w:r>
          <w:t>-</w:t>
        </w:r>
      </w:ins>
      <w:ins w:id="297" w:author="After_RAN2#115e-Ericsson" w:date="2021-08-31T10:25:00Z">
        <w:r>
          <w:t xml:space="preserve">r17      </w:t>
        </w:r>
        <w:r>
          <w:rPr>
            <w:color w:val="993366"/>
          </w:rPr>
          <w:t>INTEGER</w:t>
        </w:r>
        <w:r>
          <w:t xml:space="preserve"> (</w:t>
        </w:r>
      </w:ins>
      <w:ins w:id="298" w:author="After_RAN2#115e-Ericsson" w:date="2021-09-01T16:44:00Z">
        <w:r>
          <w:t>8</w:t>
        </w:r>
      </w:ins>
      <w:ins w:id="299" w:author="After_RAN2#115e-Ericsson" w:date="2021-08-31T10:25:00Z">
        <w:r>
          <w:t>..</w:t>
        </w:r>
      </w:ins>
      <w:ins w:id="300" w:author="After_RAN2#115e-Ericsson" w:date="2021-08-31T10:29:00Z">
        <w:r>
          <w:t>maxLCG-ID-</w:t>
        </w:r>
      </w:ins>
      <w:ins w:id="301" w:author="After_RAN2#115e-Ericsson" w:date="2021-09-01T16:46:00Z">
        <w:r>
          <w:t>IAB</w:t>
        </w:r>
      </w:ins>
      <w:ins w:id="302" w:author="After_RAN2#115e-Ericsson" w:date="2021-08-31T10:29:00Z">
        <w:r>
          <w:t>-r17</w:t>
        </w:r>
      </w:ins>
      <w:ins w:id="303"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04" w:author="After_RAN2#115e-Ericsson" w:date="2021-09-01T16:20:00Z">
        <w:r>
          <w:t xml:space="preserve">        </w:t>
        </w:r>
      </w:ins>
      <w:ins w:id="305"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proofErr w:type="spellStart"/>
            <w:r>
              <w:rPr>
                <w:b/>
                <w:i/>
                <w:lang w:val="en-US" w:eastAsia="en-GB"/>
              </w:rPr>
              <w:t>allowedCG</w:t>
            </w:r>
            <w:proofErr w:type="spellEnd"/>
            <w:r>
              <w:rPr>
                <w:b/>
                <w:i/>
                <w:lang w:val="en-US" w:eastAsia="en-GB"/>
              </w:rPr>
              <w:t>-List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proofErr w:type="spellStart"/>
            <w:r>
              <w:rPr>
                <w:b/>
                <w:i/>
                <w:lang w:val="en-US" w:eastAsia="en-GB"/>
              </w:rPr>
              <w:t>allowedPHY-PriorityIndex</w:t>
            </w:r>
            <w:proofErr w:type="spellEnd"/>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proofErr w:type="spellStart"/>
            <w:r>
              <w:rPr>
                <w:b/>
                <w:i/>
                <w:lang w:val="en-US" w:eastAsia="en-GB"/>
              </w:rPr>
              <w:t>allowedSCS</w:t>
            </w:r>
            <w:proofErr w:type="spellEnd"/>
            <w:r>
              <w:rPr>
                <w:b/>
                <w:i/>
                <w:lang w:val="en-US" w:eastAsia="en-GB"/>
              </w:rPr>
              <w:t>-List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w:t>
            </w:r>
            <w:proofErr w:type="spellStart"/>
            <w:r>
              <w:rPr>
                <w:lang w:val="en-US" w:eastAsia="en-GB"/>
              </w:rPr>
              <w:t>allowedSCS</w:t>
            </w:r>
            <w:proofErr w:type="spellEnd"/>
            <w:r>
              <w:rPr>
                <w:lang w:val="en-US" w:eastAsia="en-GB"/>
              </w:rPr>
              <w:t>-List'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proofErr w:type="spellStart"/>
            <w:r>
              <w:rPr>
                <w:b/>
                <w:i/>
                <w:lang w:val="en-US" w:eastAsia="sv-SE"/>
              </w:rPr>
              <w:t>allowedServingCells</w:t>
            </w:r>
            <w:proofErr w:type="spellEnd"/>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proofErr w:type="spellStart"/>
            <w:r>
              <w:rPr>
                <w:b/>
                <w:i/>
                <w:lang w:val="en-US" w:eastAsia="en-GB"/>
              </w:rPr>
              <w:t>bitRateMultiplier</w:t>
            </w:r>
            <w:proofErr w:type="spellEnd"/>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proofErr w:type="spellStart"/>
            <w:r>
              <w:rPr>
                <w:b/>
                <w:i/>
                <w:lang w:val="en-US" w:eastAsia="en-GB"/>
              </w:rPr>
              <w:t>bitRateQueryProhibitTimer</w:t>
            </w:r>
            <w:proofErr w:type="spellEnd"/>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proofErr w:type="spellStart"/>
            <w:r>
              <w:rPr>
                <w:b/>
                <w:i/>
                <w:lang w:val="en-US" w:eastAsia="sv-SE"/>
              </w:rPr>
              <w:t>bucketSizeDuration</w:t>
            </w:r>
            <w:proofErr w:type="spellEnd"/>
          </w:p>
          <w:p w14:paraId="6BDAF6F6"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ms.</w:t>
            </w:r>
            <w:proofErr w:type="spellEnd"/>
            <w:r>
              <w:rPr>
                <w:iCs/>
                <w:lang w:val="en-US" w:eastAsia="en-GB"/>
              </w:rPr>
              <w:t xml:space="preserve"> </w:t>
            </w:r>
            <w:r>
              <w:rPr>
                <w:i/>
                <w:lang w:val="en-US" w:eastAsia="sv-SE"/>
              </w:rPr>
              <w:t>ms5</w:t>
            </w:r>
            <w:r>
              <w:rPr>
                <w:iCs/>
                <w:lang w:val="en-US" w:eastAsia="en-GB"/>
              </w:rPr>
              <w:t xml:space="preserve"> corresponds to 5 </w:t>
            </w:r>
            <w:proofErr w:type="spellStart"/>
            <w:r>
              <w:rPr>
                <w:iCs/>
                <w:lang w:val="en-US" w:eastAsia="en-GB"/>
              </w:rPr>
              <w:t>ms</w:t>
            </w:r>
            <w:proofErr w:type="spellEnd"/>
            <w:r>
              <w:rPr>
                <w:iCs/>
                <w:lang w:val="en-US" w:eastAsia="en-GB"/>
              </w:rPr>
              <w:t xml:space="preserve">, value </w:t>
            </w:r>
            <w:r>
              <w:rPr>
                <w:i/>
                <w:lang w:val="en-US" w:eastAsia="sv-SE"/>
              </w:rPr>
              <w:t>ms10</w:t>
            </w:r>
            <w:r>
              <w:rPr>
                <w:iCs/>
                <w:lang w:val="en-US" w:eastAsia="en-GB"/>
              </w:rPr>
              <w:t xml:space="preserve"> corresponds to 10 </w:t>
            </w:r>
            <w:proofErr w:type="spellStart"/>
            <w:r>
              <w:rPr>
                <w:iCs/>
                <w:lang w:val="en-US" w:eastAsia="en-GB"/>
              </w:rPr>
              <w:t>ms</w:t>
            </w:r>
            <w:proofErr w:type="spellEnd"/>
            <w:r>
              <w:rPr>
                <w:iCs/>
                <w:lang w:val="en-US" w:eastAsia="en-GB"/>
              </w:rPr>
              <w:t>,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proofErr w:type="spellStart"/>
            <w:r>
              <w:rPr>
                <w:b/>
                <w:i/>
                <w:lang w:val="en-US" w:eastAsia="sv-SE"/>
              </w:rPr>
              <w:t>channelAccessPriority</w:t>
            </w:r>
            <w:proofErr w:type="spellEnd"/>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proofErr w:type="spellStart"/>
            <w:r>
              <w:rPr>
                <w:i/>
                <w:lang w:val="en-US" w:eastAsia="sv-SE"/>
              </w:rPr>
              <w:t>lcp</w:t>
            </w:r>
            <w:proofErr w:type="spellEnd"/>
            <w:r>
              <w:rPr>
                <w:i/>
                <w:lang w:val="en-US" w:eastAsia="sv-SE"/>
              </w:rPr>
              <w:t>-Restriction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proofErr w:type="spellStart"/>
            <w:r>
              <w:rPr>
                <w:b/>
                <w:i/>
                <w:lang w:val="en-US" w:eastAsia="sv-SE"/>
              </w:rPr>
              <w:t>logicalChannelGroup</w:t>
            </w:r>
            <w:proofErr w:type="spellEnd"/>
            <w:ins w:id="306" w:author="After_RAN2#115e-Ericsson" w:date="2021-09-02T12:45:00Z">
              <w:r>
                <w:rPr>
                  <w:b/>
                  <w:i/>
                  <w:lang w:val="en-US" w:eastAsia="sv-SE"/>
                </w:rPr>
                <w:t>,</w:t>
              </w:r>
              <w:commentRangeStart w:id="307"/>
              <w:commentRangeStart w:id="308"/>
              <w:r>
                <w:rPr>
                  <w:b/>
                  <w:i/>
                  <w:lang w:val="en-US" w:eastAsia="sv-SE"/>
                </w:rPr>
                <w:t xml:space="preserve"> </w:t>
              </w:r>
              <w:proofErr w:type="spellStart"/>
              <w:r>
                <w:rPr>
                  <w:b/>
                  <w:i/>
                  <w:lang w:val="en-US" w:eastAsia="sv-SE"/>
                </w:rPr>
                <w:t>logicalChannelGroup</w:t>
              </w:r>
            </w:ins>
            <w:ins w:id="309" w:author="After_RAN2#115e-Ericsson" w:date="2021-09-02T12:51:00Z">
              <w:r>
                <w:rPr>
                  <w:b/>
                  <w:i/>
                  <w:lang w:val="en-US" w:eastAsia="sv-SE"/>
                </w:rPr>
                <w:t>-</w:t>
              </w:r>
            </w:ins>
            <w:ins w:id="310" w:author="After_RAN2#115e-Ericsson" w:date="2021-09-02T12:45:00Z">
              <w:r>
                <w:rPr>
                  <w:b/>
                  <w:i/>
                  <w:lang w:val="en-US" w:eastAsia="sv-SE"/>
                </w:rPr>
                <w:t>IABEx</w:t>
              </w:r>
              <w:proofErr w:type="spellEnd"/>
              <w:r>
                <w:rPr>
                  <w:b/>
                  <w:i/>
                  <w:lang w:val="en-US" w:eastAsia="sv-SE"/>
                </w:rPr>
                <w:t>t</w:t>
              </w:r>
            </w:ins>
            <w:commentRangeEnd w:id="307"/>
            <w:r>
              <w:commentReference w:id="307"/>
            </w:r>
            <w:commentRangeEnd w:id="308"/>
            <w:r w:rsidR="00C9651F">
              <w:rPr>
                <w:rStyle w:val="CommentReference"/>
                <w:rFonts w:ascii="Times New Roman" w:hAnsi="Times New Roman"/>
                <w:lang w:val="en-GB" w:eastAsia="ja-JP"/>
              </w:rPr>
              <w:commentReference w:id="308"/>
            </w:r>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11" w:author="After_RAN2#115e-Ericsson" w:date="2021-09-02T12:47:00Z">
              <w:r>
                <w:rPr>
                  <w:iCs/>
                  <w:lang w:val="en-US" w:eastAsia="en-GB"/>
                </w:rPr>
                <w:t xml:space="preserve"> The </w:t>
              </w:r>
              <w:proofErr w:type="spellStart"/>
              <w:r>
                <w:rPr>
                  <w:bCs/>
                  <w:i/>
                  <w:lang w:val="en-US" w:eastAsia="sv-SE"/>
                </w:rPr>
                <w:t>logicalChannelGroup</w:t>
              </w:r>
            </w:ins>
            <w:ins w:id="312" w:author="After_RAN2#115e-Ericsson" w:date="2021-09-02T12:52:00Z">
              <w:r>
                <w:rPr>
                  <w:bCs/>
                  <w:i/>
                  <w:lang w:val="en-US" w:eastAsia="sv-SE"/>
                </w:rPr>
                <w:t>-</w:t>
              </w:r>
            </w:ins>
            <w:ins w:id="313" w:author="After_RAN2#115e-Ericsson" w:date="2021-09-02T12:47:00Z">
              <w:r>
                <w:rPr>
                  <w:bCs/>
                  <w:i/>
                  <w:lang w:val="en-US" w:eastAsia="sv-SE"/>
                </w:rPr>
                <w:t>IABExt</w:t>
              </w:r>
            </w:ins>
            <w:proofErr w:type="spellEnd"/>
            <w:ins w:id="314" w:author="After_RAN2#115e-Ericsson" w:date="2021-09-02T12:48:00Z">
              <w:r>
                <w:rPr>
                  <w:bCs/>
                  <w:iCs/>
                  <w:lang w:val="en-US" w:eastAsia="sv-SE"/>
                </w:rPr>
                <w:t xml:space="preserve"> is only applicable to the IAB-MT.</w:t>
              </w:r>
            </w:ins>
            <w:ins w:id="315" w:author="After_RAN2#115e-Ericsson" w:date="2021-09-08T16:44:00Z">
              <w:r>
                <w:rPr>
                  <w:bCs/>
                  <w:iCs/>
                  <w:lang w:val="en-US" w:eastAsia="sv-SE"/>
                </w:rPr>
                <w:t xml:space="preserve"> When</w:t>
              </w:r>
            </w:ins>
            <w:ins w:id="316" w:author="After_RAN2#115e-Ericsson" w:date="2021-09-08T16:45:00Z">
              <w:r>
                <w:rPr>
                  <w:bCs/>
                  <w:iCs/>
                  <w:lang w:val="en-US" w:eastAsia="sv-SE"/>
                </w:rPr>
                <w:t xml:space="preserve">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ins>
            <w:proofErr w:type="spellStart"/>
            <w:ins w:id="317" w:author="After_RAN2#115e-Ericsson" w:date="2021-09-08T16:46:00Z">
              <w:r>
                <w:rPr>
                  <w:bCs/>
                  <w:i/>
                  <w:lang w:val="en-US" w:eastAsia="sv-SE"/>
                </w:rPr>
                <w:t>logicalChannelGroup</w:t>
              </w:r>
              <w:proofErr w:type="spellEnd"/>
              <w:r>
                <w:rPr>
                  <w:bCs/>
                  <w:iCs/>
                  <w:lang w:val="en-US" w:eastAsia="sv-SE"/>
                </w:rPr>
                <w:t xml:space="preserve"> </w:t>
              </w:r>
            </w:ins>
            <w:ins w:id="318" w:author="After_RAN2#115e-Ericsson" w:date="2021-09-10T08:46:00Z">
              <w:r>
                <w:rPr>
                  <w:bCs/>
                  <w:iCs/>
                  <w:lang w:val="en-US" w:eastAsia="sv-SE"/>
                </w:rPr>
                <w:t>shall be ignored</w:t>
              </w:r>
            </w:ins>
            <w:ins w:id="319"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proofErr w:type="spellStart"/>
            <w:r>
              <w:rPr>
                <w:b/>
                <w:i/>
                <w:lang w:val="en-US" w:eastAsia="sv-SE"/>
              </w:rPr>
              <w:t>logicalChannelSR</w:t>
            </w:r>
            <w:proofErr w:type="spellEnd"/>
            <w:r>
              <w:rPr>
                <w:b/>
                <w:i/>
                <w:lang w:val="en-US" w:eastAsia="sv-SE"/>
              </w:rPr>
              <w:t>-Mask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proofErr w:type="spellStart"/>
            <w:r>
              <w:rPr>
                <w:b/>
                <w:i/>
                <w:lang w:val="en-US" w:eastAsia="en-GB"/>
              </w:rPr>
              <w:t>logicalChannelSR-DelayTimerApplied</w:t>
            </w:r>
            <w:proofErr w:type="spellEnd"/>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proofErr w:type="spellStart"/>
            <w:r>
              <w:rPr>
                <w:i/>
                <w:iCs/>
                <w:lang w:val="en-US" w:eastAsia="en-GB"/>
              </w:rPr>
              <w:t>logicalChannelSR-DelayTimer</w:t>
            </w:r>
            <w:proofErr w:type="spellEnd"/>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proofErr w:type="spellStart"/>
            <w:r>
              <w:rPr>
                <w:b/>
                <w:i/>
                <w:lang w:val="en-US" w:eastAsia="sv-SE"/>
              </w:rPr>
              <w:t>maxPUSCH</w:t>
            </w:r>
            <w:proofErr w:type="spellEnd"/>
            <w:r>
              <w:rPr>
                <w:b/>
                <w:i/>
                <w:lang w:val="en-US" w:eastAsia="sv-SE"/>
              </w:rPr>
              <w:t>-Duration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w:t>
            </w:r>
            <w:proofErr w:type="spellStart"/>
            <w:r>
              <w:rPr>
                <w:lang w:val="en-US" w:eastAsia="en-GB"/>
              </w:rPr>
              <w:t>maxPUSCH</w:t>
            </w:r>
            <w:proofErr w:type="spellEnd"/>
            <w:r>
              <w:rPr>
                <w:lang w:val="en-US" w:eastAsia="en-GB"/>
              </w:rPr>
              <w:t>-Duration"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proofErr w:type="spellStart"/>
            <w:r>
              <w:rPr>
                <w:b/>
                <w:i/>
                <w:lang w:val="en-US" w:eastAsia="en-GB"/>
              </w:rPr>
              <w:t>prioritisedBitRate</w:t>
            </w:r>
            <w:proofErr w:type="spellEnd"/>
          </w:p>
          <w:p w14:paraId="777540BB" w14:textId="77777777" w:rsidR="00B6459F" w:rsidRDefault="001B28CD">
            <w:pPr>
              <w:pStyle w:val="TAL"/>
              <w:rPr>
                <w:b/>
                <w:i/>
                <w:lang w:val="en-US" w:eastAsia="en-GB"/>
              </w:rPr>
            </w:pPr>
            <w:r>
              <w:rPr>
                <w:iCs/>
                <w:lang w:val="en-US" w:eastAsia="en-GB"/>
              </w:rPr>
              <w:t xml:space="preserve">Value in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0</w:t>
            </w:r>
            <w:r>
              <w:rPr>
                <w:iCs/>
                <w:lang w:val="en-US" w:eastAsia="en-GB"/>
              </w:rPr>
              <w:t xml:space="preserve"> corresponds to 0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8</w:t>
            </w:r>
            <w:r>
              <w:rPr>
                <w:iCs/>
                <w:lang w:val="en-US" w:eastAsia="en-GB"/>
              </w:rPr>
              <w:t xml:space="preserve"> corresponds to 8 </w:t>
            </w:r>
            <w:proofErr w:type="spellStart"/>
            <w:r>
              <w:rPr>
                <w:iCs/>
                <w:lang w:val="en-US" w:eastAsia="en-GB"/>
              </w:rPr>
              <w:t>kiloBytes</w:t>
            </w:r>
            <w:proofErr w:type="spellEnd"/>
            <w:r>
              <w:rPr>
                <w:iCs/>
                <w:lang w:val="en-US" w:eastAsia="en-GB"/>
              </w:rPr>
              <w:t xml:space="preserve">/s, value </w:t>
            </w:r>
            <w:r>
              <w:rPr>
                <w:i/>
                <w:iCs/>
                <w:lang w:val="en-US" w:eastAsia="en-GB"/>
              </w:rPr>
              <w:t>kBps16</w:t>
            </w:r>
            <w:r>
              <w:rPr>
                <w:iCs/>
                <w:lang w:val="en-US" w:eastAsia="en-GB"/>
              </w:rPr>
              <w:t xml:space="preserve"> corresponds to 16 </w:t>
            </w:r>
            <w:proofErr w:type="spellStart"/>
            <w:r>
              <w:rPr>
                <w:iCs/>
                <w:lang w:val="en-US" w:eastAsia="en-GB"/>
              </w:rPr>
              <w:t>kiloBytes</w:t>
            </w:r>
            <w:proofErr w:type="spellEnd"/>
            <w:r>
              <w:rPr>
                <w:iCs/>
                <w:lang w:val="en-US" w:eastAsia="en-GB"/>
              </w:rPr>
              <w:t xml:space="preserve">/s,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proofErr w:type="spellStart"/>
            <w:r>
              <w:rPr>
                <w:b/>
                <w:i/>
                <w:lang w:val="en-US" w:eastAsia="en-GB"/>
              </w:rPr>
              <w:t>schedulingRequestId</w:t>
            </w:r>
            <w:proofErr w:type="spellEnd"/>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0"/>
      <w:bookmarkEnd w:id="31"/>
    </w:tbl>
    <w:p w14:paraId="497CCDD2" w14:textId="77777777" w:rsidR="00B6459F" w:rsidRDefault="00B6459F">
      <w:pPr>
        <w:overflowPunct/>
        <w:autoSpaceDE/>
        <w:autoSpaceDN/>
        <w:adjustRightInd/>
        <w:spacing w:after="0"/>
        <w:textAlignment w:val="auto"/>
        <w:rPr>
          <w:rFonts w:eastAsia="Batang"/>
          <w:lang w:eastAsia="sv-SE"/>
        </w:rPr>
      </w:pPr>
    </w:p>
    <w:p w14:paraId="53F0CFD9"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629A83" w14:textId="77777777" w:rsidR="00B6459F" w:rsidRDefault="00B6459F">
      <w:pPr>
        <w:overflowPunct/>
        <w:autoSpaceDE/>
        <w:autoSpaceDN/>
        <w:adjustRightInd/>
        <w:spacing w:after="0"/>
        <w:textAlignment w:val="auto"/>
        <w:rPr>
          <w:rFonts w:eastAsia="Batang"/>
          <w:lang w:eastAsia="sv-SE"/>
        </w:rPr>
      </w:pPr>
    </w:p>
    <w:p w14:paraId="59CE75E5" w14:textId="77777777" w:rsidR="00B6459F" w:rsidRDefault="001B28CD">
      <w:pPr>
        <w:pStyle w:val="Heading4"/>
        <w:rPr>
          <w:rFonts w:eastAsia="SimSun"/>
        </w:rPr>
      </w:pPr>
      <w:bookmarkStart w:id="320" w:name="_Toc60777300"/>
      <w:bookmarkStart w:id="321" w:name="_Toc90651172"/>
      <w:r>
        <w:rPr>
          <w:rFonts w:eastAsia="SimSun"/>
        </w:rPr>
        <w:t>–</w:t>
      </w:r>
      <w:r>
        <w:rPr>
          <w:rFonts w:eastAsia="SimSun"/>
        </w:rPr>
        <w:tab/>
      </w:r>
      <w:r>
        <w:rPr>
          <w:rFonts w:eastAsia="SimSun"/>
          <w:i/>
        </w:rPr>
        <w:t>PDCP-Config</w:t>
      </w:r>
      <w:bookmarkEnd w:id="320"/>
      <w:bookmarkEnd w:id="321"/>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w:t>
      </w:r>
      <w:proofErr w:type="spellStart"/>
      <w:r>
        <w:t>drb</w:t>
      </w:r>
      <w:proofErr w:type="spellEnd"/>
      <w:r>
        <w:t xml:space="preserve">                     SEQUENCE {</w:t>
      </w:r>
    </w:p>
    <w:p w14:paraId="3371D5C3" w14:textId="77777777" w:rsidR="00B6459F" w:rsidRDefault="001B28CD">
      <w:pPr>
        <w:pStyle w:val="PL"/>
        <w:spacing w:after="0"/>
      </w:pPr>
      <w:r>
        <w:t xml:space="preserve">        </w:t>
      </w:r>
      <w:proofErr w:type="spellStart"/>
      <w:r>
        <w:t>discardTimer</w:t>
      </w:r>
      <w:proofErr w:type="spellEnd"/>
      <w:r>
        <w:t xml:space="preserve">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w:t>
      </w:r>
      <w:proofErr w:type="spellStart"/>
      <w:r>
        <w:t>pdcp</w:t>
      </w:r>
      <w:proofErr w:type="spellEnd"/>
      <w:r>
        <w:t>-SN-</w:t>
      </w:r>
      <w:proofErr w:type="spellStart"/>
      <w:r>
        <w:t>SizeUL</w:t>
      </w:r>
      <w:proofErr w:type="spellEnd"/>
      <w:r>
        <w:t xml:space="preserve">          ENUMERATED {len12bits, len18bits}                               OPTIONAL, -- Cond Setup2</w:t>
      </w:r>
    </w:p>
    <w:p w14:paraId="02B17E1D" w14:textId="77777777" w:rsidR="00B6459F" w:rsidRDefault="001B28CD">
      <w:pPr>
        <w:pStyle w:val="PL"/>
        <w:spacing w:after="0"/>
      </w:pPr>
      <w:r>
        <w:t xml:space="preserve">        </w:t>
      </w:r>
      <w:proofErr w:type="spellStart"/>
      <w:r>
        <w:t>pdcp</w:t>
      </w:r>
      <w:proofErr w:type="spellEnd"/>
      <w:r>
        <w:t>-SN-</w:t>
      </w:r>
      <w:proofErr w:type="spellStart"/>
      <w:r>
        <w:t>SizeDL</w:t>
      </w:r>
      <w:proofErr w:type="spellEnd"/>
      <w:r>
        <w:t xml:space="preserve">          ENUMERATED {len12bits, len18bits}                               OPTIONAL, -- Cond Setup2</w:t>
      </w:r>
    </w:p>
    <w:p w14:paraId="6E3FC233" w14:textId="77777777" w:rsidR="00B6459F" w:rsidRDefault="001B28CD">
      <w:pPr>
        <w:pStyle w:val="PL"/>
        <w:spacing w:after="0"/>
      </w:pPr>
      <w:r>
        <w:t xml:space="preserve">        </w:t>
      </w:r>
      <w:proofErr w:type="spellStart"/>
      <w:r>
        <w:t>headerCompression</w:t>
      </w:r>
      <w:proofErr w:type="spellEnd"/>
      <w:r>
        <w:t xml:space="preserve">       CHOICE {</w:t>
      </w:r>
    </w:p>
    <w:p w14:paraId="1F0A0A0E" w14:textId="77777777" w:rsidR="00B6459F" w:rsidRDefault="001B28CD">
      <w:pPr>
        <w:pStyle w:val="PL"/>
        <w:spacing w:after="0"/>
      </w:pPr>
      <w:r>
        <w:t xml:space="preserve">            </w:t>
      </w:r>
      <w:proofErr w:type="spellStart"/>
      <w:r>
        <w:t>notUsed</w:t>
      </w:r>
      <w:proofErr w:type="spellEnd"/>
      <w:r>
        <w:t xml:space="preserve">                 NULL,</w:t>
      </w:r>
    </w:p>
    <w:p w14:paraId="5F30784D" w14:textId="77777777" w:rsidR="00B6459F" w:rsidRDefault="001B28CD">
      <w:pPr>
        <w:pStyle w:val="PL"/>
        <w:spacing w:after="0"/>
      </w:pPr>
      <w:r>
        <w:t xml:space="preserve">            </w:t>
      </w:r>
      <w:proofErr w:type="spellStart"/>
      <w:r>
        <w:t>rohc</w:t>
      </w:r>
      <w:proofErr w:type="spellEnd"/>
      <w:r>
        <w:t xml:space="preserve">                    SEQUENCE {</w:t>
      </w:r>
    </w:p>
    <w:p w14:paraId="61840B2C" w14:textId="77777777" w:rsidR="00B6459F" w:rsidRDefault="001B28CD">
      <w:pPr>
        <w:pStyle w:val="PL"/>
        <w:spacing w:after="0"/>
      </w:pPr>
      <w:r>
        <w:t xml:space="preserve">                </w:t>
      </w:r>
      <w:proofErr w:type="spellStart"/>
      <w:r>
        <w:t>maxCID</w:t>
      </w:r>
      <w:proofErr w:type="spellEnd"/>
      <w:r>
        <w:t xml:space="preserve">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w:t>
      </w:r>
      <w:proofErr w:type="spellStart"/>
      <w:r>
        <w:t>drb-ContinueROHC</w:t>
      </w:r>
      <w:proofErr w:type="spellEnd"/>
      <w:r>
        <w:t xml:space="preserve">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w:t>
      </w:r>
      <w:proofErr w:type="spellStart"/>
      <w:r>
        <w:t>uplinkOnlyROHC</w:t>
      </w:r>
      <w:proofErr w:type="spellEnd"/>
      <w:r>
        <w:t xml:space="preserve">          SEQUENCE {</w:t>
      </w:r>
    </w:p>
    <w:p w14:paraId="2771009D" w14:textId="77777777" w:rsidR="00B6459F" w:rsidRDefault="001B28CD">
      <w:pPr>
        <w:pStyle w:val="PL"/>
        <w:spacing w:after="0"/>
      </w:pPr>
      <w:r>
        <w:t xml:space="preserve">                </w:t>
      </w:r>
      <w:proofErr w:type="spellStart"/>
      <w:r>
        <w:t>maxCID</w:t>
      </w:r>
      <w:proofErr w:type="spellEnd"/>
      <w:r>
        <w:t xml:space="preserve">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w:t>
      </w:r>
      <w:proofErr w:type="spellStart"/>
      <w:r>
        <w:t>drb-ContinueROHC</w:t>
      </w:r>
      <w:proofErr w:type="spellEnd"/>
      <w:r>
        <w:t xml:space="preserve">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w:t>
      </w:r>
      <w:proofErr w:type="spellStart"/>
      <w:r>
        <w:t>integrityProtection</w:t>
      </w:r>
      <w:proofErr w:type="spellEnd"/>
      <w:r>
        <w:t xml:space="preserve">     ENUMERATED { enabled }                                          OPTIONAL,   -- Cond ConnectedTo5GC1</w:t>
      </w:r>
    </w:p>
    <w:p w14:paraId="599E51F5" w14:textId="77777777" w:rsidR="00B6459F" w:rsidRDefault="001B28CD">
      <w:pPr>
        <w:pStyle w:val="PL"/>
        <w:spacing w:after="0"/>
      </w:pPr>
      <w:r>
        <w:t xml:space="preserve">        </w:t>
      </w:r>
      <w:proofErr w:type="spellStart"/>
      <w:r>
        <w:t>statusReportRequired</w:t>
      </w:r>
      <w:proofErr w:type="spellEnd"/>
      <w:r>
        <w:t xml:space="preserve">    ENUMERATED { true }                                             OPTIONAL,   -- Cond </w:t>
      </w:r>
      <w:proofErr w:type="spellStart"/>
      <w:r>
        <w:t>Rlc</w:t>
      </w:r>
      <w:proofErr w:type="spellEnd"/>
      <w:r>
        <w:t>-AM-UM</w:t>
      </w:r>
    </w:p>
    <w:p w14:paraId="29BB1479" w14:textId="77777777" w:rsidR="00B6459F" w:rsidRDefault="001B28CD">
      <w:pPr>
        <w:pStyle w:val="PL"/>
        <w:spacing w:after="0"/>
      </w:pPr>
      <w:r>
        <w:t xml:space="preserve">        </w:t>
      </w:r>
      <w:proofErr w:type="spellStart"/>
      <w:r>
        <w:t>outOfOrderDelivery</w:t>
      </w:r>
      <w:proofErr w:type="spellEnd"/>
      <w:r>
        <w:t xml:space="preserve">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w:t>
      </w:r>
      <w:proofErr w:type="spellStart"/>
      <w:r>
        <w:t>moreThanOneRLC</w:t>
      </w:r>
      <w:proofErr w:type="spellEnd"/>
      <w:r>
        <w:t xml:space="preserve">          SEQUENCE {</w:t>
      </w:r>
    </w:p>
    <w:p w14:paraId="7A338E0D" w14:textId="77777777" w:rsidR="00B6459F" w:rsidRDefault="001B28CD">
      <w:pPr>
        <w:pStyle w:val="PL"/>
        <w:spacing w:after="0"/>
      </w:pPr>
      <w:r>
        <w:t xml:space="preserve">        </w:t>
      </w:r>
      <w:proofErr w:type="spellStart"/>
      <w:r>
        <w:t>primaryPath</w:t>
      </w:r>
      <w:proofErr w:type="spellEnd"/>
      <w:r>
        <w:t xml:space="preserve">             SEQUENCE {</w:t>
      </w:r>
    </w:p>
    <w:p w14:paraId="26DD857B" w14:textId="77777777" w:rsidR="00B6459F" w:rsidRDefault="001B28CD">
      <w:pPr>
        <w:pStyle w:val="PL"/>
        <w:spacing w:after="0"/>
      </w:pPr>
      <w:r>
        <w:t xml:space="preserve">            </w:t>
      </w:r>
      <w:proofErr w:type="spellStart"/>
      <w:r>
        <w:t>cellGroup</w:t>
      </w:r>
      <w:proofErr w:type="spellEnd"/>
      <w:r>
        <w:t xml:space="preserve">               </w:t>
      </w:r>
      <w:proofErr w:type="spellStart"/>
      <w:r>
        <w:t>CellGroupId</w:t>
      </w:r>
      <w:proofErr w:type="spellEnd"/>
      <w:r>
        <w:t xml:space="preserve">                                                 OPTIONAL,   -- Need R</w:t>
      </w:r>
    </w:p>
    <w:p w14:paraId="1B5683CC" w14:textId="77777777" w:rsidR="00B6459F" w:rsidRDefault="001B28CD">
      <w:pPr>
        <w:pStyle w:val="PL"/>
        <w:spacing w:after="0"/>
      </w:pPr>
      <w:r>
        <w:t xml:space="preserve">            </w:t>
      </w:r>
      <w:proofErr w:type="spellStart"/>
      <w:r>
        <w:t>logicalChannel</w:t>
      </w:r>
      <w:proofErr w:type="spellEnd"/>
      <w:r>
        <w:t xml:space="preserve">          </w:t>
      </w:r>
      <w:proofErr w:type="spellStart"/>
      <w:r>
        <w:t>LogicalChannelIdentity</w:t>
      </w:r>
      <w:proofErr w:type="spellEnd"/>
      <w:r>
        <w:t xml:space="preserve">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w:t>
      </w:r>
      <w:proofErr w:type="spellStart"/>
      <w:r>
        <w:t>DataSplitThreshold</w:t>
      </w:r>
      <w:proofErr w:type="spellEnd"/>
      <w:r>
        <w:t xml:space="preserve">   UL-</w:t>
      </w:r>
      <w:proofErr w:type="spellStart"/>
      <w:r>
        <w:t>DataSplitThreshold</w:t>
      </w:r>
      <w:proofErr w:type="spellEnd"/>
      <w:r>
        <w:t xml:space="preserve">                                           OPTIONAL,   -- Cond </w:t>
      </w:r>
      <w:proofErr w:type="spellStart"/>
      <w:r>
        <w:t>SplitBearer</w:t>
      </w:r>
      <w:proofErr w:type="spellEnd"/>
    </w:p>
    <w:p w14:paraId="1BCE106B" w14:textId="77777777" w:rsidR="00B6459F" w:rsidRDefault="001B28CD">
      <w:pPr>
        <w:pStyle w:val="PL"/>
        <w:spacing w:after="0"/>
      </w:pPr>
      <w:r>
        <w:t xml:space="preserve">        </w:t>
      </w:r>
      <w:proofErr w:type="spellStart"/>
      <w:r>
        <w:t>pdcp</w:t>
      </w:r>
      <w:proofErr w:type="spellEnd"/>
      <w:r>
        <w:t>-Duplication            BOOLEAN                                                     OPTIONAL    -- Need R</w:t>
      </w:r>
    </w:p>
    <w:p w14:paraId="4B58963D" w14:textId="77777777" w:rsidR="00B6459F" w:rsidRDefault="001B28CD">
      <w:pPr>
        <w:pStyle w:val="PL"/>
        <w:spacing w:after="0"/>
      </w:pPr>
      <w:r>
        <w:t xml:space="preserve">    }                                                                                           OPTIONAL,   -- Cond </w:t>
      </w:r>
      <w:proofErr w:type="spellStart"/>
      <w:r>
        <w:t>MoreThanOneRLC</w:t>
      </w:r>
      <w:proofErr w:type="spellEnd"/>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w:t>
      </w:r>
      <w:proofErr w:type="spellStart"/>
      <w:r>
        <w:t>cipheringDisabled</w:t>
      </w:r>
      <w:proofErr w:type="spellEnd"/>
      <w:r>
        <w:t xml:space="preserve">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w:t>
      </w:r>
      <w:proofErr w:type="spellStart"/>
      <w:r>
        <w:t>SetupRelease</w:t>
      </w:r>
      <w:proofErr w:type="spellEnd"/>
      <w:r>
        <w:t xml:space="preserv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w:t>
      </w:r>
      <w:proofErr w:type="spellStart"/>
      <w:r>
        <w:t>LogicalChannelIdentity</w:t>
      </w:r>
      <w:proofErr w:type="spellEnd"/>
      <w:r>
        <w:t xml:space="preserve">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w:t>
      </w:r>
      <w:proofErr w:type="spellStart"/>
      <w:r>
        <w:t>MoreThanTwoRLC</w:t>
      </w:r>
      <w:proofErr w:type="spellEnd"/>
      <w:r>
        <w:t>-DRB</w:t>
      </w:r>
    </w:p>
    <w:p w14:paraId="6DD4E25C" w14:textId="77777777" w:rsidR="00B6459F" w:rsidRDefault="001B28CD">
      <w:pPr>
        <w:pStyle w:val="PL"/>
        <w:spacing w:after="0"/>
      </w:pPr>
      <w:r>
        <w:t xml:space="preserve">    ethernetHeaderCompression-r16  </w:t>
      </w:r>
      <w:proofErr w:type="spellStart"/>
      <w:r>
        <w:t>SetupRelease</w:t>
      </w:r>
      <w:proofErr w:type="spellEnd"/>
      <w:r>
        <w:t xml:space="preserv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w:t>
      </w:r>
      <w:proofErr w:type="spellStart"/>
      <w:r>
        <w:t>DataSplitThreshold</w:t>
      </w:r>
      <w:proofErr w:type="spellEnd"/>
      <w:r>
        <w:t xml:space="preserve">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proofErr w:type="spellStart"/>
            <w:r>
              <w:rPr>
                <w:b/>
                <w:i/>
                <w:lang w:val="en-US" w:eastAsia="sv-SE"/>
              </w:rPr>
              <w:t>cipheringDisabled</w:t>
            </w:r>
            <w:proofErr w:type="spellEnd"/>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proofErr w:type="spellStart"/>
            <w:r>
              <w:rPr>
                <w:b/>
                <w:bCs/>
                <w:i/>
                <w:lang w:val="en-US" w:eastAsia="en-GB"/>
              </w:rPr>
              <w:t>discardTimer</w:t>
            </w:r>
            <w:proofErr w:type="spellEnd"/>
          </w:p>
          <w:p w14:paraId="7C825BF4"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i/>
                <w:lang w:val="en-US" w:eastAsia="en-GB"/>
              </w:rPr>
              <w:t xml:space="preserve"> </w:t>
            </w:r>
            <w:r>
              <w:rPr>
                <w:lang w:val="en-US" w:eastAsia="en-GB"/>
              </w:rPr>
              <w:t xml:space="preserve">specified in TS 38.323 [5]. Value </w:t>
            </w:r>
            <w:r>
              <w:rPr>
                <w:i/>
                <w:lang w:val="en-US" w:eastAsia="en-GB"/>
              </w:rPr>
              <w:t>ms10</w:t>
            </w:r>
            <w:r>
              <w:rPr>
                <w:lang w:val="en-US" w:eastAsia="en-GB"/>
              </w:rPr>
              <w:t xml:space="preserve"> corresponds to 10 </w:t>
            </w:r>
            <w:proofErr w:type="spellStart"/>
            <w:r>
              <w:rPr>
                <w:lang w:val="en-US" w:eastAsia="en-GB"/>
              </w:rPr>
              <w:t>ms</w:t>
            </w:r>
            <w:proofErr w:type="spellEnd"/>
            <w:r>
              <w:rPr>
                <w:lang w:val="en-US" w:eastAsia="en-GB"/>
              </w:rPr>
              <w:t xml:space="preserve">, value </w:t>
            </w:r>
            <w:r>
              <w:rPr>
                <w:i/>
                <w:lang w:val="en-US" w:eastAsia="en-GB"/>
              </w:rPr>
              <w:t>ms20</w:t>
            </w:r>
            <w:r>
              <w:rPr>
                <w:lang w:val="en-US" w:eastAsia="en-GB"/>
              </w:rPr>
              <w:t xml:space="preserve"> corresponds to 20 </w:t>
            </w:r>
            <w:proofErr w:type="spellStart"/>
            <w:r>
              <w:rPr>
                <w:lang w:val="en-US" w:eastAsia="en-GB"/>
              </w:rPr>
              <w:t>ms</w:t>
            </w:r>
            <w:proofErr w:type="spellEnd"/>
            <w:r>
              <w:rPr>
                <w:lang w:val="en-US" w:eastAsia="en-GB"/>
              </w:rPr>
              <w:t xml:space="preserve">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proofErr w:type="spellStart"/>
            <w:r>
              <w:rPr>
                <w:b/>
                <w:bCs/>
                <w:i/>
                <w:iCs/>
                <w:lang w:val="en-US"/>
              </w:rPr>
              <w:t>discardTimerExt</w:t>
            </w:r>
            <w:proofErr w:type="spellEnd"/>
          </w:p>
          <w:p w14:paraId="4621268D" w14:textId="77777777" w:rsidR="00B6459F" w:rsidRDefault="001B28CD">
            <w:pPr>
              <w:pStyle w:val="TAL"/>
              <w:rPr>
                <w:b/>
                <w:bCs/>
                <w:i/>
                <w:lang w:val="en-US" w:eastAsia="en-GB"/>
              </w:rPr>
            </w:pPr>
            <w:r>
              <w:rPr>
                <w:lang w:val="en-US" w:eastAsia="en-GB"/>
              </w:rPr>
              <w:t xml:space="preserve">Value in </w:t>
            </w:r>
            <w:proofErr w:type="spellStart"/>
            <w:r>
              <w:rPr>
                <w:lang w:val="en-US" w:eastAsia="en-GB"/>
              </w:rPr>
              <w:t>ms</w:t>
            </w:r>
            <w:proofErr w:type="spellEnd"/>
            <w:r>
              <w:rPr>
                <w:lang w:val="en-US" w:eastAsia="en-GB"/>
              </w:rPr>
              <w:t xml:space="preserve"> of </w:t>
            </w:r>
            <w:proofErr w:type="spellStart"/>
            <w:r>
              <w:rPr>
                <w:i/>
                <w:lang w:val="en-US" w:eastAsia="en-GB"/>
              </w:rPr>
              <w:t>discardTimer</w:t>
            </w:r>
            <w:proofErr w:type="spellEnd"/>
            <w:r>
              <w:rPr>
                <w:lang w:val="en-US" w:eastAsia="en-GB"/>
              </w:rPr>
              <w:t xml:space="preserve"> specified in TS 38.323 [5]. Value </w:t>
            </w:r>
            <w:r>
              <w:rPr>
                <w:i/>
                <w:lang w:val="en-US" w:eastAsia="en-GB"/>
              </w:rPr>
              <w:t>ms0dot5</w:t>
            </w:r>
            <w:r>
              <w:rPr>
                <w:lang w:val="en-US" w:eastAsia="en-GB"/>
              </w:rPr>
              <w:t xml:space="preserve"> corresponds to 0.5 </w:t>
            </w:r>
            <w:proofErr w:type="spellStart"/>
            <w:r>
              <w:rPr>
                <w:lang w:val="en-US" w:eastAsia="en-GB"/>
              </w:rPr>
              <w:t>ms</w:t>
            </w:r>
            <w:proofErr w:type="spellEnd"/>
            <w:r>
              <w:rPr>
                <w:lang w:val="en-US" w:eastAsia="en-GB"/>
              </w:rPr>
              <w:t xml:space="preserve">, value </w:t>
            </w:r>
            <w:r>
              <w:rPr>
                <w:i/>
                <w:lang w:val="en-US" w:eastAsia="en-GB"/>
              </w:rPr>
              <w:t>ms1</w:t>
            </w:r>
            <w:r>
              <w:rPr>
                <w:lang w:val="en-US" w:eastAsia="en-GB"/>
              </w:rPr>
              <w:t xml:space="preserve"> corresponds to 1ms and so on. If this field is present, the field </w:t>
            </w:r>
            <w:proofErr w:type="spellStart"/>
            <w:r>
              <w:rPr>
                <w:i/>
                <w:lang w:val="en-US" w:eastAsia="en-GB"/>
              </w:rPr>
              <w:t>discardTimer</w:t>
            </w:r>
            <w:proofErr w:type="spellEnd"/>
            <w:r>
              <w:rPr>
                <w:lang w:val="en-US" w:eastAsia="en-GB"/>
              </w:rPr>
              <w:t xml:space="preserve"> is ignored and </w:t>
            </w:r>
            <w:proofErr w:type="spellStart"/>
            <w:r>
              <w:rPr>
                <w:i/>
                <w:lang w:val="en-US" w:eastAsia="en-GB"/>
              </w:rPr>
              <w:t>discardTimerExt</w:t>
            </w:r>
            <w:proofErr w:type="spellEnd"/>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proofErr w:type="spellStart"/>
            <w:r>
              <w:rPr>
                <w:b/>
                <w:i/>
                <w:lang w:val="en-US" w:eastAsia="en-GB"/>
              </w:rPr>
              <w:t>drb-ContinueROHC</w:t>
            </w:r>
            <w:proofErr w:type="spellEnd"/>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proofErr w:type="spellStart"/>
            <w:r>
              <w:rPr>
                <w:b/>
                <w:i/>
                <w:lang w:val="en-US" w:eastAsia="en-GB"/>
              </w:rPr>
              <w:t>duplicationState</w:t>
            </w:r>
            <w:proofErr w:type="spellEnd"/>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proofErr w:type="spellStart"/>
            <w:r>
              <w:rPr>
                <w:i/>
                <w:lang w:val="en-US" w:eastAsia="en-GB"/>
              </w:rPr>
              <w:t>primaryPath</w:t>
            </w:r>
            <w:proofErr w:type="spellEnd"/>
            <w:r>
              <w:rPr>
                <w:i/>
                <w:lang w:val="en-US" w:eastAsia="en-GB"/>
              </w:rPr>
              <w:t xml:space="preserve">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proofErr w:type="spellStart"/>
            <w:r>
              <w:rPr>
                <w:b/>
                <w:i/>
                <w:lang w:val="en-US" w:eastAsia="en-GB"/>
              </w:rPr>
              <w:t>ethernetHeaderCompression</w:t>
            </w:r>
            <w:proofErr w:type="spellEnd"/>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proofErr w:type="spellStart"/>
            <w:r>
              <w:rPr>
                <w:i/>
                <w:lang w:val="en-US"/>
              </w:rPr>
              <w:t>ethernetHeaderCompression</w:t>
            </w:r>
            <w:proofErr w:type="spellEnd"/>
            <w:r>
              <w:rPr>
                <w:lang w:val="en-US"/>
              </w:rPr>
              <w:t xml:space="preserve"> only upon reconfiguration involving PDCP re-establishment and with neither </w:t>
            </w:r>
            <w:proofErr w:type="spellStart"/>
            <w:r>
              <w:rPr>
                <w:i/>
                <w:lang w:val="en-US"/>
              </w:rPr>
              <w:t>drb</w:t>
            </w:r>
            <w:proofErr w:type="spellEnd"/>
            <w:r>
              <w:rPr>
                <w:i/>
                <w:lang w:val="en-US"/>
              </w:rPr>
              <w:t>-</w:t>
            </w:r>
            <w:proofErr w:type="spellStart"/>
            <w:r>
              <w:rPr>
                <w:i/>
                <w:lang w:val="en-US"/>
              </w:rPr>
              <w:t>ContinueEHC</w:t>
            </w:r>
            <w:proofErr w:type="spellEnd"/>
            <w:r>
              <w:rPr>
                <w:i/>
                <w:lang w:val="en-US"/>
              </w:rPr>
              <w:t>-DL</w:t>
            </w:r>
            <w:r>
              <w:rPr>
                <w:lang w:val="en-US"/>
              </w:rPr>
              <w:t xml:space="preserve"> nor </w:t>
            </w:r>
            <w:proofErr w:type="spellStart"/>
            <w:r>
              <w:rPr>
                <w:i/>
                <w:lang w:val="en-US"/>
              </w:rPr>
              <w:t>drb</w:t>
            </w:r>
            <w:proofErr w:type="spellEnd"/>
            <w:r>
              <w:rPr>
                <w:i/>
                <w:lang w:val="en-US"/>
              </w:rPr>
              <w:t>-</w:t>
            </w:r>
            <w:proofErr w:type="spellStart"/>
            <w:r>
              <w:rPr>
                <w:i/>
                <w:lang w:val="en-US"/>
              </w:rPr>
              <w:t>ContinueEHC</w:t>
            </w:r>
            <w:proofErr w:type="spellEnd"/>
            <w:r>
              <w:rPr>
                <w:i/>
                <w:lang w:val="en-US"/>
              </w:rPr>
              <w:t xml:space="preserve">-UL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proofErr w:type="spellStart"/>
            <w:r>
              <w:rPr>
                <w:b/>
                <w:i/>
                <w:lang w:val="en-US" w:eastAsia="en-GB"/>
              </w:rPr>
              <w:t>headerCompression</w:t>
            </w:r>
            <w:proofErr w:type="spellEnd"/>
          </w:p>
          <w:p w14:paraId="04AAF684" w14:textId="77777777" w:rsidR="00B6459F" w:rsidRDefault="001B28CD">
            <w:pPr>
              <w:pStyle w:val="TAL"/>
            </w:pPr>
            <w:r>
              <w:rPr>
                <w:lang w:val="en-US"/>
              </w:rPr>
              <w:t xml:space="preserve">If </w:t>
            </w:r>
            <w:proofErr w:type="spellStart"/>
            <w:r>
              <w:rPr>
                <w:lang w:val="en-US"/>
              </w:rPr>
              <w:t>rohc</w:t>
            </w:r>
            <w:proofErr w:type="spellEnd"/>
            <w:r>
              <w:rPr>
                <w:lang w:val="en-US"/>
              </w:rPr>
              <w:t xml:space="preserve"> is configured, the UE shall apply the configured ROHC profile(s) in both uplink and downlink. If </w:t>
            </w:r>
            <w:proofErr w:type="spellStart"/>
            <w:r>
              <w:rPr>
                <w:i/>
                <w:lang w:val="en-US"/>
              </w:rPr>
              <w:t>uplinkOnlyROHC</w:t>
            </w:r>
            <w:proofErr w:type="spellEnd"/>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proofErr w:type="spellStart"/>
            <w:r>
              <w:rPr>
                <w:i/>
                <w:lang w:val="en-US" w:eastAsia="sv-SE"/>
              </w:rPr>
              <w:t>headerCompression</w:t>
            </w:r>
            <w:proofErr w:type="spellEnd"/>
            <w:r>
              <w:rPr>
                <w:lang w:val="en-US" w:eastAsia="sv-SE"/>
              </w:rPr>
              <w:t xml:space="preserve"> only upon reconfiguration involving PDCP re-establishment</w:t>
            </w:r>
            <w:r>
              <w:rPr>
                <w:lang w:val="en-US"/>
              </w:rPr>
              <w:t xml:space="preserve">, and without any </w:t>
            </w:r>
            <w:proofErr w:type="spellStart"/>
            <w:r>
              <w:rPr>
                <w:i/>
                <w:iCs/>
                <w:lang w:val="en-US"/>
              </w:rPr>
              <w:t>drb-ContinueROHC</w:t>
            </w:r>
            <w:proofErr w:type="spellEnd"/>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proofErr w:type="spellStart"/>
            <w:r>
              <w:rPr>
                <w:b/>
                <w:bCs/>
                <w:i/>
                <w:lang w:val="en-US" w:eastAsia="en-GB"/>
              </w:rPr>
              <w:t>integrityProtection</w:t>
            </w:r>
            <w:proofErr w:type="spellEnd"/>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proofErr w:type="spellStart"/>
            <w:r>
              <w:rPr>
                <w:b/>
                <w:bCs/>
                <w:i/>
                <w:lang w:val="en-US" w:eastAsia="en-GB"/>
              </w:rPr>
              <w:t>maxCID</w:t>
            </w:r>
            <w:proofErr w:type="spellEnd"/>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proofErr w:type="spellStart"/>
            <w:r>
              <w:rPr>
                <w:i/>
                <w:lang w:val="en-US" w:eastAsia="en-GB"/>
              </w:rPr>
              <w:t>maxNumberROHC-ContextSessions</w:t>
            </w:r>
            <w:proofErr w:type="spellEnd"/>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proofErr w:type="spellStart"/>
            <w:r>
              <w:rPr>
                <w:b/>
                <w:bCs/>
                <w:i/>
                <w:lang w:val="en-US" w:eastAsia="en-GB"/>
              </w:rPr>
              <w:t>moreThanOneRLC</w:t>
            </w:r>
            <w:proofErr w:type="spellEnd"/>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proofErr w:type="spellStart"/>
            <w:r>
              <w:rPr>
                <w:b/>
                <w:bCs/>
                <w:i/>
                <w:lang w:val="en-US" w:eastAsia="en-GB"/>
              </w:rPr>
              <w:t>moreThanTwoRLC</w:t>
            </w:r>
            <w:proofErr w:type="spellEnd"/>
            <w:r>
              <w:rPr>
                <w:b/>
                <w:bCs/>
                <w:i/>
                <w:lang w:val="en-US" w:eastAsia="en-GB"/>
              </w:rPr>
              <w:t>-DRB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proofErr w:type="spellStart"/>
            <w:r>
              <w:rPr>
                <w:b/>
                <w:bCs/>
                <w:i/>
                <w:lang w:val="en-US" w:eastAsia="en-GB"/>
              </w:rPr>
              <w:t>outOfOrderDelivery</w:t>
            </w:r>
            <w:proofErr w:type="spellEnd"/>
          </w:p>
          <w:p w14:paraId="450F473F" w14:textId="77777777" w:rsidR="00B6459F" w:rsidRDefault="001B28CD">
            <w:pPr>
              <w:pStyle w:val="TAL"/>
              <w:rPr>
                <w:bCs/>
                <w:lang w:val="en-US" w:eastAsia="sv-SE"/>
              </w:rPr>
            </w:pPr>
            <w:r>
              <w:rPr>
                <w:bCs/>
                <w:lang w:val="en-US" w:eastAsia="en-GB"/>
              </w:rPr>
              <w:t xml:space="preserve">Indicates whether or not </w:t>
            </w:r>
            <w:proofErr w:type="spellStart"/>
            <w:r>
              <w:rPr>
                <w:i/>
                <w:lang w:val="en-US" w:eastAsia="ko-KR"/>
              </w:rPr>
              <w:t>outOfOrderDelivery</w:t>
            </w:r>
            <w:proofErr w:type="spellEnd"/>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proofErr w:type="spellStart"/>
            <w:r>
              <w:rPr>
                <w:rFonts w:eastAsia="Malgun Gothic"/>
                <w:i/>
                <w:lang w:val="en-US" w:eastAsia="ko-KR"/>
              </w:rPr>
              <w:t>moreThanTwoRLC</w:t>
            </w:r>
            <w:proofErr w:type="spellEnd"/>
            <w:r>
              <w:rPr>
                <w:rFonts w:eastAsia="Malgun Gothic"/>
                <w:i/>
                <w:lang w:val="en-US" w:eastAsia="ko-KR"/>
              </w:rPr>
              <w:t xml:space="preserve">-DRB </w:t>
            </w:r>
            <w:r>
              <w:rPr>
                <w:rFonts w:eastAsia="Malgun Gothic"/>
                <w:lang w:val="en-US" w:eastAsia="ko-KR"/>
              </w:rPr>
              <w:t xml:space="preserve">is present, the value of this field is ignored and the state of the duplication is indicated by </w:t>
            </w:r>
            <w:proofErr w:type="spellStart"/>
            <w:r>
              <w:rPr>
                <w:rFonts w:eastAsia="Malgun Gothic"/>
                <w:i/>
                <w:iCs/>
                <w:lang w:val="en-US" w:eastAsia="ko-KR"/>
              </w:rPr>
              <w:t>duplicationState</w:t>
            </w:r>
            <w:proofErr w:type="spellEnd"/>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SizeDL</w:t>
            </w:r>
            <w:proofErr w:type="spellEnd"/>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proofErr w:type="spellStart"/>
            <w:r>
              <w:rPr>
                <w:b/>
                <w:bCs/>
                <w:i/>
                <w:lang w:val="en-US" w:eastAsia="en-GB"/>
              </w:rPr>
              <w:t>pdcp</w:t>
            </w:r>
            <w:proofErr w:type="spellEnd"/>
            <w:r>
              <w:rPr>
                <w:b/>
                <w:bCs/>
                <w:i/>
                <w:lang w:val="en-US" w:eastAsia="en-GB"/>
              </w:rPr>
              <w:t>-SN-</w:t>
            </w:r>
            <w:proofErr w:type="spellStart"/>
            <w:r>
              <w:rPr>
                <w:b/>
                <w:bCs/>
                <w:i/>
                <w:lang w:val="en-US" w:eastAsia="en-GB"/>
              </w:rPr>
              <w:t>SizeUL</w:t>
            </w:r>
            <w:proofErr w:type="spellEnd"/>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proofErr w:type="spellStart"/>
            <w:r>
              <w:rPr>
                <w:b/>
                <w:i/>
                <w:iCs/>
                <w:lang w:val="en-US" w:eastAsia="en-GB"/>
              </w:rPr>
              <w:t>primaryPath</w:t>
            </w:r>
            <w:proofErr w:type="spellEnd"/>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commentRangeStart w:id="322"/>
            <w:commentRangeStart w:id="323"/>
            <w:ins w:id="324" w:author="After_RAN2#116bis-e" w:date="2022-01-26T17:21:00Z">
              <w:r>
                <w:rPr>
                  <w:iCs/>
                  <w:lang w:val="en-US" w:eastAsia="en-GB"/>
                </w:rPr>
                <w:t xml:space="preserve">, except for the </w:t>
              </w:r>
            </w:ins>
            <w:ins w:id="325" w:author="After_RAN2#116bis-e" w:date="2022-01-27T22:10:00Z">
              <w:r>
                <w:rPr>
                  <w:iCs/>
                  <w:lang w:val="en-US" w:eastAsia="en-GB"/>
                </w:rPr>
                <w:t xml:space="preserve">SRB2 of the </w:t>
              </w:r>
            </w:ins>
            <w:ins w:id="326" w:author="After_RAN2#116bis-e" w:date="2022-01-26T17:21:00Z">
              <w:r>
                <w:rPr>
                  <w:iCs/>
                  <w:lang w:val="en-US" w:eastAsia="en-GB"/>
                </w:rPr>
                <w:t>IAB-MT</w:t>
              </w:r>
            </w:ins>
            <w:r>
              <w:rPr>
                <w:iCs/>
                <w:lang w:val="en-US" w:eastAsia="en-GB"/>
              </w:rPr>
              <w:t>.</w:t>
            </w:r>
            <w:commentRangeEnd w:id="322"/>
            <w:r>
              <w:rPr>
                <w:rStyle w:val="CommentReference"/>
                <w:rFonts w:ascii="Times New Roman" w:hAnsi="Times New Roman"/>
                <w:lang w:val="en-GB" w:eastAsia="ja-JP"/>
              </w:rPr>
              <w:commentReference w:id="322"/>
            </w:r>
            <w:commentRangeEnd w:id="323"/>
            <w:r>
              <w:rPr>
                <w:rStyle w:val="CommentReference"/>
                <w:rFonts w:ascii="Times New Roman" w:hAnsi="Times New Roman"/>
                <w:lang w:val="en-GB" w:eastAsia="ja-JP"/>
              </w:rPr>
              <w:commentReference w:id="323"/>
            </w:r>
            <w:r>
              <w:rPr>
                <w:iCs/>
                <w:lang w:val="en-US" w:eastAsia="en-GB"/>
              </w:rPr>
              <w:t xml:space="preserve"> The NW indicates </w:t>
            </w:r>
            <w:proofErr w:type="spellStart"/>
            <w:r>
              <w:rPr>
                <w:i/>
                <w:iCs/>
                <w:lang w:val="en-US" w:eastAsia="en-GB"/>
              </w:rPr>
              <w:t>cellGroup</w:t>
            </w:r>
            <w:proofErr w:type="spellEnd"/>
            <w:r>
              <w:rPr>
                <w:iCs/>
                <w:lang w:val="en-US" w:eastAsia="en-GB"/>
              </w:rPr>
              <w:t xml:space="preserve"> for split bearers using logical channels in different cell groups. </w:t>
            </w:r>
            <w:r>
              <w:rPr>
                <w:bCs/>
                <w:lang w:val="en-US" w:eastAsia="ko-KR"/>
              </w:rPr>
              <w:t xml:space="preserve">The NW always indicates </w:t>
            </w:r>
            <w:proofErr w:type="spellStart"/>
            <w:r>
              <w:rPr>
                <w:bCs/>
                <w:i/>
                <w:iCs/>
                <w:lang w:val="en-US" w:eastAsia="ko-KR"/>
              </w:rPr>
              <w:t>logicalChannel</w:t>
            </w:r>
            <w:proofErr w:type="spellEnd"/>
            <w:r>
              <w:rPr>
                <w:bCs/>
                <w:lang w:val="en-US" w:eastAsia="ko-KR"/>
              </w:rPr>
              <w:t xml:space="preserve"> if CA based PDCP duplication is configured in the cell group indicated by </w:t>
            </w:r>
            <w:proofErr w:type="spellStart"/>
            <w:r>
              <w:rPr>
                <w:i/>
                <w:iCs/>
                <w:lang w:val="en-US"/>
              </w:rPr>
              <w:t>cellGroup</w:t>
            </w:r>
            <w:proofErr w:type="spellEnd"/>
            <w:r>
              <w:rPr>
                <w:i/>
                <w:iCs/>
                <w:lang w:val="en-US"/>
              </w:rPr>
              <w:t xml:space="preserve">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proofErr w:type="spellStart"/>
            <w:r>
              <w:rPr>
                <w:b/>
                <w:i/>
                <w:iCs/>
                <w:lang w:val="en-US" w:eastAsia="en-GB"/>
              </w:rPr>
              <w:t>splitSecondaryPath</w:t>
            </w:r>
            <w:proofErr w:type="spellEnd"/>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US" w:eastAsia="en-GB"/>
              </w:rPr>
              <w:t>cellGroup</w:t>
            </w:r>
            <w:proofErr w:type="spellEnd"/>
            <w:r>
              <w:rPr>
                <w:i/>
                <w:iCs/>
                <w:lang w:val="en-US" w:eastAsia="en-GB"/>
              </w:rPr>
              <w:t xml:space="preserve"> </w:t>
            </w:r>
            <w:r>
              <w:rPr>
                <w:iCs/>
                <w:lang w:val="en-US" w:eastAsia="en-GB"/>
              </w:rPr>
              <w:t xml:space="preserve">in the field </w:t>
            </w:r>
            <w:proofErr w:type="spellStart"/>
            <w:r>
              <w:rPr>
                <w:i/>
                <w:iCs/>
                <w:lang w:val="en-US" w:eastAsia="en-GB"/>
              </w:rPr>
              <w:t>primaryPath</w:t>
            </w:r>
            <w:proofErr w:type="spellEnd"/>
            <w:r>
              <w:rPr>
                <w:i/>
                <w:iCs/>
                <w:lang w:val="en-US" w:eastAsia="en-GB"/>
              </w:rPr>
              <w:t>.</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proofErr w:type="spellStart"/>
            <w:r>
              <w:rPr>
                <w:b/>
                <w:i/>
                <w:lang w:val="en-US" w:eastAsia="sv-SE"/>
              </w:rPr>
              <w:t>statusReportRequired</w:t>
            </w:r>
            <w:proofErr w:type="spellEnd"/>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w:t>
            </w:r>
            <w:proofErr w:type="spellStart"/>
            <w:r>
              <w:rPr>
                <w:bCs/>
                <w:lang w:val="en-US" w:eastAsia="en-GB"/>
              </w:rPr>
              <w:t>ms</w:t>
            </w:r>
            <w:proofErr w:type="spellEnd"/>
            <w:r>
              <w:rPr>
                <w:bCs/>
                <w:lang w:val="en-US" w:eastAsia="en-GB"/>
              </w:rPr>
              <w:t xml:space="preserve"> of t-Reordering specified in TS 38.323 [5]. Value </w:t>
            </w:r>
            <w:r>
              <w:rPr>
                <w:bCs/>
                <w:i/>
                <w:lang w:val="en-US" w:eastAsia="en-GB"/>
              </w:rPr>
              <w:t>ms0</w:t>
            </w:r>
            <w:r>
              <w:rPr>
                <w:bCs/>
                <w:lang w:val="en-US" w:eastAsia="en-GB"/>
              </w:rPr>
              <w:t xml:space="preserve"> corresponds to 0 </w:t>
            </w:r>
            <w:proofErr w:type="spellStart"/>
            <w:r>
              <w:rPr>
                <w:bCs/>
                <w:lang w:val="en-US" w:eastAsia="en-GB"/>
              </w:rPr>
              <w:t>ms</w:t>
            </w:r>
            <w:proofErr w:type="spellEnd"/>
            <w:r>
              <w:rPr>
                <w:bCs/>
                <w:lang w:val="en-US" w:eastAsia="en-GB"/>
              </w:rPr>
              <w:t xml:space="preserve">, value </w:t>
            </w:r>
            <w:r>
              <w:rPr>
                <w:bCs/>
                <w:i/>
                <w:lang w:val="en-US" w:eastAsia="en-GB"/>
              </w:rPr>
              <w:t>ms20</w:t>
            </w:r>
            <w:r>
              <w:rPr>
                <w:bCs/>
                <w:lang w:val="en-US" w:eastAsia="en-GB"/>
              </w:rPr>
              <w:t xml:space="preserve"> corresponds to 20 </w:t>
            </w:r>
            <w:proofErr w:type="spellStart"/>
            <w:r>
              <w:rPr>
                <w:bCs/>
                <w:lang w:val="en-US" w:eastAsia="en-GB"/>
              </w:rPr>
              <w:t>ms</w:t>
            </w:r>
            <w:proofErr w:type="spellEnd"/>
            <w:r>
              <w:rPr>
                <w:bCs/>
                <w:lang w:val="en-US" w:eastAsia="en-GB"/>
              </w:rPr>
              <w:t xml:space="preserve">, value </w:t>
            </w:r>
            <w:r>
              <w:rPr>
                <w:bCs/>
                <w:i/>
                <w:lang w:val="en-US" w:eastAsia="en-GB"/>
              </w:rPr>
              <w:t>ms40</w:t>
            </w:r>
            <w:r>
              <w:rPr>
                <w:bCs/>
                <w:lang w:val="en-US" w:eastAsia="en-GB"/>
              </w:rPr>
              <w:t xml:space="preserve"> corresponds to 40 </w:t>
            </w:r>
            <w:proofErr w:type="spellStart"/>
            <w:r>
              <w:rPr>
                <w:bCs/>
                <w:lang w:val="en-US" w:eastAsia="en-GB"/>
              </w:rPr>
              <w:t>ms</w:t>
            </w:r>
            <w:proofErr w:type="spellEnd"/>
            <w:r>
              <w:rPr>
                <w:bCs/>
                <w:lang w:val="en-US" w:eastAsia="en-GB"/>
              </w:rPr>
              <w:t xml:space="preserve">,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w:t>
            </w:r>
            <w:proofErr w:type="spellStart"/>
            <w:r>
              <w:rPr>
                <w:rFonts w:eastAsia="Malgun Gothic"/>
                <w:b/>
                <w:i/>
                <w:lang w:val="en-US" w:eastAsia="ko-KR"/>
              </w:rPr>
              <w:t>DataSplitThreshold</w:t>
            </w:r>
            <w:proofErr w:type="spellEnd"/>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proofErr w:type="spellStart"/>
            <w:r>
              <w:rPr>
                <w:bCs/>
                <w:i/>
                <w:lang w:val="en-US" w:eastAsia="en-GB"/>
              </w:rPr>
              <w:t>splitDRB</w:t>
            </w:r>
            <w:proofErr w:type="spellEnd"/>
            <w:r>
              <w:rPr>
                <w:bCs/>
                <w:i/>
                <w:lang w:val="en-US" w:eastAsia="en-GB"/>
              </w:rPr>
              <w:t>-</w:t>
            </w:r>
            <w:proofErr w:type="spellStart"/>
            <w:r>
              <w:rPr>
                <w:bCs/>
                <w:i/>
                <w:lang w:val="en-US" w:eastAsia="en-GB"/>
              </w:rPr>
              <w:t>withUL</w:t>
            </w:r>
            <w:proofErr w:type="spellEnd"/>
            <w:r>
              <w:rPr>
                <w:bCs/>
                <w:i/>
                <w:lang w:val="en-US" w:eastAsia="en-GB"/>
              </w:rPr>
              <w:t>-Both-MCG-SCG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proofErr w:type="spellStart"/>
            <w:r>
              <w:rPr>
                <w:b/>
                <w:i/>
                <w:lang w:val="en-US" w:eastAsia="en-GB"/>
              </w:rPr>
              <w:t>drb</w:t>
            </w:r>
            <w:proofErr w:type="spellEnd"/>
            <w:r>
              <w:rPr>
                <w:b/>
                <w:i/>
                <w:lang w:val="en-US" w:eastAsia="en-GB"/>
              </w:rPr>
              <w:t>-</w:t>
            </w:r>
            <w:proofErr w:type="spellStart"/>
            <w:r>
              <w:rPr>
                <w:b/>
                <w:i/>
                <w:lang w:val="en-US" w:eastAsia="en-GB"/>
              </w:rPr>
              <w:t>ContinueEHC</w:t>
            </w:r>
            <w:proofErr w:type="spellEnd"/>
            <w:r>
              <w:rPr>
                <w:b/>
                <w:i/>
                <w:lang w:val="en-US" w:eastAsia="en-GB"/>
              </w:rPr>
              <w:t>-UL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val="en-US" w:eastAsia="sv-SE"/>
              </w:rPr>
              <w:t>fullConfig</w:t>
            </w:r>
            <w:proofErr w:type="spellEnd"/>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proofErr w:type="spellStart"/>
            <w:r>
              <w:rPr>
                <w:bCs/>
                <w:i/>
                <w:lang w:val="en-US" w:eastAsia="en-GB"/>
              </w:rPr>
              <w:t>ehc</w:t>
            </w:r>
            <w:proofErr w:type="spellEnd"/>
            <w:r>
              <w:rPr>
                <w:bCs/>
                <w:i/>
                <w:lang w:val="en-US" w:eastAsia="en-GB"/>
              </w:rPr>
              <w:t xml:space="preserve">-CID-Length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proofErr w:type="spellStart"/>
            <w:r>
              <w:rPr>
                <w:b/>
                <w:i/>
                <w:lang w:val="en-US" w:eastAsia="en-GB"/>
              </w:rPr>
              <w:t>ehc</w:t>
            </w:r>
            <w:proofErr w:type="spellEnd"/>
            <w:r>
              <w:rPr>
                <w:b/>
                <w:i/>
                <w:lang w:val="en-US" w:eastAsia="en-GB"/>
              </w:rPr>
              <w:t>-Uplink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w:t>
            </w:r>
            <w:proofErr w:type="spellStart"/>
            <w:r>
              <w:rPr>
                <w:bCs/>
                <w:iCs/>
                <w:lang w:val="en-US" w:eastAsia="en-GB"/>
              </w:rPr>
              <w:t>uplnik</w:t>
            </w:r>
            <w:proofErr w:type="spellEnd"/>
            <w:r>
              <w:rPr>
                <w:bCs/>
                <w:iCs/>
                <w:lang w:val="en-US" w:eastAsia="en-GB"/>
              </w:rPr>
              <w:t xml:space="preserve">.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proofErr w:type="spellStart"/>
            <w:r>
              <w:rPr>
                <w:b/>
                <w:i/>
                <w:lang w:val="en-US" w:eastAsia="en-GB"/>
              </w:rPr>
              <w:t>maxCID</w:t>
            </w:r>
            <w:proofErr w:type="spellEnd"/>
            <w:r>
              <w:rPr>
                <w:b/>
                <w:i/>
                <w:lang w:val="en-US" w:eastAsia="en-GB"/>
              </w:rPr>
              <w:t>-EHC-UL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val="en-US" w:eastAsia="en-GB"/>
              </w:rPr>
              <w:t>maxNumberEHC</w:t>
            </w:r>
            <w:proofErr w:type="spellEnd"/>
            <w:r>
              <w:rPr>
                <w:bCs/>
                <w:i/>
                <w:lang w:val="en-US" w:eastAsia="en-GB"/>
              </w:rPr>
              <w:t xml:space="preserve">-Contexts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proofErr w:type="spellStart"/>
            <w:r>
              <w:rPr>
                <w:i/>
                <w:lang w:val="en-US" w:eastAsia="sv-SE"/>
              </w:rPr>
              <w:t>moreThanTwoRLC</w:t>
            </w:r>
            <w:proofErr w:type="spellEnd"/>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77777777" w:rsidR="00B6459F" w:rsidRDefault="00B6459F"/>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327" w:name="_Toc76423715"/>
      <w:bookmarkStart w:id="328" w:name="_Toc60777428"/>
      <w:bookmarkStart w:id="329" w:name="_Toc76423781"/>
      <w:bookmarkStart w:id="330" w:name="_Toc60777493"/>
      <w:r>
        <w:t>6.3.3</w:t>
      </w:r>
      <w:r>
        <w:tab/>
        <w:t>UE capability information elements</w:t>
      </w:r>
      <w:bookmarkEnd w:id="327"/>
      <w:bookmarkEnd w:id="328"/>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331" w:name="_Toc90651332"/>
      <w:bookmarkStart w:id="332" w:name="_Toc60777459"/>
      <w:r>
        <w:rPr>
          <w:rFonts w:eastAsia="Malgun Gothic"/>
        </w:rPr>
        <w:t>–</w:t>
      </w:r>
      <w:r>
        <w:rPr>
          <w:rFonts w:eastAsia="Malgun Gothic"/>
        </w:rPr>
        <w:tab/>
      </w:r>
      <w:r>
        <w:rPr>
          <w:rFonts w:eastAsia="Malgun Gothic"/>
          <w:i/>
        </w:rPr>
        <w:t>MAC-Parameters</w:t>
      </w:r>
      <w:bookmarkEnd w:id="331"/>
      <w:bookmarkEnd w:id="332"/>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w:t>
      </w:r>
      <w:proofErr w:type="spellStart"/>
      <w:r>
        <w:t>ParametersCommon</w:t>
      </w:r>
      <w:proofErr w:type="spellEnd"/>
      <w:r>
        <w:t xml:space="preserve">            MAC-</w:t>
      </w:r>
      <w:proofErr w:type="spellStart"/>
      <w:r>
        <w:t>ParametersCommon</w:t>
      </w:r>
      <w:proofErr w:type="spellEnd"/>
      <w:r>
        <w:t xml:space="preserve">        OPTIONAL,</w:t>
      </w:r>
    </w:p>
    <w:p w14:paraId="4F3F21A0"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w:t>
      </w:r>
      <w:proofErr w:type="spellStart"/>
      <w:r>
        <w:t>MAC-ParametersFRX-Diff-r16</w:t>
      </w:r>
      <w:proofErr w:type="spellEnd"/>
      <w:r>
        <w:t xml:space="preserve">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w:t>
      </w:r>
      <w:proofErr w:type="spellStart"/>
      <w:r>
        <w:t>ParametersCommon</w:t>
      </w:r>
      <w:proofErr w:type="spellEnd"/>
      <w:r>
        <w:t xml:space="preserve"> ::=    SEQUENCE {</w:t>
      </w:r>
    </w:p>
    <w:p w14:paraId="7F298FA3" w14:textId="77777777" w:rsidR="00B6459F" w:rsidRDefault="001B28CD">
      <w:pPr>
        <w:pStyle w:val="PL"/>
        <w:spacing w:after="0"/>
      </w:pPr>
      <w:r>
        <w:t xml:space="preserve">    </w:t>
      </w:r>
      <w:proofErr w:type="spellStart"/>
      <w:r>
        <w:t>lcp</w:t>
      </w:r>
      <w:proofErr w:type="spellEnd"/>
      <w:r>
        <w:t>-Restriction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w:t>
      </w:r>
      <w:proofErr w:type="spellStart"/>
      <w:r>
        <w:t>lch-ToSCellRestriction</w:t>
      </w:r>
      <w:proofErr w:type="spellEnd"/>
      <w:r>
        <w:t xml:space="preserve">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w:t>
      </w:r>
      <w:proofErr w:type="spellStart"/>
      <w:r>
        <w:t>recommendedBitRate</w:t>
      </w:r>
      <w:proofErr w:type="spellEnd"/>
      <w:r>
        <w:t xml:space="preserve">                      ENUMERATED {supported}      OPTIONAL,</w:t>
      </w:r>
    </w:p>
    <w:p w14:paraId="6A09EDB4" w14:textId="77777777" w:rsidR="00B6459F" w:rsidRDefault="001B28CD">
      <w:pPr>
        <w:pStyle w:val="PL"/>
        <w:spacing w:after="0"/>
      </w:pPr>
      <w:r>
        <w:t xml:space="preserve">    </w:t>
      </w:r>
      <w:proofErr w:type="spellStart"/>
      <w:r>
        <w:t>recommendedBitRateQuery</w:t>
      </w:r>
      <w:proofErr w:type="spellEnd"/>
      <w:r>
        <w:t xml:space="preserve">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333" w:author="After_RAN2#115e-Ericsson" w:date="2021-09-01T16:52:00Z"/>
        </w:rPr>
      </w:pPr>
      <w:r>
        <w:t xml:space="preserve">    ]]</w:t>
      </w:r>
      <w:ins w:id="334" w:author="After_RAN2#115e-Ericsson" w:date="2021-09-01T16:52:00Z">
        <w:r>
          <w:t>,</w:t>
        </w:r>
      </w:ins>
    </w:p>
    <w:p w14:paraId="1154276F" w14:textId="77777777" w:rsidR="00B6459F" w:rsidRDefault="001B28CD">
      <w:pPr>
        <w:pStyle w:val="PL"/>
        <w:spacing w:after="0"/>
        <w:rPr>
          <w:ins w:id="335" w:author="After_RAN2#115e-Ericsson" w:date="2021-09-01T16:52:00Z"/>
        </w:rPr>
      </w:pPr>
      <w:ins w:id="336" w:author="After_RAN2#115e-Ericsson" w:date="2021-09-01T16:53:00Z">
        <w:r>
          <w:t xml:space="preserve">    </w:t>
        </w:r>
      </w:ins>
      <w:ins w:id="337" w:author="After_RAN2#115e-Ericsson" w:date="2021-09-01T16:52:00Z">
        <w:r>
          <w:t>[[</w:t>
        </w:r>
      </w:ins>
    </w:p>
    <w:p w14:paraId="64798CC9" w14:textId="77777777" w:rsidR="00B6459F" w:rsidRDefault="001B28CD">
      <w:pPr>
        <w:pStyle w:val="PL"/>
        <w:spacing w:after="0"/>
        <w:rPr>
          <w:ins w:id="338" w:author="After_RAN2#115e-Ericsson" w:date="2021-09-01T16:52:00Z"/>
        </w:rPr>
      </w:pPr>
      <w:ins w:id="339" w:author="After_RAN2#115e-Ericsson" w:date="2021-09-01T16:52:00Z">
        <w:r>
          <w:t xml:space="preserve">    lcg-ExtensionIAB-r17                   </w:t>
        </w:r>
      </w:ins>
      <w:ins w:id="340" w:author="After_RAN2#115e-Ericsson" w:date="2021-09-01T16:53:00Z">
        <w:r>
          <w:t xml:space="preserve">  </w:t>
        </w:r>
      </w:ins>
      <w:ins w:id="341"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342"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w:t>
      </w:r>
      <w:proofErr w:type="spellStart"/>
      <w:r>
        <w:t>ParametersXDD</w:t>
      </w:r>
      <w:proofErr w:type="spellEnd"/>
      <w:r>
        <w:t>-Diff ::=  SEQUENCE {</w:t>
      </w:r>
    </w:p>
    <w:p w14:paraId="377F3A32" w14:textId="77777777" w:rsidR="00B6459F" w:rsidRDefault="001B28CD">
      <w:pPr>
        <w:pStyle w:val="PL"/>
        <w:spacing w:after="0"/>
      </w:pPr>
      <w:r>
        <w:t xml:space="preserve">    </w:t>
      </w:r>
      <w:proofErr w:type="spellStart"/>
      <w:r>
        <w:t>skipUplinkTxDynamic</w:t>
      </w:r>
      <w:proofErr w:type="spellEnd"/>
      <w:r>
        <w:t xml:space="preserve">                     ENUMERATED {supported}     OPTIONAL,</w:t>
      </w:r>
    </w:p>
    <w:p w14:paraId="26E860B7" w14:textId="77777777" w:rsidR="00B6459F" w:rsidRDefault="001B28CD">
      <w:pPr>
        <w:pStyle w:val="PL"/>
        <w:spacing w:after="0"/>
      </w:pPr>
      <w:r>
        <w:t xml:space="preserve">    </w:t>
      </w:r>
      <w:proofErr w:type="spellStart"/>
      <w:r>
        <w:t>logicalChannelSR-DelayTimer</w:t>
      </w:r>
      <w:proofErr w:type="spellEnd"/>
      <w:r>
        <w:t xml:space="preserve">             ENUMERATED {supported}     OPTIONAL,</w:t>
      </w:r>
    </w:p>
    <w:p w14:paraId="3BD30A12" w14:textId="77777777" w:rsidR="00B6459F" w:rsidRDefault="001B28CD">
      <w:pPr>
        <w:pStyle w:val="PL"/>
        <w:spacing w:after="0"/>
      </w:pPr>
      <w:r>
        <w:t xml:space="preserve">    </w:t>
      </w:r>
      <w:proofErr w:type="spellStart"/>
      <w:r>
        <w:t>longDRX</w:t>
      </w:r>
      <w:proofErr w:type="spellEnd"/>
      <w:r>
        <w:t>-Cycle                           ENUMERATED {supported}     OPTIONAL,</w:t>
      </w:r>
    </w:p>
    <w:p w14:paraId="2A363A38" w14:textId="77777777" w:rsidR="00B6459F" w:rsidRDefault="001B28CD">
      <w:pPr>
        <w:pStyle w:val="PL"/>
        <w:spacing w:after="0"/>
      </w:pPr>
      <w:r>
        <w:t xml:space="preserve">    </w:t>
      </w:r>
      <w:proofErr w:type="spellStart"/>
      <w:r>
        <w:t>shortDRX</w:t>
      </w:r>
      <w:proofErr w:type="spellEnd"/>
      <w:r>
        <w:t>-Cycle                          ENUMERATED {supported}     OPTIONAL,</w:t>
      </w:r>
    </w:p>
    <w:p w14:paraId="7D643C79" w14:textId="77777777" w:rsidR="00B6459F" w:rsidRDefault="001B28CD">
      <w:pPr>
        <w:pStyle w:val="PL"/>
        <w:spacing w:after="0"/>
      </w:pPr>
      <w:r>
        <w:t xml:space="preserve">    </w:t>
      </w:r>
      <w:proofErr w:type="spellStart"/>
      <w:r>
        <w:t>multipleSR</w:t>
      </w:r>
      <w:proofErr w:type="spellEnd"/>
      <w:r>
        <w:t>-Configurations               ENUMERATED {supported}     OPTIONAL,</w:t>
      </w:r>
    </w:p>
    <w:p w14:paraId="0970EEC3" w14:textId="77777777" w:rsidR="00B6459F" w:rsidRDefault="001B28CD">
      <w:pPr>
        <w:pStyle w:val="PL"/>
        <w:spacing w:after="0"/>
      </w:pPr>
      <w:r>
        <w:t xml:space="preserve">    </w:t>
      </w:r>
      <w:proofErr w:type="spellStart"/>
      <w:r>
        <w:t>multipleConfiguredGrants</w:t>
      </w:r>
      <w:proofErr w:type="spellEnd"/>
      <w:r>
        <w:t xml:space="preserve">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343" w:name="_Toc60777466"/>
      <w:bookmarkStart w:id="344" w:name="_Toc90651339"/>
      <w:r>
        <w:rPr>
          <w:lang w:val="en-US"/>
        </w:rPr>
        <w:t>–</w:t>
      </w:r>
      <w:r>
        <w:rPr>
          <w:lang w:val="en-US"/>
        </w:rPr>
        <w:tab/>
      </w:r>
      <w:r>
        <w:rPr>
          <w:i/>
          <w:lang w:val="en-US"/>
        </w:rPr>
        <w:t>NRDC-Parameters</w:t>
      </w:r>
      <w:bookmarkEnd w:id="343"/>
      <w:bookmarkEnd w:id="344"/>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w:t>
      </w:r>
      <w:proofErr w:type="spellStart"/>
      <w:r>
        <w:t>measAndMobParametersNRDC</w:t>
      </w:r>
      <w:proofErr w:type="spellEnd"/>
      <w:r>
        <w:t xml:space="preserve">            </w:t>
      </w:r>
      <w:proofErr w:type="spellStart"/>
      <w:r>
        <w:t>MeasAndMobParametersMRDC</w:t>
      </w:r>
      <w:proofErr w:type="spellEnd"/>
      <w:r>
        <w:t xml:space="preserve">                    OPTIONAL,</w:t>
      </w:r>
    </w:p>
    <w:p w14:paraId="38E5B758" w14:textId="77777777" w:rsidR="00B6459F" w:rsidRDefault="001B28CD">
      <w:pPr>
        <w:pStyle w:val="PL"/>
        <w:spacing w:after="0"/>
      </w:pPr>
      <w:r>
        <w:t xml:space="preserve">    </w:t>
      </w:r>
      <w:proofErr w:type="spellStart"/>
      <w:r>
        <w:t>generalParametersNRDC</w:t>
      </w:r>
      <w:proofErr w:type="spellEnd"/>
      <w:r>
        <w:t xml:space="preserve">               </w:t>
      </w:r>
      <w:proofErr w:type="spellStart"/>
      <w:r>
        <w:t>GeneralParametersMRDC</w:t>
      </w:r>
      <w:proofErr w:type="spellEnd"/>
      <w:r>
        <w:t>-XDD-Diff              OPTIONAL,</w:t>
      </w:r>
    </w:p>
    <w:p w14:paraId="5FB77200" w14:textId="77777777" w:rsidR="00B6459F" w:rsidRDefault="001B28CD">
      <w:pPr>
        <w:pStyle w:val="PL"/>
        <w:spacing w:after="0"/>
      </w:pPr>
      <w:r>
        <w:t xml:space="preserve">    </w:t>
      </w:r>
      <w:proofErr w:type="spellStart"/>
      <w:r>
        <w:t>fdd</w:t>
      </w:r>
      <w:proofErr w:type="spellEnd"/>
      <w:r>
        <w:t>-Add-UE-NRDC-Capabilities        UE-MRDC-</w:t>
      </w:r>
      <w:proofErr w:type="spellStart"/>
      <w:r>
        <w:t>CapabilityAddXDD</w:t>
      </w:r>
      <w:proofErr w:type="spellEnd"/>
      <w:r>
        <w:t>-Mode               OPTIONAL,</w:t>
      </w:r>
    </w:p>
    <w:p w14:paraId="1B9D4B56" w14:textId="77777777" w:rsidR="00B6459F" w:rsidRDefault="001B28CD">
      <w:pPr>
        <w:pStyle w:val="PL"/>
        <w:spacing w:after="0"/>
      </w:pPr>
      <w:r>
        <w:t xml:space="preserve">    </w:t>
      </w:r>
      <w:proofErr w:type="spellStart"/>
      <w:r>
        <w:t>tdd</w:t>
      </w:r>
      <w:proofErr w:type="spellEnd"/>
      <w:r>
        <w:t>-Add-UE-NRDC-Capabilities        UE-MRDC-</w:t>
      </w:r>
      <w:proofErr w:type="spellStart"/>
      <w:r>
        <w:t>CapabilityAddXDD</w:t>
      </w:r>
      <w:proofErr w:type="spellEnd"/>
      <w:r>
        <w:t>-Mode               OPTIONAL,</w:t>
      </w:r>
    </w:p>
    <w:p w14:paraId="7C5FD3D7" w14:textId="77777777" w:rsidR="00B6459F" w:rsidRDefault="001B28CD">
      <w:pPr>
        <w:pStyle w:val="PL"/>
        <w:spacing w:after="0"/>
      </w:pPr>
      <w:r>
        <w:t xml:space="preserve">    fr1-Add-UE-NRDC-Capabilities        UE-MRDC-</w:t>
      </w:r>
      <w:proofErr w:type="spellStart"/>
      <w:r>
        <w:t>CapabilityAddFRX</w:t>
      </w:r>
      <w:proofErr w:type="spellEnd"/>
      <w:r>
        <w:t>-Mode               OPTIONAL,</w:t>
      </w:r>
    </w:p>
    <w:p w14:paraId="034EE8C1" w14:textId="77777777" w:rsidR="00B6459F" w:rsidRDefault="001B28CD">
      <w:pPr>
        <w:pStyle w:val="PL"/>
        <w:spacing w:after="0"/>
      </w:pPr>
      <w:r>
        <w:t xml:space="preserve">    fr2-Add-UE-NRDC-Capabilities        UE-MRDC-</w:t>
      </w:r>
      <w:proofErr w:type="spellStart"/>
      <w:r>
        <w:t>CapabilityAddFRX</w:t>
      </w:r>
      <w:proofErr w:type="spellEnd"/>
      <w:r>
        <w:t>-Mode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w:t>
      </w:r>
      <w:proofErr w:type="spellStart"/>
      <w:r>
        <w:t>sfn-SyncNRDC</w:t>
      </w:r>
      <w:proofErr w:type="spellEnd"/>
      <w:r>
        <w:t xml:space="preserve">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w:t>
      </w:r>
      <w:proofErr w:type="spellStart"/>
      <w:r>
        <w:t>pdcp-DuplicationSplitSRB</w:t>
      </w:r>
      <w:proofErr w:type="spellEnd"/>
      <w:r>
        <w:t xml:space="preserve">            ENUMERATED {supported}                      OPTIONAL,</w:t>
      </w:r>
    </w:p>
    <w:p w14:paraId="51E17292" w14:textId="77777777" w:rsidR="00B6459F" w:rsidRDefault="001B28CD">
      <w:pPr>
        <w:pStyle w:val="PL"/>
        <w:spacing w:after="0"/>
      </w:pPr>
      <w:r>
        <w:t xml:space="preserve">    </w:t>
      </w:r>
      <w:proofErr w:type="spellStart"/>
      <w:r>
        <w:t>pdcp-DuplicationSplitDRB</w:t>
      </w:r>
      <w:proofErr w:type="spellEnd"/>
      <w:r>
        <w:t xml:space="preserve">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345" w:author="After_RAN2#116bis-e" w:date="2022-01-26T19:09:00Z"/>
        </w:rPr>
      </w:pPr>
      <w:r>
        <w:t>}</w:t>
      </w:r>
    </w:p>
    <w:p w14:paraId="1CC6A324" w14:textId="77777777" w:rsidR="00B6459F" w:rsidRDefault="001B28CD">
      <w:pPr>
        <w:pStyle w:val="PL"/>
        <w:spacing w:after="0"/>
        <w:rPr>
          <w:ins w:id="346" w:author="After_RAN2#116bis-e" w:date="2022-01-26T19:10:00Z"/>
        </w:rPr>
      </w:pPr>
      <w:ins w:id="347" w:author="After_RAN2#116bis-e" w:date="2022-01-26T19:10:00Z">
        <w:r>
          <w:t>NRDC-Parameters-v17xy ::=           SEQUENCE {</w:t>
        </w:r>
      </w:ins>
    </w:p>
    <w:p w14:paraId="0B6D5BD8" w14:textId="77777777" w:rsidR="00B6459F" w:rsidRDefault="001B28CD">
      <w:pPr>
        <w:pStyle w:val="PL"/>
        <w:spacing w:after="0"/>
        <w:rPr>
          <w:ins w:id="348" w:author="After_RAN2#116bis-e" w:date="2022-01-26T19:10:00Z"/>
        </w:rPr>
      </w:pPr>
      <w:ins w:id="349" w:author="After_RAN2#116bis-e" w:date="2022-01-26T19:10:00Z">
        <w:r>
          <w:t xml:space="preserve">    f1c-OverNR-RRC</w:t>
        </w:r>
      </w:ins>
      <w:ins w:id="350" w:author="After_RAN2#116bis-e" w:date="2022-01-27T22:10:00Z">
        <w:r>
          <w:t>-r17</w:t>
        </w:r>
      </w:ins>
      <w:commentRangeStart w:id="351"/>
      <w:commentRangeStart w:id="352"/>
      <w:r>
        <w:rPr>
          <w:rStyle w:val="CommentReference"/>
          <w:rFonts w:ascii="Times New Roman" w:hAnsi="Times New Roman"/>
          <w:lang w:eastAsia="ja-JP"/>
        </w:rPr>
        <w:commentReference w:id="351"/>
      </w:r>
      <w:commentRangeEnd w:id="351"/>
      <w:commentRangeEnd w:id="352"/>
      <w:r>
        <w:rPr>
          <w:rStyle w:val="CommentReference"/>
          <w:rFonts w:ascii="Times New Roman" w:hAnsi="Times New Roman"/>
          <w:lang w:eastAsia="ja-JP"/>
        </w:rPr>
        <w:commentReference w:id="352"/>
      </w:r>
      <w:ins w:id="353" w:author="After_RAN2#116bis-e" w:date="2022-01-26T19:10:00Z">
        <w:r>
          <w:t xml:space="preserve">                  ENUMERATED {supported}                      OPTIONAL</w:t>
        </w:r>
      </w:ins>
    </w:p>
    <w:p w14:paraId="4C641AB4" w14:textId="77777777" w:rsidR="00B6459F" w:rsidRDefault="001B28CD">
      <w:pPr>
        <w:pStyle w:val="PL"/>
        <w:spacing w:after="0"/>
        <w:rPr>
          <w:ins w:id="354" w:author="After_RAN2#116bis-e" w:date="2022-01-26T19:10:00Z"/>
        </w:rPr>
      </w:pPr>
      <w:ins w:id="355"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356" w:name="_Toc90651366"/>
      <w:bookmarkStart w:id="357" w:name="_Toc60777491"/>
      <w:bookmarkStart w:id="358" w:name="_Hlk54199415"/>
      <w:r>
        <w:rPr>
          <w:lang w:val="en-US"/>
        </w:rPr>
        <w:t>–</w:t>
      </w:r>
      <w:r>
        <w:rPr>
          <w:lang w:val="en-US"/>
        </w:rPr>
        <w:tab/>
      </w:r>
      <w:r>
        <w:rPr>
          <w:i/>
          <w:lang w:val="en-US"/>
        </w:rPr>
        <w:t>UE-NR-Capability</w:t>
      </w:r>
      <w:bookmarkEnd w:id="356"/>
      <w:bookmarkEnd w:id="357"/>
    </w:p>
    <w:bookmarkEnd w:id="358"/>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w:t>
      </w:r>
      <w:proofErr w:type="spellStart"/>
      <w:r>
        <w:t>accessStratumRelease</w:t>
      </w:r>
      <w:proofErr w:type="spellEnd"/>
      <w:r>
        <w:t xml:space="preserve">            </w:t>
      </w:r>
      <w:proofErr w:type="spellStart"/>
      <w:r>
        <w:t>AccessStratumRelease</w:t>
      </w:r>
      <w:proofErr w:type="spellEnd"/>
      <w:r>
        <w:t>,</w:t>
      </w:r>
    </w:p>
    <w:p w14:paraId="6B36B715" w14:textId="77777777" w:rsidR="00B6459F" w:rsidRDefault="001B28CD">
      <w:pPr>
        <w:pStyle w:val="PL"/>
        <w:spacing w:after="0"/>
      </w:pPr>
      <w:r>
        <w:t xml:space="preserve">    </w:t>
      </w:r>
      <w:proofErr w:type="spellStart"/>
      <w:r>
        <w:t>pdcp</w:t>
      </w:r>
      <w:proofErr w:type="spellEnd"/>
      <w:r>
        <w:t>-Parameters                 PDCP-Parameters,</w:t>
      </w:r>
    </w:p>
    <w:p w14:paraId="2D1A9F69" w14:textId="77777777" w:rsidR="00B6459F" w:rsidRDefault="001B28CD">
      <w:pPr>
        <w:pStyle w:val="PL"/>
        <w:spacing w:after="0"/>
      </w:pPr>
      <w:r>
        <w:t xml:space="preserve">    </w:t>
      </w:r>
      <w:proofErr w:type="spellStart"/>
      <w:r>
        <w:t>rlc</w:t>
      </w:r>
      <w:proofErr w:type="spellEnd"/>
      <w:r>
        <w:t>-Parameters                  RLC-Parameters                                                        OPTIONAL,</w:t>
      </w:r>
    </w:p>
    <w:p w14:paraId="71623F81" w14:textId="77777777" w:rsidR="00B6459F" w:rsidRDefault="001B28CD">
      <w:pPr>
        <w:pStyle w:val="PL"/>
        <w:spacing w:after="0"/>
      </w:pPr>
      <w:r>
        <w:t xml:space="preserve">    mac-Parameters                  </w:t>
      </w:r>
      <w:proofErr w:type="spellStart"/>
      <w:r>
        <w:t>MAC-Parameters</w:t>
      </w:r>
      <w:proofErr w:type="spellEnd"/>
      <w:r>
        <w:t xml:space="preserve">                                                        OPTIONAL,</w:t>
      </w:r>
    </w:p>
    <w:p w14:paraId="612B3930" w14:textId="77777777" w:rsidR="00B6459F" w:rsidRDefault="001B28CD">
      <w:pPr>
        <w:pStyle w:val="PL"/>
        <w:spacing w:after="0"/>
      </w:pPr>
      <w:r>
        <w:t xml:space="preserve">    </w:t>
      </w:r>
      <w:proofErr w:type="spellStart"/>
      <w:r>
        <w:t>phy</w:t>
      </w:r>
      <w:proofErr w:type="spellEnd"/>
      <w:r>
        <w:t xml:space="preserve">-Parameters                  </w:t>
      </w:r>
      <w:proofErr w:type="spellStart"/>
      <w:r>
        <w:t>Phy</w:t>
      </w:r>
      <w:proofErr w:type="spellEnd"/>
      <w:r>
        <w:t>-Parameters,</w:t>
      </w:r>
    </w:p>
    <w:p w14:paraId="523DD40F" w14:textId="77777777" w:rsidR="00B6459F" w:rsidRDefault="001B28CD">
      <w:pPr>
        <w:pStyle w:val="PL"/>
        <w:spacing w:after="0"/>
      </w:pPr>
      <w:r>
        <w:t xml:space="preserve">    rf-Parameters                   </w:t>
      </w:r>
      <w:proofErr w:type="spellStart"/>
      <w:r>
        <w:t>RF-Parameters</w:t>
      </w:r>
      <w:proofErr w:type="spellEnd"/>
      <w:r>
        <w:t>,</w:t>
      </w:r>
    </w:p>
    <w:p w14:paraId="28FD1353" w14:textId="77777777" w:rsidR="00B6459F" w:rsidRDefault="001B28CD">
      <w:pPr>
        <w:pStyle w:val="PL"/>
        <w:spacing w:after="0"/>
      </w:pPr>
      <w:r>
        <w:t xml:space="preserve">    </w:t>
      </w:r>
      <w:proofErr w:type="spellStart"/>
      <w:r>
        <w:t>measAndMobParameters</w:t>
      </w:r>
      <w:proofErr w:type="spellEnd"/>
      <w:r>
        <w:t xml:space="preserve">            </w:t>
      </w:r>
      <w:proofErr w:type="spellStart"/>
      <w:r>
        <w:t>MeasAndMobParameters</w:t>
      </w:r>
      <w:proofErr w:type="spellEnd"/>
      <w:r>
        <w:t xml:space="preserve">                                                  OPTIONAL,</w:t>
      </w:r>
    </w:p>
    <w:p w14:paraId="0FDB22C2" w14:textId="77777777" w:rsidR="00B6459F" w:rsidRDefault="001B28CD">
      <w:pPr>
        <w:pStyle w:val="PL"/>
        <w:spacing w:after="0"/>
      </w:pPr>
      <w:r>
        <w:t xml:space="preserve">    </w:t>
      </w:r>
      <w:proofErr w:type="spellStart"/>
      <w:r>
        <w:t>fdd</w:t>
      </w:r>
      <w:proofErr w:type="spellEnd"/>
      <w:r>
        <w:t>-Add-UE-NR-Capabilities      UE-NR-</w:t>
      </w:r>
      <w:proofErr w:type="spellStart"/>
      <w:r>
        <w:t>CapabilityAddXDD</w:t>
      </w:r>
      <w:proofErr w:type="spellEnd"/>
      <w:r>
        <w:t>-Mode                                           OPTIONAL,</w:t>
      </w:r>
    </w:p>
    <w:p w14:paraId="64D12A84" w14:textId="77777777" w:rsidR="00B6459F" w:rsidRDefault="001B28CD">
      <w:pPr>
        <w:pStyle w:val="PL"/>
        <w:spacing w:after="0"/>
      </w:pPr>
      <w:r>
        <w:t xml:space="preserve">    </w:t>
      </w:r>
      <w:proofErr w:type="spellStart"/>
      <w:r>
        <w:t>tdd</w:t>
      </w:r>
      <w:proofErr w:type="spellEnd"/>
      <w:r>
        <w:t>-Add-UE-NR-Capabilities      UE-NR-</w:t>
      </w:r>
      <w:proofErr w:type="spellStart"/>
      <w:r>
        <w:t>CapabilityAddXDD</w:t>
      </w:r>
      <w:proofErr w:type="spellEnd"/>
      <w:r>
        <w:t>-Mode                                           OPTIONAL,</w:t>
      </w:r>
    </w:p>
    <w:p w14:paraId="4758F314" w14:textId="77777777" w:rsidR="00B6459F" w:rsidRDefault="001B28CD">
      <w:pPr>
        <w:pStyle w:val="PL"/>
        <w:spacing w:after="0"/>
      </w:pPr>
      <w:r>
        <w:t xml:space="preserve">    fr1-Add-UE-NR-Capabilities      UE-NR-</w:t>
      </w:r>
      <w:proofErr w:type="spellStart"/>
      <w:r>
        <w:t>CapabilityAddFRX</w:t>
      </w:r>
      <w:proofErr w:type="spellEnd"/>
      <w:r>
        <w:t>-Mode                                           OPTIONAL,</w:t>
      </w:r>
    </w:p>
    <w:p w14:paraId="3A721A09" w14:textId="77777777" w:rsidR="00B6459F" w:rsidRDefault="001B28CD">
      <w:pPr>
        <w:pStyle w:val="PL"/>
        <w:spacing w:after="0"/>
      </w:pPr>
      <w:r>
        <w:t xml:space="preserve">    fr2-Add-UE-NR-Capabilities      UE-NR-</w:t>
      </w:r>
      <w:proofErr w:type="spellStart"/>
      <w:r>
        <w:t>CapabilityAddFRX</w:t>
      </w:r>
      <w:proofErr w:type="spellEnd"/>
      <w:r>
        <w:t>-Mode                                           OPTIONAL,</w:t>
      </w:r>
    </w:p>
    <w:p w14:paraId="465DA7F5" w14:textId="77777777" w:rsidR="00B6459F" w:rsidRDefault="001B28CD">
      <w:pPr>
        <w:pStyle w:val="PL"/>
        <w:spacing w:after="0"/>
      </w:pPr>
      <w:r>
        <w:t xml:space="preserve">    </w:t>
      </w:r>
      <w:proofErr w:type="spellStart"/>
      <w:r>
        <w:t>featureSets</w:t>
      </w:r>
      <w:proofErr w:type="spellEnd"/>
      <w:r>
        <w:t xml:space="preserve">                     </w:t>
      </w:r>
      <w:proofErr w:type="spellStart"/>
      <w:r>
        <w:t>FeatureSets</w:t>
      </w:r>
      <w:proofErr w:type="spellEnd"/>
      <w:r>
        <w:t xml:space="preserve">                                                           OPTIONAL,</w:t>
      </w:r>
    </w:p>
    <w:p w14:paraId="12012FEF" w14:textId="77777777" w:rsidR="00B6459F" w:rsidRDefault="001B28CD">
      <w:pPr>
        <w:pStyle w:val="PL"/>
        <w:spacing w:after="0"/>
      </w:pPr>
      <w:r>
        <w:t xml:space="preserve">    </w:t>
      </w:r>
      <w:proofErr w:type="spellStart"/>
      <w:r>
        <w:t>featureSetCombinations</w:t>
      </w:r>
      <w:proofErr w:type="spellEnd"/>
      <w:r>
        <w:t xml:space="preserve">          SEQUENCE (SIZE (1..maxFeatureSetCombinations)) OF </w:t>
      </w:r>
      <w:proofErr w:type="spellStart"/>
      <w:r>
        <w:t>FeatureSetCombination</w:t>
      </w:r>
      <w:proofErr w:type="spellEnd"/>
      <w:r>
        <w:t xml:space="preserve">         OPTIONAL,</w:t>
      </w:r>
    </w:p>
    <w:p w14:paraId="529893B4" w14:textId="77777777" w:rsidR="00B6459F" w:rsidRDefault="001B28CD">
      <w:pPr>
        <w:pStyle w:val="PL"/>
        <w:spacing w:after="0"/>
      </w:pPr>
      <w:r>
        <w:t xml:space="preserve">    </w:t>
      </w:r>
      <w:proofErr w:type="spellStart"/>
      <w:r>
        <w:t>lateNonCriticalExtension</w:t>
      </w:r>
      <w:proofErr w:type="spellEnd"/>
      <w:r>
        <w:t xml:space="preserve">        OCTET STRING (CONTAINING UE-NR-Capability-v15c0)                      OPTIONAL,</w:t>
      </w:r>
    </w:p>
    <w:p w14:paraId="42673CDA" w14:textId="77777777" w:rsidR="00B6459F" w:rsidRDefault="001B28CD">
      <w:pPr>
        <w:pStyle w:val="PL"/>
        <w:spacing w:after="0"/>
      </w:pPr>
      <w:r>
        <w:t xml:space="preserve">    </w:t>
      </w:r>
      <w:proofErr w:type="spellStart"/>
      <w:r>
        <w:t>nonCriticalExtension</w:t>
      </w:r>
      <w:proofErr w:type="spellEnd"/>
      <w:r>
        <w:t xml:space="preserve">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w:t>
      </w:r>
      <w:proofErr w:type="spellStart"/>
      <w:r>
        <w:t>interRAT</w:t>
      </w:r>
      <w:proofErr w:type="spellEnd"/>
      <w:r>
        <w:t xml:space="preserve">-Parameters                      </w:t>
      </w:r>
      <w:proofErr w:type="spellStart"/>
      <w:r>
        <w:t>InterRAT</w:t>
      </w:r>
      <w:proofErr w:type="spellEnd"/>
      <w:r>
        <w:t>-Parameters                                          OPTIONAL,</w:t>
      </w:r>
    </w:p>
    <w:p w14:paraId="29306EDD" w14:textId="77777777" w:rsidR="00B6459F" w:rsidRDefault="001B28CD">
      <w:pPr>
        <w:pStyle w:val="PL"/>
        <w:spacing w:after="0"/>
      </w:pPr>
      <w:r>
        <w:t xml:space="preserve">    </w:t>
      </w:r>
      <w:proofErr w:type="spellStart"/>
      <w:r>
        <w:t>inactiveState</w:t>
      </w:r>
      <w:proofErr w:type="spellEnd"/>
      <w:r>
        <w:t xml:space="preserve">                            ENUMERATED {supported}                                       OPTIONAL,</w:t>
      </w:r>
    </w:p>
    <w:p w14:paraId="4219DF10" w14:textId="77777777" w:rsidR="00B6459F" w:rsidRDefault="001B28CD">
      <w:pPr>
        <w:pStyle w:val="PL"/>
        <w:spacing w:after="0"/>
      </w:pPr>
      <w:r>
        <w:t xml:space="preserve">    </w:t>
      </w:r>
      <w:proofErr w:type="spellStart"/>
      <w:r>
        <w:t>delayBudgetReporting</w:t>
      </w:r>
      <w:proofErr w:type="spellEnd"/>
      <w:r>
        <w:t xml:space="preserve">                     ENUMERATED {supported}                                       OPTIONAL,</w:t>
      </w:r>
    </w:p>
    <w:p w14:paraId="758F4D4A" w14:textId="77777777" w:rsidR="00B6459F" w:rsidRDefault="001B28CD">
      <w:pPr>
        <w:pStyle w:val="PL"/>
        <w:spacing w:after="0"/>
      </w:pPr>
      <w:r>
        <w:t xml:space="preserve">    </w:t>
      </w:r>
      <w:proofErr w:type="spellStart"/>
      <w:r>
        <w:t>nonCriticalExtension</w:t>
      </w:r>
      <w:proofErr w:type="spellEnd"/>
      <w:r>
        <w:t xml:space="preserve">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w:t>
      </w:r>
      <w:proofErr w:type="spellStart"/>
      <w:r>
        <w:t>sdap</w:t>
      </w:r>
      <w:proofErr w:type="spellEnd"/>
      <w:r>
        <w:t>-Parameters                         SDAP-Parameters                                               OPTIONAL,</w:t>
      </w:r>
    </w:p>
    <w:p w14:paraId="452A6A53" w14:textId="77777777" w:rsidR="00B6459F" w:rsidRDefault="001B28CD">
      <w:pPr>
        <w:pStyle w:val="PL"/>
        <w:spacing w:after="0"/>
      </w:pPr>
      <w:r>
        <w:t xml:space="preserve">    </w:t>
      </w:r>
      <w:proofErr w:type="spellStart"/>
      <w:r>
        <w:t>overheatingInd</w:t>
      </w:r>
      <w:proofErr w:type="spellEnd"/>
      <w:r>
        <w:t xml:space="preserve">                          ENUMERATED {supported}                                        OPTIONAL,</w:t>
      </w:r>
    </w:p>
    <w:p w14:paraId="073DD07E" w14:textId="77777777" w:rsidR="00B6459F" w:rsidRDefault="001B28CD">
      <w:pPr>
        <w:pStyle w:val="PL"/>
        <w:spacing w:after="0"/>
      </w:pPr>
      <w:r>
        <w:t xml:space="preserve">    </w:t>
      </w:r>
      <w:proofErr w:type="spellStart"/>
      <w:r>
        <w:t>ims</w:t>
      </w:r>
      <w:proofErr w:type="spellEnd"/>
      <w:r>
        <w:t>-Parameters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w:t>
      </w:r>
      <w:proofErr w:type="spellStart"/>
      <w:r>
        <w:t>CapabilityAddFRX</w:t>
      </w:r>
      <w:proofErr w:type="spellEnd"/>
      <w:r>
        <w:t>-Mode                                   OPTIONAL,</w:t>
      </w:r>
    </w:p>
    <w:p w14:paraId="434D8534" w14:textId="77777777" w:rsidR="00B6459F" w:rsidRDefault="001B28CD">
      <w:pPr>
        <w:pStyle w:val="PL"/>
        <w:spacing w:after="0"/>
      </w:pPr>
      <w:r>
        <w:t xml:space="preserve">    </w:t>
      </w:r>
      <w:proofErr w:type="spellStart"/>
      <w:r>
        <w:t>nonCriticalExtension</w:t>
      </w:r>
      <w:proofErr w:type="spellEnd"/>
      <w:r>
        <w:t xml:space="preserve">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w:t>
      </w:r>
      <w:proofErr w:type="spellStart"/>
      <w:r>
        <w:t>reducedCP</w:t>
      </w:r>
      <w:proofErr w:type="spellEnd"/>
      <w:r>
        <w:t>-Latency                        ENUMERATED {supported}                                       OPTIONAL,</w:t>
      </w:r>
    </w:p>
    <w:p w14:paraId="2057AC3A" w14:textId="77777777" w:rsidR="00B6459F" w:rsidRDefault="001B28CD">
      <w:pPr>
        <w:pStyle w:val="PL"/>
        <w:spacing w:after="0"/>
      </w:pPr>
      <w:r>
        <w:t xml:space="preserve">    </w:t>
      </w:r>
      <w:proofErr w:type="spellStart"/>
      <w:r>
        <w:t>nonCriticalExtension</w:t>
      </w:r>
      <w:proofErr w:type="spellEnd"/>
      <w:r>
        <w:t xml:space="preserve">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w:t>
      </w:r>
      <w:proofErr w:type="spellStart"/>
      <w:r>
        <w:t>nrdc</w:t>
      </w:r>
      <w:proofErr w:type="spellEnd"/>
      <w:r>
        <w:t>-Parameters                         NRDC-Parameters                                               OPTIONAL,</w:t>
      </w:r>
    </w:p>
    <w:p w14:paraId="17030F8C" w14:textId="77777777" w:rsidR="00B6459F" w:rsidRDefault="001B28CD">
      <w:pPr>
        <w:pStyle w:val="PL"/>
        <w:spacing w:after="0"/>
      </w:pPr>
      <w:r>
        <w:t xml:space="preserve">    </w:t>
      </w:r>
      <w:proofErr w:type="spellStart"/>
      <w:r>
        <w:t>receivedFilters</w:t>
      </w:r>
      <w:proofErr w:type="spellEnd"/>
      <w:r>
        <w:t xml:space="preserve">                         OCTET STRING (CONTAINING UECapabilityEnquiry-v1560-IEs)       OPTIONAL,</w:t>
      </w:r>
    </w:p>
    <w:p w14:paraId="6B78381C" w14:textId="77777777" w:rsidR="00B6459F" w:rsidRDefault="001B28CD">
      <w:pPr>
        <w:pStyle w:val="PL"/>
        <w:spacing w:after="0"/>
      </w:pPr>
      <w:r>
        <w:t xml:space="preserve">    </w:t>
      </w:r>
      <w:proofErr w:type="spellStart"/>
      <w:r>
        <w:t>nonCriticalExtension</w:t>
      </w:r>
      <w:proofErr w:type="spellEnd"/>
      <w:r>
        <w:t xml:space="preserve">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w:t>
      </w:r>
      <w:proofErr w:type="spellStart"/>
      <w:r>
        <w:t>NRDC-Parameters-v1570</w:t>
      </w:r>
      <w:proofErr w:type="spellEnd"/>
      <w:r>
        <w:t xml:space="preserve">                                         OPTIONAL,</w:t>
      </w:r>
    </w:p>
    <w:p w14:paraId="00D0777B" w14:textId="77777777" w:rsidR="00B6459F" w:rsidRDefault="001B28CD">
      <w:pPr>
        <w:pStyle w:val="PL"/>
        <w:spacing w:after="0"/>
      </w:pPr>
      <w:r>
        <w:t xml:space="preserve">    </w:t>
      </w:r>
      <w:proofErr w:type="spellStart"/>
      <w:r>
        <w:t>nonCriticalExtension</w:t>
      </w:r>
      <w:proofErr w:type="spellEnd"/>
      <w:r>
        <w:t xml:space="preserve">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w:t>
      </w:r>
      <w:proofErr w:type="spellStart"/>
      <w:r>
        <w:t>NRDC-Parameters-v15c0</w:t>
      </w:r>
      <w:proofErr w:type="spellEnd"/>
      <w:r>
        <w:t xml:space="preserve">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w:t>
      </w:r>
      <w:proofErr w:type="spellStart"/>
      <w:r>
        <w:t>nonCriticalExtension</w:t>
      </w:r>
      <w:proofErr w:type="spellEnd"/>
      <w:r>
        <w:t xml:space="preserve">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w:t>
      </w:r>
      <w:proofErr w:type="spellStart"/>
      <w:r>
        <w:t>RF-Parameters-v15g0</w:t>
      </w:r>
      <w:proofErr w:type="spellEnd"/>
      <w:r>
        <w:t xml:space="preserve">                                          OPTIONAL,</w:t>
      </w:r>
    </w:p>
    <w:p w14:paraId="222D9578" w14:textId="77777777" w:rsidR="00B6459F" w:rsidRDefault="001B28CD">
      <w:pPr>
        <w:pStyle w:val="PL"/>
        <w:spacing w:after="0"/>
      </w:pPr>
      <w:r>
        <w:t xml:space="preserve">    </w:t>
      </w:r>
      <w:proofErr w:type="spellStart"/>
      <w:r>
        <w:t>nonCriticalExtension</w:t>
      </w:r>
      <w:proofErr w:type="spellEnd"/>
      <w:r>
        <w:t xml:space="preserve">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359"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w:t>
      </w:r>
      <w:proofErr w:type="spellStart"/>
      <w:r>
        <w:t>NRDC-Parameters-v1610</w:t>
      </w:r>
      <w:proofErr w:type="spellEnd"/>
      <w:r>
        <w:t xml:space="preserve">                                         OPTIONAL,</w:t>
      </w:r>
    </w:p>
    <w:p w14:paraId="3B9599F8" w14:textId="77777777" w:rsidR="00B6459F" w:rsidRDefault="001B28CD">
      <w:pPr>
        <w:pStyle w:val="PL"/>
        <w:spacing w:after="0"/>
      </w:pPr>
      <w:r>
        <w:t xml:space="preserve">    powSav-Parameters-r16                   </w:t>
      </w:r>
      <w:proofErr w:type="spellStart"/>
      <w:r>
        <w:t>PowSav-Parameters-r16</w:t>
      </w:r>
      <w:proofErr w:type="spellEnd"/>
      <w:r>
        <w:t xml:space="preserve">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w:t>
      </w:r>
      <w:proofErr w:type="spellStart"/>
      <w:r>
        <w:t>BAP-Parameters-r16</w:t>
      </w:r>
      <w:proofErr w:type="spellEnd"/>
      <w:r>
        <w:t xml:space="preserve">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w:t>
      </w:r>
      <w:proofErr w:type="spellStart"/>
      <w:r>
        <w:t>SidelinkParameters-r16</w:t>
      </w:r>
      <w:proofErr w:type="spellEnd"/>
      <w:r>
        <w:t xml:space="preserve">                                        OPTIONAL,</w:t>
      </w:r>
    </w:p>
    <w:p w14:paraId="42F13274" w14:textId="77777777" w:rsidR="00B6459F" w:rsidRDefault="001B28CD">
      <w:pPr>
        <w:pStyle w:val="PL"/>
        <w:spacing w:after="0"/>
      </w:pPr>
      <w:r>
        <w:t xml:space="preserve">    highSpeedParameters-r16                 </w:t>
      </w:r>
      <w:proofErr w:type="spellStart"/>
      <w:r>
        <w:t>HighSpeedParameters-r16</w:t>
      </w:r>
      <w:proofErr w:type="spellEnd"/>
      <w:r>
        <w:t xml:space="preserve">                                       OPTIONAL,</w:t>
      </w:r>
    </w:p>
    <w:p w14:paraId="3A296096" w14:textId="77777777" w:rsidR="00B6459F" w:rsidRDefault="001B28CD">
      <w:pPr>
        <w:pStyle w:val="PL"/>
        <w:spacing w:after="0"/>
      </w:pPr>
      <w:r>
        <w:t xml:space="preserve">    mac-Parameters-v1610                    </w:t>
      </w:r>
      <w:proofErr w:type="spellStart"/>
      <w:r>
        <w:t>MAC-Parameters-v1610</w:t>
      </w:r>
      <w:proofErr w:type="spellEnd"/>
      <w:r>
        <w:t xml:space="preserve">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w:t>
      </w:r>
      <w:proofErr w:type="spellStart"/>
      <w:r>
        <w:t>UE-BasedPerfMeas-Parameters-r16</w:t>
      </w:r>
      <w:proofErr w:type="spellEnd"/>
      <w:r>
        <w:t xml:space="preserve">                               OPTIONAL,</w:t>
      </w:r>
    </w:p>
    <w:p w14:paraId="5E4AE2A3" w14:textId="77777777" w:rsidR="00B6459F" w:rsidRDefault="001B28CD">
      <w:pPr>
        <w:pStyle w:val="PL"/>
        <w:spacing w:after="0"/>
      </w:pPr>
      <w:r>
        <w:t xml:space="preserve">    son-Parameters-r16                      </w:t>
      </w:r>
      <w:proofErr w:type="spellStart"/>
      <w:r>
        <w:t>SON-Parameters-r16</w:t>
      </w:r>
      <w:proofErr w:type="spellEnd"/>
      <w:r>
        <w:t xml:space="preserve">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w:t>
      </w:r>
      <w:proofErr w:type="spellStart"/>
      <w:r>
        <w:t>nonCriticalExtension</w:t>
      </w:r>
      <w:proofErr w:type="spellEnd"/>
      <w:r>
        <w:t xml:space="preserve">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359"/>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w:t>
      </w:r>
      <w:proofErr w:type="spellStart"/>
      <w:r>
        <w:t>Phy-ParametersSharedSpectrumChAccess-r16</w:t>
      </w:r>
      <w:proofErr w:type="spellEnd"/>
      <w:r>
        <w:t xml:space="preserve">                    OPTIONAL,</w:t>
      </w:r>
    </w:p>
    <w:p w14:paraId="4B67A43A" w14:textId="77777777" w:rsidR="00B6459F" w:rsidRDefault="001B28CD">
      <w:pPr>
        <w:pStyle w:val="PL"/>
        <w:spacing w:after="0"/>
      </w:pPr>
      <w:r>
        <w:t xml:space="preserve">    </w:t>
      </w:r>
      <w:proofErr w:type="spellStart"/>
      <w:r>
        <w:t>nonCriticalExtension</w:t>
      </w:r>
      <w:proofErr w:type="spellEnd"/>
      <w:r>
        <w:t xml:space="preserve">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w:t>
      </w:r>
      <w:proofErr w:type="spellStart"/>
      <w:r>
        <w:t>HighSpeedParameters-v1650</w:t>
      </w:r>
      <w:proofErr w:type="spellEnd"/>
      <w:r>
        <w:t xml:space="preserve">                                    OPTIONAL,</w:t>
      </w:r>
    </w:p>
    <w:p w14:paraId="235A1DBE" w14:textId="77777777" w:rsidR="00B6459F" w:rsidRDefault="001B28CD">
      <w:pPr>
        <w:pStyle w:val="PL"/>
        <w:spacing w:after="0"/>
      </w:pPr>
      <w:r>
        <w:t xml:space="preserve">    </w:t>
      </w:r>
      <w:proofErr w:type="spellStart"/>
      <w:r>
        <w:t>nonCriticalExtension</w:t>
      </w:r>
      <w:proofErr w:type="spellEnd"/>
      <w:r>
        <w:t xml:space="preserve">                     </w:t>
      </w:r>
      <w:ins w:id="360" w:author="After_RAN2#116bis-e" w:date="2022-01-26T17:59:00Z">
        <w:r>
          <w:t>UE-NR-Capability-v17xy</w:t>
        </w:r>
      </w:ins>
      <w:del w:id="361"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362" w:author="After_RAN2#116bis-e" w:date="2022-01-26T18:00:00Z"/>
        </w:rPr>
      </w:pPr>
    </w:p>
    <w:p w14:paraId="3ABC6DC1" w14:textId="77777777" w:rsidR="00B6459F" w:rsidRDefault="001B28CD">
      <w:pPr>
        <w:pStyle w:val="PL"/>
        <w:spacing w:after="0"/>
        <w:rPr>
          <w:ins w:id="363" w:author="After_RAN2#116bis-e" w:date="2022-01-26T19:06:00Z"/>
        </w:rPr>
      </w:pPr>
      <w:ins w:id="364" w:author="After_RAN2#116bis-e" w:date="2022-01-26T18:00:00Z">
        <w:r>
          <w:t>UE-NR-Capability-v17xy ::=               SEQUENCE {</w:t>
        </w:r>
      </w:ins>
    </w:p>
    <w:p w14:paraId="69CB65EB" w14:textId="77777777" w:rsidR="00B6459F" w:rsidRDefault="001B28CD">
      <w:pPr>
        <w:pStyle w:val="PL"/>
        <w:spacing w:after="0"/>
        <w:rPr>
          <w:ins w:id="365" w:author="After_RAN2#116bis-e" w:date="2022-01-26T18:00:00Z"/>
        </w:rPr>
      </w:pPr>
      <w:ins w:id="366" w:author="After_RAN2#116bis-e" w:date="2022-01-26T19:06:00Z">
        <w:r>
          <w:t xml:space="preserve">    nrdc-Parameters-</w:t>
        </w:r>
      </w:ins>
      <w:ins w:id="367" w:author="After_RAN2#116bis-e" w:date="2022-01-26T19:07:00Z">
        <w:r>
          <w:t>v</w:t>
        </w:r>
      </w:ins>
      <w:ins w:id="368" w:author="After_RAN2#116bis-e" w:date="2022-01-26T19:06:00Z">
        <w:r>
          <w:t>17</w:t>
        </w:r>
      </w:ins>
      <w:ins w:id="369" w:author="After_RAN2#116bis-e" w:date="2022-01-26T19:07:00Z">
        <w:r>
          <w:t>xy</w:t>
        </w:r>
      </w:ins>
      <w:ins w:id="370" w:author="After_RAN2#116bis-e" w:date="2022-01-26T19:06:00Z">
        <w:r>
          <w:t xml:space="preserve">                    </w:t>
        </w:r>
        <w:proofErr w:type="spellStart"/>
        <w:r>
          <w:t>NRDC-Parameters-v1</w:t>
        </w:r>
      </w:ins>
      <w:ins w:id="371" w:author="After_RAN2#116bis-e" w:date="2022-01-26T19:07:00Z">
        <w:r>
          <w:t>7</w:t>
        </w:r>
      </w:ins>
      <w:ins w:id="372" w:author="After_RAN2#116bis-e" w:date="2022-01-26T19:08:00Z">
        <w:r>
          <w:t>xy</w:t>
        </w:r>
      </w:ins>
      <w:proofErr w:type="spellEnd"/>
      <w:ins w:id="373" w:author="After_RAN2#116bis-e" w:date="2022-01-26T19:06:00Z">
        <w:r>
          <w:t xml:space="preserve">                                        OPTIONAL,</w:t>
        </w:r>
      </w:ins>
    </w:p>
    <w:p w14:paraId="3B11DC49" w14:textId="77777777" w:rsidR="00B6459F" w:rsidRDefault="001B28CD">
      <w:pPr>
        <w:pStyle w:val="PL"/>
        <w:spacing w:after="0"/>
        <w:rPr>
          <w:ins w:id="374" w:author="After_RAN2#116bis-e" w:date="2022-01-26T18:01:00Z"/>
        </w:rPr>
      </w:pPr>
      <w:ins w:id="375" w:author="After_RAN2#116bis-e" w:date="2022-01-26T18:00:00Z">
        <w:r>
          <w:t xml:space="preserve">    bap-Parameters-r17                       </w:t>
        </w:r>
        <w:proofErr w:type="spellStart"/>
        <w:r>
          <w:t>BAP-Parameters-r17</w:t>
        </w:r>
        <w:proofErr w:type="spellEnd"/>
        <w:r>
          <w:t xml:space="preserve">                                           OPTIONAL,</w:t>
        </w:r>
      </w:ins>
    </w:p>
    <w:p w14:paraId="373CB649" w14:textId="77777777" w:rsidR="00B6459F" w:rsidRDefault="001B28CD">
      <w:pPr>
        <w:pStyle w:val="PL"/>
        <w:spacing w:after="0"/>
        <w:rPr>
          <w:ins w:id="376" w:author="After_RAN2#116bis-e" w:date="2022-01-26T18:00:00Z"/>
        </w:rPr>
      </w:pPr>
      <w:ins w:id="377" w:author="After_RAN2#116bis-e" w:date="2022-01-26T18:01:00Z">
        <w:r>
          <w:t xml:space="preserve">    </w:t>
        </w:r>
        <w:proofErr w:type="spellStart"/>
        <w:r>
          <w:t>nonCriticalExtension</w:t>
        </w:r>
        <w:proofErr w:type="spellEnd"/>
        <w:r>
          <w:t xml:space="preserve">                </w:t>
        </w:r>
      </w:ins>
      <w:ins w:id="378" w:author="After_RAN2#116bis-e" w:date="2022-01-26T18:02:00Z">
        <w:r>
          <w:t xml:space="preserve">     </w:t>
        </w:r>
      </w:ins>
      <w:ins w:id="379" w:author="After_RAN2#116bis-e" w:date="2022-01-26T18:01:00Z">
        <w:r>
          <w:t xml:space="preserve">SEQUENCE {}            </w:t>
        </w:r>
      </w:ins>
      <w:ins w:id="380" w:author="After_RAN2#116bis-e" w:date="2022-01-26T18:02:00Z">
        <w:r>
          <w:t xml:space="preserve">                         </w:t>
        </w:r>
      </w:ins>
      <w:ins w:id="381" w:author="After_RAN2#116bis-e" w:date="2022-01-26T18:01:00Z">
        <w:r>
          <w:t xml:space="preserve">             </w:t>
        </w:r>
        <w:r>
          <w:rPr>
            <w:color w:val="993366"/>
          </w:rPr>
          <w:t>OPTIONAL</w:t>
        </w:r>
      </w:ins>
    </w:p>
    <w:p w14:paraId="2F29D939" w14:textId="77777777" w:rsidR="00B6459F" w:rsidRDefault="001B28CD">
      <w:pPr>
        <w:pStyle w:val="PL"/>
        <w:spacing w:after="0"/>
        <w:rPr>
          <w:ins w:id="382" w:author="After_RAN2#116bis-e" w:date="2022-01-26T18:00:00Z"/>
        </w:rPr>
      </w:pPr>
      <w:ins w:id="383"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w:t>
      </w:r>
      <w:proofErr w:type="spellStart"/>
      <w:r>
        <w:t>CapabilityAddXDD</w:t>
      </w:r>
      <w:proofErr w:type="spellEnd"/>
      <w:r>
        <w:t>-Mode ::=         SEQUENCE {</w:t>
      </w:r>
    </w:p>
    <w:p w14:paraId="39235C84" w14:textId="77777777" w:rsidR="00B6459F" w:rsidRDefault="001B28CD">
      <w:pPr>
        <w:pStyle w:val="PL"/>
        <w:spacing w:after="0"/>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-Diff                                        OPTIONAL,</w:t>
      </w:r>
    </w:p>
    <w:p w14:paraId="1CA0F538" w14:textId="77777777" w:rsidR="00B6459F" w:rsidRDefault="001B28CD">
      <w:pPr>
        <w:pStyle w:val="PL"/>
        <w:spacing w:after="0"/>
      </w:pPr>
      <w:r>
        <w:t xml:space="preserve">    mac-</w:t>
      </w:r>
      <w:proofErr w:type="spellStart"/>
      <w:r>
        <w:t>ParametersXDD</w:t>
      </w:r>
      <w:proofErr w:type="spellEnd"/>
      <w:r>
        <w:t>-Diff                  MAC-</w:t>
      </w:r>
      <w:proofErr w:type="spellStart"/>
      <w:r>
        <w:t>ParametersXDD</w:t>
      </w:r>
      <w:proofErr w:type="spellEnd"/>
      <w:r>
        <w:t>-Diff                                        OPTIONAL,</w:t>
      </w:r>
    </w:p>
    <w:p w14:paraId="65EC20D6" w14:textId="77777777" w:rsidR="00B6459F" w:rsidRDefault="001B28CD">
      <w:pPr>
        <w:pStyle w:val="PL"/>
        <w:spacing w:after="0"/>
      </w:pPr>
      <w:r>
        <w:t xml:space="preserve">    </w:t>
      </w:r>
      <w:proofErr w:type="spellStart"/>
      <w:r>
        <w:t>measAndMobParametersXDD</w:t>
      </w:r>
      <w:proofErr w:type="spellEnd"/>
      <w:r>
        <w:t xml:space="preserve">-Diff            </w:t>
      </w:r>
      <w:proofErr w:type="spellStart"/>
      <w:r>
        <w:t>MeasAndMobParametersXDD</w:t>
      </w:r>
      <w:proofErr w:type="spellEnd"/>
      <w:r>
        <w:t>-Diff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w:t>
      </w:r>
      <w:proofErr w:type="spellStart"/>
      <w:r>
        <w:t>CapabilityAddFRX</w:t>
      </w:r>
      <w:proofErr w:type="spellEnd"/>
      <w:r>
        <w:t>-Mode ::= SEQUENCE {</w:t>
      </w:r>
    </w:p>
    <w:p w14:paraId="00E63D46" w14:textId="77777777" w:rsidR="00B6459F" w:rsidRDefault="001B28CD">
      <w:pPr>
        <w:pStyle w:val="PL"/>
        <w:spacing w:after="0"/>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-Diff                                            OPTIONAL,</w:t>
      </w:r>
    </w:p>
    <w:p w14:paraId="1BC948D3" w14:textId="77777777" w:rsidR="00B6459F" w:rsidRDefault="001B28CD">
      <w:pPr>
        <w:pStyle w:val="PL"/>
        <w:spacing w:after="0"/>
      </w:pPr>
      <w:r>
        <w:t xml:space="preserve">    </w:t>
      </w:r>
      <w:proofErr w:type="spellStart"/>
      <w:r>
        <w:t>measAndMobParametersFRX</w:t>
      </w:r>
      <w:proofErr w:type="spellEnd"/>
      <w:r>
        <w:t xml:space="preserve">-Diff        </w:t>
      </w:r>
      <w:proofErr w:type="spellStart"/>
      <w:r>
        <w:t>MeasAndMobParametersFRX</w:t>
      </w:r>
      <w:proofErr w:type="spellEnd"/>
      <w:r>
        <w:t>-Diff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w:t>
      </w:r>
      <w:proofErr w:type="spellStart"/>
      <w:r>
        <w:t>PowSav-ParametersFRX-Diff-r16</w:t>
      </w:r>
      <w:proofErr w:type="spellEnd"/>
      <w:r>
        <w:t xml:space="preserve">                                OPTIONAL,</w:t>
      </w:r>
    </w:p>
    <w:p w14:paraId="1BDBDA18" w14:textId="77777777" w:rsidR="00B6459F" w:rsidRDefault="001B28CD">
      <w:pPr>
        <w:pStyle w:val="PL"/>
        <w:spacing w:after="0"/>
      </w:pPr>
      <w:r>
        <w:t xml:space="preserve">    mac-ParametersFRX-Diff-r16               </w:t>
      </w:r>
      <w:proofErr w:type="spellStart"/>
      <w:r>
        <w:t>MAC-ParametersFRX-Diff-r16</w:t>
      </w:r>
      <w:proofErr w:type="spellEnd"/>
      <w:r>
        <w:t xml:space="preserve">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384" w:author="After_RAN2#116bis-e" w:date="2022-01-26T18:01:00Z"/>
        </w:rPr>
      </w:pPr>
      <w:r>
        <w:t>}</w:t>
      </w:r>
    </w:p>
    <w:p w14:paraId="320C767E" w14:textId="77777777" w:rsidR="00B6459F" w:rsidRDefault="00B6459F">
      <w:pPr>
        <w:pStyle w:val="PL"/>
        <w:spacing w:after="0"/>
        <w:rPr>
          <w:ins w:id="385" w:author="After_RAN2#116bis-e" w:date="2022-01-26T18:01:00Z"/>
        </w:rPr>
      </w:pPr>
    </w:p>
    <w:p w14:paraId="232A9BB6" w14:textId="77777777" w:rsidR="00B6459F" w:rsidRDefault="001B28CD">
      <w:pPr>
        <w:pStyle w:val="PL"/>
        <w:spacing w:after="0"/>
        <w:rPr>
          <w:ins w:id="386" w:author="After_RAN2#116bis-e" w:date="2022-01-26T18:01:00Z"/>
        </w:rPr>
      </w:pPr>
      <w:ins w:id="387" w:author="After_RAN2#116bis-e" w:date="2022-01-26T18:01:00Z">
        <w:r>
          <w:t>BAP-Parameters-r17 ::=                   SEQUENCE {</w:t>
        </w:r>
      </w:ins>
    </w:p>
    <w:p w14:paraId="34A46A16" w14:textId="2D0DDF83" w:rsidR="00B6459F" w:rsidRDefault="001B28CD">
      <w:pPr>
        <w:pStyle w:val="PL"/>
        <w:spacing w:after="0"/>
        <w:rPr>
          <w:ins w:id="388" w:author="After_RAN2#116bis-e" w:date="2022-01-26T18:01:00Z"/>
        </w:rPr>
      </w:pPr>
      <w:ins w:id="389" w:author="After_RAN2#116bis-e" w:date="2022-01-26T18:01:00Z">
        <w:r>
          <w:t xml:space="preserve">    </w:t>
        </w:r>
      </w:ins>
      <w:ins w:id="390" w:author="After_RAN2#116bis-e" w:date="2022-01-26T18:50:00Z">
        <w:r>
          <w:t>bhRLF-</w:t>
        </w:r>
      </w:ins>
      <w:ins w:id="391" w:author="After_RAN2#116bis-e" w:date="2022-01-26T18:52:00Z">
        <w:r>
          <w:t>DetectionRecoveryIndication</w:t>
        </w:r>
      </w:ins>
      <w:commentRangeStart w:id="392"/>
      <w:commentRangeStart w:id="393"/>
      <w:ins w:id="394" w:author="After_RAN2#116bis-e" w:date="2022-01-26T18:01:00Z">
        <w:r>
          <w:t>-r1</w:t>
        </w:r>
      </w:ins>
      <w:commentRangeEnd w:id="392"/>
      <w:r>
        <w:rPr>
          <w:rStyle w:val="CommentReference"/>
          <w:rFonts w:ascii="Times New Roman" w:hAnsi="Times New Roman"/>
          <w:lang w:eastAsia="ja-JP"/>
        </w:rPr>
        <w:commentReference w:id="392"/>
      </w:r>
      <w:ins w:id="395" w:author="After_RAN2#116bis-e" w:date="2022-01-27T22:11:00Z">
        <w:r>
          <w:t>7</w:t>
        </w:r>
      </w:ins>
      <w:commentRangeEnd w:id="393"/>
      <w:r>
        <w:rPr>
          <w:rStyle w:val="CommentReference"/>
          <w:rFonts w:ascii="Times New Roman" w:hAnsi="Times New Roman"/>
          <w:lang w:eastAsia="ja-JP"/>
        </w:rPr>
        <w:commentReference w:id="393"/>
      </w:r>
      <w:ins w:id="396" w:author="After_RAN2#116bis-e" w:date="2022-01-26T18:01:00Z">
        <w:r>
          <w:t xml:space="preserve">    </w:t>
        </w:r>
      </w:ins>
      <w:ins w:id="397" w:author="After_RAN2#116bis-e" w:date="2022-01-28T10:50:00Z">
        <w:r w:rsidR="00241736">
          <w:t xml:space="preserve">   </w:t>
        </w:r>
      </w:ins>
      <w:ins w:id="398" w:author="After_RAN2#116bis-e" w:date="2022-01-26T18:01:00Z">
        <w:r>
          <w:t>ENUMERATED {supported}                                       OPTIONAL,</w:t>
        </w:r>
      </w:ins>
    </w:p>
    <w:p w14:paraId="18A19D0E" w14:textId="7794E0B4" w:rsidR="00B6459F" w:rsidRDefault="001B28CD">
      <w:pPr>
        <w:pStyle w:val="PL"/>
        <w:spacing w:after="0"/>
        <w:rPr>
          <w:ins w:id="399" w:author="After_RAN2#116bis-e" w:date="2022-01-26T18:55:00Z"/>
        </w:rPr>
      </w:pPr>
      <w:commentRangeStart w:id="400"/>
      <w:commentRangeStart w:id="401"/>
      <w:ins w:id="402" w:author="After_RAN2#116bis-e" w:date="2022-01-26T18:01:00Z">
        <w:r>
          <w:t xml:space="preserve">    </w:t>
        </w:r>
      </w:ins>
      <w:ins w:id="403" w:author="After_RAN2#116bis-e" w:date="2022-01-26T18:53:00Z">
        <w:r>
          <w:t>bapHeaderRewriting</w:t>
        </w:r>
      </w:ins>
      <w:ins w:id="404" w:author="After_RAN2#116bis-e" w:date="2022-01-28T10:49:00Z">
        <w:r w:rsidR="00241736">
          <w:t>-</w:t>
        </w:r>
        <w:r w:rsidR="00241736">
          <w:t>InterDonorCURouting</w:t>
        </w:r>
      </w:ins>
      <w:ins w:id="405" w:author="After_RAN2#116bis-e" w:date="2022-01-26T18:01:00Z">
        <w:r>
          <w:t>-r1</w:t>
        </w:r>
      </w:ins>
      <w:ins w:id="406" w:author="After_RAN2#116bis-e" w:date="2022-01-27T22:11:00Z">
        <w:r>
          <w:t>7</w:t>
        </w:r>
      </w:ins>
      <w:ins w:id="407" w:author="After_RAN2#116bis-e" w:date="2022-01-26T18:01:00Z">
        <w:r>
          <w:t xml:space="preserve"> </w:t>
        </w:r>
      </w:ins>
      <w:ins w:id="408" w:author="After_RAN2#116bis-e" w:date="2022-01-26T18:53:00Z">
        <w:r>
          <w:t xml:space="preserve"> </w:t>
        </w:r>
      </w:ins>
      <w:ins w:id="409" w:author="After_RAN2#116bis-e" w:date="2022-01-26T18:01:00Z">
        <w:r>
          <w:t>ENUMERATED {supported}                                       OPTIONAL</w:t>
        </w:r>
      </w:ins>
      <w:ins w:id="410" w:author="After_RAN2#116bis-e" w:date="2022-01-26T18:55:00Z">
        <w:r>
          <w:t>,</w:t>
        </w:r>
      </w:ins>
      <w:commentRangeEnd w:id="400"/>
      <w:r>
        <w:rPr>
          <w:rStyle w:val="CommentReference"/>
          <w:rFonts w:ascii="Times New Roman" w:hAnsi="Times New Roman"/>
          <w:lang w:eastAsia="ja-JP"/>
        </w:rPr>
        <w:commentReference w:id="400"/>
      </w:r>
      <w:commentRangeEnd w:id="401"/>
      <w:r w:rsidR="00241736">
        <w:rPr>
          <w:rStyle w:val="CommentReference"/>
          <w:rFonts w:ascii="Times New Roman" w:hAnsi="Times New Roman"/>
          <w:lang w:eastAsia="ja-JP"/>
        </w:rPr>
        <w:commentReference w:id="401"/>
      </w:r>
      <w:commentRangeStart w:id="411"/>
      <w:commentRangeStart w:id="412"/>
      <w:commentRangeStart w:id="413"/>
      <w:commentRangeStart w:id="414"/>
      <w:commentRangeStart w:id="415"/>
      <w:commentRangeEnd w:id="415"/>
      <w:del w:id="416" w:author="After_RAN2#116bis-e" w:date="2022-01-28T10:54:00Z">
        <w:r w:rsidDel="00810A8A">
          <w:rPr>
            <w:rStyle w:val="CommentReference"/>
            <w:rFonts w:ascii="Times New Roman" w:hAnsi="Times New Roman"/>
            <w:lang w:eastAsia="ja-JP"/>
          </w:rPr>
          <w:commentReference w:id="415"/>
        </w:r>
        <w:commentRangeEnd w:id="411"/>
        <w:r w:rsidDel="00810A8A">
          <w:rPr>
            <w:rStyle w:val="CommentReference"/>
            <w:rFonts w:ascii="Times New Roman" w:hAnsi="Times New Roman"/>
            <w:lang w:eastAsia="ja-JP"/>
          </w:rPr>
          <w:commentReference w:id="411"/>
        </w:r>
        <w:commentRangeEnd w:id="412"/>
        <w:r w:rsidDel="00810A8A">
          <w:commentReference w:id="412"/>
        </w:r>
        <w:commentRangeEnd w:id="413"/>
        <w:r w:rsidR="003F6006" w:rsidDel="00810A8A">
          <w:rPr>
            <w:rStyle w:val="CommentReference"/>
            <w:rFonts w:ascii="Times New Roman" w:hAnsi="Times New Roman"/>
            <w:lang w:eastAsia="ja-JP"/>
          </w:rPr>
          <w:commentReference w:id="413"/>
        </w:r>
        <w:commentRangeEnd w:id="414"/>
        <w:r w:rsidR="00241736" w:rsidDel="00810A8A">
          <w:rPr>
            <w:rStyle w:val="CommentReference"/>
            <w:rFonts w:ascii="Times New Roman" w:hAnsi="Times New Roman"/>
            <w:lang w:eastAsia="ja-JP"/>
          </w:rPr>
          <w:commentReference w:id="414"/>
        </w:r>
      </w:del>
    </w:p>
    <w:p w14:paraId="0003BE25" w14:textId="77777777" w:rsidR="00B6459F" w:rsidRDefault="001B28CD">
      <w:pPr>
        <w:pStyle w:val="PL"/>
        <w:spacing w:after="0"/>
        <w:rPr>
          <w:ins w:id="417" w:author="After_RAN2#116bis-e" w:date="2022-01-26T18:01:00Z"/>
        </w:rPr>
      </w:pPr>
      <w:ins w:id="418"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proofErr w:type="spellStart"/>
            <w:r>
              <w:rPr>
                <w:b/>
                <w:i/>
                <w:szCs w:val="22"/>
                <w:lang w:val="en-US" w:eastAsia="sv-SE"/>
              </w:rPr>
              <w:t>featureSetCombinations</w:t>
            </w:r>
            <w:proofErr w:type="spellEnd"/>
          </w:p>
          <w:p w14:paraId="66DA20B5" w14:textId="77777777" w:rsidR="00B6459F" w:rsidRDefault="001B28CD">
            <w:pPr>
              <w:pStyle w:val="TAL"/>
              <w:rPr>
                <w:szCs w:val="22"/>
                <w:lang w:val="en-US" w:eastAsia="sv-SE"/>
              </w:rPr>
            </w:pPr>
            <w:r>
              <w:rPr>
                <w:szCs w:val="22"/>
                <w:lang w:val="en-US" w:eastAsia="sv-SE"/>
              </w:rPr>
              <w:t xml:space="preserve">A list of </w:t>
            </w:r>
            <w:proofErr w:type="spellStart"/>
            <w:r>
              <w:rPr>
                <w:i/>
                <w:lang w:val="en-US" w:eastAsia="sv-SE"/>
              </w:rPr>
              <w:t>FeatureSetCombination:s</w:t>
            </w:r>
            <w:proofErr w:type="spellEnd"/>
            <w:r>
              <w:rPr>
                <w:szCs w:val="22"/>
                <w:lang w:val="en-US" w:eastAsia="sv-SE"/>
              </w:rPr>
              <w:t xml:space="preserve"> for </w:t>
            </w:r>
            <w:proofErr w:type="spellStart"/>
            <w:r>
              <w:rPr>
                <w:i/>
                <w:szCs w:val="22"/>
                <w:lang w:val="en-US" w:eastAsia="sv-SE"/>
              </w:rPr>
              <w:t>supportedBandCombinationList</w:t>
            </w:r>
            <w:proofErr w:type="spellEnd"/>
            <w:r>
              <w:rPr>
                <w:i/>
                <w:szCs w:val="22"/>
                <w:lang w:val="en-US" w:eastAsia="sv-SE"/>
              </w:rPr>
              <w:t xml:space="preserve"> </w:t>
            </w:r>
            <w:r>
              <w:rPr>
                <w:szCs w:val="22"/>
                <w:lang w:val="en-US" w:eastAsia="sv-SE"/>
              </w:rPr>
              <w:t xml:space="preserve">in </w:t>
            </w:r>
            <w:r>
              <w:rPr>
                <w:i/>
                <w:lang w:val="en-US" w:eastAsia="sv-SE"/>
              </w:rPr>
              <w:t>UE-NR-Capability</w:t>
            </w:r>
            <w:r>
              <w:rPr>
                <w:szCs w:val="22"/>
                <w:lang w:val="en-US" w:eastAsia="sv-SE"/>
              </w:rPr>
              <w:t xml:space="preserve">. The </w:t>
            </w:r>
            <w:proofErr w:type="spellStart"/>
            <w:r>
              <w:rPr>
                <w:i/>
                <w:lang w:val="en-US" w:eastAsia="sv-SE"/>
              </w:rPr>
              <w:t>FeatureSetDownlink:s</w:t>
            </w:r>
            <w:proofErr w:type="spellEnd"/>
            <w:r>
              <w:rPr>
                <w:szCs w:val="22"/>
                <w:lang w:val="en-US" w:eastAsia="sv-SE"/>
              </w:rPr>
              <w:t xml:space="preserve"> and </w:t>
            </w:r>
            <w:proofErr w:type="spellStart"/>
            <w:r>
              <w:rPr>
                <w:i/>
                <w:lang w:val="en-US" w:eastAsia="sv-SE"/>
              </w:rPr>
              <w:t>FeatureSetUplink:s</w:t>
            </w:r>
            <w:proofErr w:type="spellEnd"/>
            <w:r>
              <w:rPr>
                <w:szCs w:val="22"/>
                <w:lang w:val="en-US" w:eastAsia="sv-SE"/>
              </w:rPr>
              <w:t xml:space="preserve"> referred to from these </w:t>
            </w:r>
            <w:proofErr w:type="spellStart"/>
            <w:r>
              <w:rPr>
                <w:i/>
                <w:lang w:val="en-US" w:eastAsia="sv-SE"/>
              </w:rPr>
              <w:t>FeatureSetCombination:s</w:t>
            </w:r>
            <w:proofErr w:type="spellEnd"/>
            <w:r>
              <w:rPr>
                <w:szCs w:val="22"/>
                <w:lang w:val="en-US" w:eastAsia="sv-SE"/>
              </w:rPr>
              <w:t xml:space="preserve"> are defined in the </w:t>
            </w:r>
            <w:proofErr w:type="spellStart"/>
            <w:r>
              <w:rPr>
                <w:i/>
                <w:lang w:val="en-US" w:eastAsia="sv-SE"/>
              </w:rPr>
              <w:t>featureSets</w:t>
            </w:r>
            <w:proofErr w:type="spellEnd"/>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w:t>
            </w:r>
            <w:proofErr w:type="spellStart"/>
            <w:r>
              <w:rPr>
                <w:i/>
                <w:iCs/>
                <w:lang w:val="en-US" w:eastAsia="sv-SE"/>
              </w:rPr>
              <w:t>CapabilityAddFRX</w:t>
            </w:r>
            <w:proofErr w:type="spellEnd"/>
            <w:r>
              <w:rPr>
                <w:i/>
                <w:iCs/>
                <w:lang w:val="en-US" w:eastAsia="sv-SE"/>
              </w:rPr>
              <w:t>-Mode</w:t>
            </w:r>
            <w:r>
              <w:rPr>
                <w:lang w:val="en-US" w:eastAsia="sv-SE"/>
              </w:rPr>
              <w:t xml:space="preserve"> does not include any other fields than </w:t>
            </w:r>
            <w:proofErr w:type="spellStart"/>
            <w:r>
              <w:rPr>
                <w:i/>
                <w:iCs/>
                <w:lang w:val="en-US" w:eastAsia="sv-SE"/>
              </w:rPr>
              <w:t>csi</w:t>
            </w:r>
            <w:proofErr w:type="spellEnd"/>
            <w:r>
              <w:rPr>
                <w:i/>
                <w:iCs/>
                <w:lang w:val="en-US" w:eastAsia="sv-SE"/>
              </w:rPr>
              <w:t>-RS-IM-</w:t>
            </w:r>
            <w:proofErr w:type="spellStart"/>
            <w:r>
              <w:rPr>
                <w:i/>
                <w:iCs/>
                <w:lang w:val="en-US" w:eastAsia="sv-SE"/>
              </w:rPr>
              <w:t>ReceptionForFeedback</w:t>
            </w:r>
            <w:proofErr w:type="spellEnd"/>
            <w:r>
              <w:rPr>
                <w:lang w:val="en-US" w:eastAsia="sv-SE"/>
              </w:rPr>
              <w:t xml:space="preserve">/ </w:t>
            </w:r>
            <w:proofErr w:type="spellStart"/>
            <w:r>
              <w:rPr>
                <w:i/>
                <w:iCs/>
                <w:lang w:val="en-US" w:eastAsia="sv-SE"/>
              </w:rPr>
              <w:t>csi</w:t>
            </w:r>
            <w:proofErr w:type="spellEnd"/>
            <w:r>
              <w:rPr>
                <w:i/>
                <w:iCs/>
                <w:lang w:val="en-US" w:eastAsia="sv-SE"/>
              </w:rPr>
              <w:t>-RS-</w:t>
            </w:r>
            <w:proofErr w:type="spellStart"/>
            <w:r>
              <w:rPr>
                <w:i/>
                <w:iCs/>
                <w:lang w:val="en-US" w:eastAsia="sv-SE"/>
              </w:rPr>
              <w:t>ProcFrameworkForSRS</w:t>
            </w:r>
            <w:proofErr w:type="spellEnd"/>
            <w:r>
              <w:rPr>
                <w:lang w:val="en-US" w:eastAsia="sv-SE"/>
              </w:rPr>
              <w:t xml:space="preserve">/ </w:t>
            </w:r>
            <w:proofErr w:type="spellStart"/>
            <w:r>
              <w:rPr>
                <w:i/>
                <w:iCs/>
                <w:lang w:val="en-US" w:eastAsia="sv-SE"/>
              </w:rPr>
              <w:t>csi-ReportFramework</w:t>
            </w:r>
            <w:proofErr w:type="spellEnd"/>
            <w:r>
              <w:rPr>
                <w:lang w:val="en-US" w:eastAsia="sv-SE"/>
              </w:rPr>
              <w:t>.</w:t>
            </w:r>
          </w:p>
        </w:tc>
      </w:tr>
    </w:tbl>
    <w:p w14:paraId="60BB6B97" w14:textId="77777777" w:rsidR="00B6459F" w:rsidRDefault="00B6459F">
      <w:pPr>
        <w:rPr>
          <w:ins w:id="419" w:author="After_RAN2#116bis-e" w:date="2022-01-26T19:14:00Z"/>
        </w:rPr>
      </w:pPr>
    </w:p>
    <w:p w14:paraId="111B6649" w14:textId="77777777" w:rsidR="00B6459F" w:rsidRDefault="001B28CD">
      <w:pPr>
        <w:pStyle w:val="EditorsNote"/>
        <w:rPr>
          <w:lang w:val="en-US"/>
        </w:rPr>
      </w:pPr>
      <w:ins w:id="420" w:author="After_RAN2#116bis-e" w:date="2022-01-26T19:14:00Z">
        <w:r>
          <w:rPr>
            <w:lang w:val="en-US"/>
          </w:rPr>
          <w:t>Editor´s note: FFS UE capability for Rel-17 intra-donor DU local-rerouting and inter-donor DU re-routing</w:t>
        </w:r>
      </w:ins>
      <w:ins w:id="421" w:author="After_RAN2#116bis-e" w:date="2022-01-26T19:15:00Z">
        <w:r>
          <w:rPr>
            <w:lang w:val="en-US"/>
          </w:rPr>
          <w:t>. FFS whether need to differentiate the capability between “inter-donor CU partial migration” and “inter-donor CU routing for topology redundancy”.</w:t>
        </w:r>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329"/>
      <w:bookmarkEnd w:id="330"/>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422" w:author="After_RAN2#115e-Ericsson" w:date="2021-08-31T13:56:00Z"/>
          <w:i/>
          <w:iCs/>
          <w:lang w:val="en-US"/>
        </w:rPr>
      </w:pPr>
      <w:bookmarkStart w:id="423" w:name="_Toc76423782"/>
      <w:bookmarkStart w:id="424" w:name="_Toc60777494"/>
      <w:r>
        <w:rPr>
          <w:lang w:val="en-US"/>
        </w:rPr>
        <w:t>–</w:t>
      </w:r>
      <w:r>
        <w:rPr>
          <w:lang w:val="en-US"/>
        </w:rPr>
        <w:tab/>
      </w:r>
      <w:bookmarkEnd w:id="423"/>
      <w:bookmarkEnd w:id="424"/>
      <w:ins w:id="425" w:author="After_RAN2#115e-Ericsson" w:date="2021-08-31T13:56:00Z">
        <w:r>
          <w:rPr>
            <w:i/>
            <w:iCs/>
            <w:lang w:val="en-US"/>
          </w:rPr>
          <w:t>DedicatedInfoF1</w:t>
        </w:r>
      </w:ins>
      <w:ins w:id="426" w:author="After_RAN2#115e-Ericsson" w:date="2021-09-01T15:47:00Z">
        <w:r>
          <w:rPr>
            <w:i/>
            <w:iCs/>
            <w:lang w:val="en-US"/>
          </w:rPr>
          <w:t>c</w:t>
        </w:r>
      </w:ins>
    </w:p>
    <w:p w14:paraId="75A49F26" w14:textId="77777777" w:rsidR="00B6459F" w:rsidRDefault="001B28CD">
      <w:pPr>
        <w:pStyle w:val="EditorsNote"/>
        <w:ind w:left="0" w:firstLine="0"/>
        <w:rPr>
          <w:ins w:id="427" w:author="After_RAN2#115e-Ericsson" w:date="2021-08-31T13:56:00Z"/>
          <w:rFonts w:eastAsia="Malgun Gothic"/>
          <w:color w:val="auto"/>
          <w:lang w:val="en-GB" w:eastAsia="ja-JP"/>
        </w:rPr>
      </w:pPr>
      <w:ins w:id="428"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429" w:author="After_RAN2#115e-Ericsson" w:date="2021-09-01T15:47:00Z">
        <w:r>
          <w:rPr>
            <w:rFonts w:eastAsia="Malgun Gothic"/>
            <w:i/>
            <w:iCs/>
            <w:color w:val="auto"/>
            <w:lang w:val="en-GB" w:eastAsia="ja-JP"/>
          </w:rPr>
          <w:t>c</w:t>
        </w:r>
      </w:ins>
      <w:ins w:id="430" w:author="After_RAN2#115e-Ericsson" w:date="2021-08-31T13:56:00Z">
        <w:r>
          <w:rPr>
            <w:rFonts w:eastAsia="Malgun Gothic"/>
            <w:color w:val="auto"/>
            <w:lang w:val="en-GB" w:eastAsia="ja-JP"/>
          </w:rPr>
          <w:t xml:space="preserve"> is used to transfer IAB-DU</w:t>
        </w:r>
      </w:ins>
      <w:ins w:id="431" w:author="After_RAN2#115e-Ericsson" w:date="2021-09-10T08:50:00Z">
        <w:r>
          <w:rPr>
            <w:rFonts w:eastAsia="Malgun Gothic"/>
            <w:color w:val="auto"/>
            <w:lang w:val="en-GB" w:eastAsia="ja-JP"/>
          </w:rPr>
          <w:t xml:space="preserve"> </w:t>
        </w:r>
      </w:ins>
      <w:ins w:id="432" w:author="After_RAN2#115e-Ericsson" w:date="2021-09-10T08:47:00Z">
        <w:r>
          <w:rPr>
            <w:rFonts w:eastAsia="Malgun Gothic"/>
            <w:color w:val="auto"/>
            <w:lang w:val="en-GB" w:eastAsia="ja-JP"/>
          </w:rPr>
          <w:t>specifi</w:t>
        </w:r>
      </w:ins>
      <w:ins w:id="433" w:author="After_RAN2#115e-Ericsson" w:date="2021-09-10T08:48:00Z">
        <w:r>
          <w:rPr>
            <w:rFonts w:eastAsia="Malgun Gothic"/>
            <w:color w:val="auto"/>
            <w:lang w:val="en-GB" w:eastAsia="ja-JP"/>
          </w:rPr>
          <w:t xml:space="preserve">c </w:t>
        </w:r>
      </w:ins>
      <w:ins w:id="434" w:author="After_RAN2#115e-Ericsson" w:date="2021-08-31T13:56:00Z">
        <w:r>
          <w:rPr>
            <w:rFonts w:eastAsia="Malgun Gothic"/>
            <w:color w:val="auto"/>
            <w:lang w:val="en-GB" w:eastAsia="ja-JP"/>
          </w:rPr>
          <w:t>F1</w:t>
        </w:r>
      </w:ins>
      <w:ins w:id="435" w:author="After_RAN2#115e-Ericsson" w:date="2021-09-01T16:59:00Z">
        <w:r>
          <w:rPr>
            <w:rFonts w:eastAsia="Malgun Gothic"/>
            <w:color w:val="auto"/>
            <w:lang w:val="en-GB" w:eastAsia="ja-JP"/>
          </w:rPr>
          <w:t>-C</w:t>
        </w:r>
      </w:ins>
      <w:ins w:id="436" w:author="After_RAN2#115e-Ericsson" w:date="2021-08-31T13:56:00Z">
        <w:r>
          <w:rPr>
            <w:rFonts w:eastAsia="Malgun Gothic"/>
            <w:color w:val="auto"/>
            <w:lang w:val="en-GB" w:eastAsia="ja-JP"/>
          </w:rPr>
          <w:t xml:space="preserve"> related information between the network and the IAB </w:t>
        </w:r>
      </w:ins>
      <w:ins w:id="437" w:author="After_RAN2#115e-Ericsson" w:date="2021-09-02T12:54:00Z">
        <w:r>
          <w:rPr>
            <w:rFonts w:eastAsia="Malgun Gothic"/>
            <w:color w:val="auto"/>
            <w:lang w:val="en-GB" w:eastAsia="ja-JP"/>
          </w:rPr>
          <w:t>n</w:t>
        </w:r>
      </w:ins>
      <w:ins w:id="438" w:author="After_RAN2#115e-Ericsson" w:date="2021-08-31T13:56:00Z">
        <w:r>
          <w:rPr>
            <w:rFonts w:eastAsia="Malgun Gothic"/>
            <w:color w:val="auto"/>
            <w:lang w:val="en-GB" w:eastAsia="ja-JP"/>
          </w:rPr>
          <w:t xml:space="preserve">ode. The carried information consists of F1AP message encapsulated in SCTP/IP or F1-C related </w:t>
        </w:r>
      </w:ins>
      <w:ins w:id="439" w:author="After_RAN2#115e-Ericsson" w:date="2021-09-10T08:49:00Z">
        <w:r>
          <w:rPr>
            <w:rFonts w:eastAsia="Malgun Gothic"/>
            <w:color w:val="auto"/>
            <w:lang w:val="en-GB" w:eastAsia="ja-JP"/>
          </w:rPr>
          <w:t>(</w:t>
        </w:r>
      </w:ins>
      <w:ins w:id="440" w:author="After_RAN2#115e-Ericsson" w:date="2021-08-31T13:56:00Z">
        <w:r>
          <w:rPr>
            <w:rFonts w:eastAsia="Malgun Gothic"/>
            <w:color w:val="auto"/>
            <w:lang w:val="en-GB" w:eastAsia="ja-JP"/>
          </w:rPr>
          <w:t>SCTP</w:t>
        </w:r>
      </w:ins>
      <w:ins w:id="441" w:author="After_RAN2#115e-Ericsson" w:date="2021-09-10T08:48:00Z">
        <w:r>
          <w:rPr>
            <w:rFonts w:eastAsia="Malgun Gothic"/>
            <w:color w:val="auto"/>
            <w:lang w:val="en-GB" w:eastAsia="ja-JP"/>
          </w:rPr>
          <w:t>)</w:t>
        </w:r>
      </w:ins>
      <w:ins w:id="442" w:author="After_RAN2#115e-Ericsson" w:date="2021-08-31T13:56:00Z">
        <w:r>
          <w:rPr>
            <w:rFonts w:eastAsia="Malgun Gothic"/>
            <w:color w:val="auto"/>
            <w:lang w:val="en-GB" w:eastAsia="ja-JP"/>
          </w:rPr>
          <w:t>/IP packet</w:t>
        </w:r>
      </w:ins>
      <w:ins w:id="443" w:author="After_RAN2#115e-Ericsson" w:date="2021-09-01T15:49:00Z">
        <w:r>
          <w:rPr>
            <w:rFonts w:eastAsia="Malgun Gothic"/>
            <w:color w:val="auto"/>
            <w:lang w:val="en-GB" w:eastAsia="ja-JP"/>
          </w:rPr>
          <w:t>, see</w:t>
        </w:r>
      </w:ins>
      <w:ins w:id="444" w:author="After_RAN2#115e-Ericsson" w:date="2021-08-31T13:56:00Z">
        <w:r>
          <w:rPr>
            <w:rFonts w:eastAsia="Malgun Gothic"/>
            <w:color w:val="auto"/>
            <w:lang w:val="en-GB" w:eastAsia="ja-JP"/>
          </w:rPr>
          <w:t xml:space="preserve"> TS 38.472</w:t>
        </w:r>
      </w:ins>
      <w:ins w:id="445" w:author="After_RAN2#115e-Ericsson" w:date="2021-09-08T17:10:00Z">
        <w:r>
          <w:rPr>
            <w:rFonts w:eastAsia="Malgun Gothic"/>
            <w:color w:val="auto"/>
            <w:lang w:val="en-GB" w:eastAsia="ja-JP"/>
          </w:rPr>
          <w:t xml:space="preserve"> [</w:t>
        </w:r>
      </w:ins>
      <w:ins w:id="446" w:author="After_RAN2#115e-Ericsson" w:date="2021-09-08T17:18:00Z">
        <w:r>
          <w:rPr>
            <w:rFonts w:eastAsia="Malgun Gothic"/>
            <w:color w:val="auto"/>
            <w:lang w:val="en-GB" w:eastAsia="ja-JP"/>
          </w:rPr>
          <w:t>X</w:t>
        </w:r>
      </w:ins>
      <w:ins w:id="447" w:author="After_RAN2#115e-Ericsson" w:date="2021-09-08T17:10:00Z">
        <w:r>
          <w:rPr>
            <w:rFonts w:eastAsia="Malgun Gothic"/>
            <w:color w:val="auto"/>
            <w:lang w:val="en-GB" w:eastAsia="ja-JP"/>
          </w:rPr>
          <w:t>]</w:t>
        </w:r>
      </w:ins>
      <w:ins w:id="448"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449" w:author="After_RAN2#115e-Ericsson" w:date="2021-09-01T15:53:00Z"/>
          <w:rFonts w:eastAsiaTheme="minorEastAsia"/>
          <w:lang w:val="en-US"/>
        </w:rPr>
      </w:pPr>
      <w:ins w:id="450"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451" w:author="After_RAN2#115e-Ericsson" w:date="2021-09-01T15:53:00Z"/>
          <w:color w:val="808080"/>
        </w:rPr>
      </w:pPr>
      <w:ins w:id="452" w:author="After_RAN2#115e-Ericsson" w:date="2021-09-01T15:53:00Z">
        <w:r>
          <w:rPr>
            <w:color w:val="808080"/>
          </w:rPr>
          <w:t>-- ASN1START</w:t>
        </w:r>
      </w:ins>
    </w:p>
    <w:p w14:paraId="01173B5A" w14:textId="77777777" w:rsidR="00B6459F" w:rsidRDefault="001B28CD">
      <w:pPr>
        <w:pStyle w:val="PL"/>
        <w:spacing w:after="0"/>
        <w:rPr>
          <w:ins w:id="453" w:author="After_RAN2#115e-Ericsson" w:date="2021-09-01T15:53:00Z"/>
          <w:color w:val="808080"/>
        </w:rPr>
      </w:pPr>
      <w:ins w:id="454" w:author="After_RAN2#115e-Ericsson" w:date="2021-09-01T15:53:00Z">
        <w:r>
          <w:rPr>
            <w:color w:val="808080"/>
          </w:rPr>
          <w:t>-- TAG-DEDICATEDINFOF1C-START</w:t>
        </w:r>
      </w:ins>
    </w:p>
    <w:p w14:paraId="734CAB9B" w14:textId="77777777" w:rsidR="00B6459F" w:rsidRDefault="00B6459F">
      <w:pPr>
        <w:pStyle w:val="PL"/>
        <w:spacing w:after="0"/>
        <w:rPr>
          <w:ins w:id="455" w:author="After_RAN2#115e-Ericsson" w:date="2021-09-01T15:53:00Z"/>
        </w:rPr>
      </w:pPr>
    </w:p>
    <w:p w14:paraId="5F605730" w14:textId="77777777" w:rsidR="00B6459F" w:rsidRDefault="001B28CD">
      <w:pPr>
        <w:pStyle w:val="PL"/>
        <w:spacing w:after="0"/>
        <w:rPr>
          <w:ins w:id="456" w:author="After_RAN2#115e-Ericsson" w:date="2021-09-01T15:53:00Z"/>
        </w:rPr>
      </w:pPr>
      <w:ins w:id="457" w:author="After_RAN2#115e-Ericsson" w:date="2021-09-01T15:54:00Z">
        <w:r>
          <w:rPr>
            <w:lang w:val="en-US"/>
          </w:rPr>
          <w:t>DedicatedInfoF1c-r17</w:t>
        </w:r>
      </w:ins>
      <w:ins w:id="458"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459" w:author="After_RAN2#115e-Ericsson" w:date="2021-09-01T15:53:00Z"/>
        </w:rPr>
      </w:pPr>
    </w:p>
    <w:p w14:paraId="59816534" w14:textId="77777777" w:rsidR="00B6459F" w:rsidRDefault="001B28CD">
      <w:pPr>
        <w:pStyle w:val="PL"/>
        <w:spacing w:after="0"/>
        <w:rPr>
          <w:ins w:id="460" w:author="After_RAN2#115e-Ericsson" w:date="2021-09-01T15:53:00Z"/>
          <w:color w:val="808080"/>
        </w:rPr>
      </w:pPr>
      <w:ins w:id="461" w:author="After_RAN2#115e-Ericsson" w:date="2021-09-01T15:53:00Z">
        <w:r>
          <w:rPr>
            <w:color w:val="808080"/>
          </w:rPr>
          <w:t>-- TAG-</w:t>
        </w:r>
      </w:ins>
      <w:ins w:id="462" w:author="After_RAN2#115e-Ericsson" w:date="2021-09-01T15:54:00Z">
        <w:r>
          <w:rPr>
            <w:color w:val="808080"/>
          </w:rPr>
          <w:t xml:space="preserve">DEDICATEDINFOF1C </w:t>
        </w:r>
      </w:ins>
      <w:ins w:id="463" w:author="After_RAN2#115e-Ericsson" w:date="2021-09-01T15:53:00Z">
        <w:r>
          <w:rPr>
            <w:color w:val="808080"/>
          </w:rPr>
          <w:t>-STOP</w:t>
        </w:r>
      </w:ins>
    </w:p>
    <w:p w14:paraId="54145009" w14:textId="77777777" w:rsidR="00B6459F" w:rsidRDefault="001B28CD">
      <w:pPr>
        <w:pStyle w:val="PL"/>
        <w:spacing w:after="0"/>
        <w:rPr>
          <w:ins w:id="464" w:author="After_RAN2#115e-Ericsson" w:date="2021-09-01T15:53:00Z"/>
          <w:color w:val="808080"/>
        </w:rPr>
      </w:pPr>
      <w:ins w:id="465"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6"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467"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468" w:name="_Toc60777558"/>
      <w:bookmarkStart w:id="469" w:name="_Toc76423846"/>
      <w:r>
        <w:rPr>
          <w:lang w:val="en-US"/>
        </w:rPr>
        <w:t>6.4</w:t>
      </w:r>
      <w:r>
        <w:rPr>
          <w:lang w:val="en-US"/>
        </w:rPr>
        <w:tab/>
        <w:t>RRC multiplicity and type constraint values</w:t>
      </w:r>
      <w:bookmarkEnd w:id="468"/>
      <w:bookmarkEnd w:id="469"/>
    </w:p>
    <w:p w14:paraId="0DE89498" w14:textId="77777777" w:rsidR="00B6459F" w:rsidRDefault="001B28CD">
      <w:pPr>
        <w:pStyle w:val="Heading3"/>
        <w:rPr>
          <w:lang w:val="en-US"/>
        </w:rPr>
      </w:pPr>
      <w:bookmarkStart w:id="470" w:name="_Toc90651434"/>
      <w:r>
        <w:rPr>
          <w:lang w:val="en-US"/>
        </w:rPr>
        <w:t>–</w:t>
      </w:r>
      <w:r>
        <w:rPr>
          <w:lang w:val="en-US"/>
        </w:rPr>
        <w:tab/>
        <w:t>Multiplicity and type constraint definitions</w:t>
      </w:r>
      <w:bookmarkEnd w:id="470"/>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proofErr w:type="spellStart"/>
      <w:r>
        <w:t>maxBandComb</w:t>
      </w:r>
      <w:proofErr w:type="spellEnd"/>
      <w:r>
        <w:t xml:space="preserve">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 xml:space="preserve">maxCBR-Config-r16                       INTEGER ::= 8       -- Maximum number of CBR range configurations for </w:t>
      </w:r>
      <w:proofErr w:type="spellStart"/>
      <w:r>
        <w:t>sidelink</w:t>
      </w:r>
      <w:proofErr w:type="spellEnd"/>
      <w:r>
        <w:t xml:space="preserve">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 xml:space="preserve">maxCBR-Config-1-r16                     INTEGER ::= 7       -- Maximum number of CBR range configurations for </w:t>
      </w:r>
      <w:proofErr w:type="spellStart"/>
      <w:r>
        <w:t>sidelink</w:t>
      </w:r>
      <w:proofErr w:type="spellEnd"/>
      <w:r>
        <w:t xml:space="preserve">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proofErr w:type="spellStart"/>
      <w:r>
        <w:t>maxCellBlack</w:t>
      </w:r>
      <w:proofErr w:type="spellEnd"/>
      <w:r>
        <w:t xml:space="preserve">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proofErr w:type="spellStart"/>
      <w:r>
        <w:t>maxCellInter</w:t>
      </w:r>
      <w:proofErr w:type="spellEnd"/>
      <w:r>
        <w:t xml:space="preserve">                            INTEGER ::= 16      -- Maximum number of inter-Freq cells listed in SIB4</w:t>
      </w:r>
    </w:p>
    <w:p w14:paraId="20A91F90" w14:textId="77777777" w:rsidR="00B6459F" w:rsidRDefault="001B28CD">
      <w:pPr>
        <w:pStyle w:val="PL"/>
        <w:spacing w:after="0"/>
      </w:pPr>
      <w:proofErr w:type="spellStart"/>
      <w:r>
        <w:t>maxCellIntra</w:t>
      </w:r>
      <w:proofErr w:type="spellEnd"/>
      <w:r>
        <w:t xml:space="preserve">                            INTEGER ::= 16      -- Maximum number of intra-Freq cells listed in SIB3</w:t>
      </w:r>
    </w:p>
    <w:p w14:paraId="132C9FC5" w14:textId="77777777" w:rsidR="00B6459F" w:rsidRDefault="001B28CD">
      <w:pPr>
        <w:pStyle w:val="PL"/>
        <w:spacing w:after="0"/>
      </w:pPr>
      <w:proofErr w:type="spellStart"/>
      <w:r>
        <w:t>maxCellMeasEUTRA</w:t>
      </w:r>
      <w:proofErr w:type="spellEnd"/>
      <w:r>
        <w:t xml:space="preserve">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proofErr w:type="spellStart"/>
      <w:r>
        <w:t>maxCellWhite</w:t>
      </w:r>
      <w:proofErr w:type="spellEnd"/>
      <w:r>
        <w:t xml:space="preserve">                            INTEGER ::= 16      -- Maximum number of NR whitelisted cell ranges in SIB3, SIB4</w:t>
      </w:r>
    </w:p>
    <w:p w14:paraId="21B472EF" w14:textId="77777777" w:rsidR="00B6459F" w:rsidRDefault="001B28CD">
      <w:pPr>
        <w:pStyle w:val="PL"/>
        <w:spacing w:after="0"/>
      </w:pPr>
      <w:proofErr w:type="spellStart"/>
      <w:r>
        <w:t>maxEARFCN</w:t>
      </w:r>
      <w:proofErr w:type="spellEnd"/>
      <w:r>
        <w:t xml:space="preserve">                               INTEGER ::= 262143  -- Maximum value of E-UTRA carrier frequency</w:t>
      </w:r>
    </w:p>
    <w:p w14:paraId="22A9F7E5" w14:textId="77777777" w:rsidR="00B6459F" w:rsidRDefault="001B28CD">
      <w:pPr>
        <w:pStyle w:val="PL"/>
        <w:spacing w:after="0"/>
      </w:pPr>
      <w:proofErr w:type="spellStart"/>
      <w:r>
        <w:t>maxEUTRA-CellBlack</w:t>
      </w:r>
      <w:proofErr w:type="spellEnd"/>
      <w:r>
        <w:t xml:space="preserve">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proofErr w:type="spellStart"/>
      <w:r>
        <w:t>maxEUTRA</w:t>
      </w:r>
      <w:proofErr w:type="spellEnd"/>
      <w:r>
        <w:t>-NS-Pmax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proofErr w:type="spellStart"/>
      <w:r>
        <w:t>maxMultiBands</w:t>
      </w:r>
      <w:proofErr w:type="spellEnd"/>
      <w:r>
        <w:t xml:space="preserve">                           INTEGER ::= 8       -- Maximum number of additional frequency bands that a cell belongs to</w:t>
      </w:r>
    </w:p>
    <w:p w14:paraId="666EDC26" w14:textId="77777777" w:rsidR="00B6459F" w:rsidRDefault="001B28CD">
      <w:pPr>
        <w:pStyle w:val="PL"/>
        <w:spacing w:after="0"/>
      </w:pPr>
      <w:proofErr w:type="spellStart"/>
      <w:r>
        <w:t>maxNARFCN</w:t>
      </w:r>
      <w:proofErr w:type="spellEnd"/>
      <w:r>
        <w:t xml:space="preserve">                               INTEGER ::= 3279165 -- Maximum value of NR carrier frequency</w:t>
      </w:r>
    </w:p>
    <w:p w14:paraId="46008B80" w14:textId="77777777" w:rsidR="00B6459F" w:rsidRDefault="001B28CD">
      <w:pPr>
        <w:pStyle w:val="PL"/>
        <w:spacing w:after="0"/>
      </w:pPr>
      <w:proofErr w:type="spellStart"/>
      <w:r>
        <w:t>maxNR</w:t>
      </w:r>
      <w:proofErr w:type="spellEnd"/>
      <w:r>
        <w:t>-NS-Pmax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proofErr w:type="spellStart"/>
      <w:r>
        <w:t>maxNrofServingCells</w:t>
      </w:r>
      <w:proofErr w:type="spellEnd"/>
      <w:r>
        <w:t xml:space="preserve">                     INTEGER ::= 32      -- Max number of serving cells (</w:t>
      </w:r>
      <w:proofErr w:type="spellStart"/>
      <w:r>
        <w:t>SpCells</w:t>
      </w:r>
      <w:proofErr w:type="spellEnd"/>
      <w:r>
        <w:t xml:space="preserve"> + </w:t>
      </w:r>
      <w:proofErr w:type="spellStart"/>
      <w:r>
        <w:t>SCells</w:t>
      </w:r>
      <w:proofErr w:type="spellEnd"/>
      <w:r>
        <w:t>)</w:t>
      </w:r>
    </w:p>
    <w:p w14:paraId="54A67F8E" w14:textId="77777777" w:rsidR="00B6459F" w:rsidRDefault="001B28CD">
      <w:pPr>
        <w:pStyle w:val="PL"/>
        <w:spacing w:after="0"/>
      </w:pPr>
      <w:r>
        <w:t>maxNrofServingCells-1                   INTEGER ::= 31      -- Max number of serving cells (</w:t>
      </w:r>
      <w:proofErr w:type="spellStart"/>
      <w:r>
        <w:t>SpCells</w:t>
      </w:r>
      <w:proofErr w:type="spellEnd"/>
      <w:r>
        <w:t xml:space="preserve"> + </w:t>
      </w:r>
      <w:proofErr w:type="spellStart"/>
      <w:r>
        <w:t>SCells</w:t>
      </w:r>
      <w:proofErr w:type="spellEnd"/>
      <w:r>
        <w:t>) minus 1</w:t>
      </w:r>
    </w:p>
    <w:p w14:paraId="12785031" w14:textId="77777777" w:rsidR="00B6459F" w:rsidRDefault="001B28CD">
      <w:pPr>
        <w:pStyle w:val="PL"/>
        <w:spacing w:after="0"/>
      </w:pPr>
      <w:proofErr w:type="spellStart"/>
      <w:r>
        <w:t>maxNrofAggregatedCellsPerCellGroup</w:t>
      </w:r>
      <w:proofErr w:type="spellEnd"/>
      <w:r>
        <w:t xml:space="preserve">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 xml:space="preserve">maxNrofAvailabilityCombinationsPerSet-r16   INTEGER ::= 512 -- Max number of </w:t>
      </w:r>
      <w:proofErr w:type="spellStart"/>
      <w:r>
        <w:t>AvailabilityCombinationId</w:t>
      </w:r>
      <w:proofErr w:type="spellEnd"/>
      <w:r>
        <w:t xml:space="preserve"> used in the DCI format 2_5</w:t>
      </w:r>
    </w:p>
    <w:p w14:paraId="24D01BB2" w14:textId="77777777" w:rsidR="00B6459F" w:rsidRDefault="001B28CD">
      <w:pPr>
        <w:pStyle w:val="PL"/>
        <w:spacing w:after="0"/>
      </w:pPr>
      <w:r>
        <w:t xml:space="preserve">maxNrofAvailabilityCombinationsPerSet-1-r16 INTEGER ::= 511 -- Max number of </w:t>
      </w:r>
      <w:proofErr w:type="spellStart"/>
      <w:r>
        <w:t>AvailabilityCombinationId</w:t>
      </w:r>
      <w:proofErr w:type="spellEnd"/>
      <w:r>
        <w:t xml:space="preserve"> used in the DCI format 2_5 minus 1</w:t>
      </w:r>
    </w:p>
    <w:p w14:paraId="5EC34218" w14:textId="77777777" w:rsidR="00B6459F" w:rsidRDefault="001B28CD">
      <w:pPr>
        <w:pStyle w:val="PL"/>
        <w:spacing w:after="0"/>
      </w:pPr>
      <w:proofErr w:type="spellStart"/>
      <w:r>
        <w:t>maxNrofSCells</w:t>
      </w:r>
      <w:proofErr w:type="spellEnd"/>
      <w:r>
        <w:t xml:space="preserve">                           INTEGER ::= 31      -- Max number of secondary serving cells per cell group</w:t>
      </w:r>
    </w:p>
    <w:p w14:paraId="03CB8909" w14:textId="77777777" w:rsidR="00B6459F" w:rsidRDefault="001B28CD">
      <w:pPr>
        <w:pStyle w:val="PL"/>
        <w:spacing w:after="0"/>
      </w:pPr>
      <w:proofErr w:type="spellStart"/>
      <w:r>
        <w:t>maxNrofCellMeas</w:t>
      </w:r>
      <w:proofErr w:type="spellEnd"/>
      <w:r>
        <w:t xml:space="preserve">                         INTEGER ::= 32      -- Maximum number of entries in each of the cell lists in a measurement object</w:t>
      </w:r>
    </w:p>
    <w:p w14:paraId="3254CA7A" w14:textId="77777777" w:rsidR="00B6459F" w:rsidRDefault="001B28CD">
      <w:pPr>
        <w:pStyle w:val="PL"/>
        <w:spacing w:after="0"/>
      </w:pPr>
      <w:r>
        <w:t xml:space="preserve">maxNrofCG-SL-r16                        INTEGER ::= 8       -- Max number of </w:t>
      </w:r>
      <w:proofErr w:type="spellStart"/>
      <w:r>
        <w:t>sidelink</w:t>
      </w:r>
      <w:proofErr w:type="spellEnd"/>
      <w:r>
        <w:t xml:space="preserve"> configured grant</w:t>
      </w:r>
    </w:p>
    <w:p w14:paraId="79E88A9A" w14:textId="77777777" w:rsidR="00B6459F" w:rsidRDefault="001B28CD">
      <w:pPr>
        <w:pStyle w:val="PL"/>
        <w:spacing w:after="0"/>
      </w:pPr>
      <w:r>
        <w:t xml:space="preserve">maxNrofCG-SL-1-r16                      INTEGER ::= 7       -- Max number of </w:t>
      </w:r>
      <w:proofErr w:type="spellStart"/>
      <w:r>
        <w:t>sidelink</w:t>
      </w:r>
      <w:proofErr w:type="spellEnd"/>
      <w:r>
        <w:t xml:space="preserve"> configured grant minus 1</w:t>
      </w:r>
    </w:p>
    <w:p w14:paraId="691A1F71" w14:textId="77777777" w:rsidR="00B6459F" w:rsidRDefault="001B28CD">
      <w:pPr>
        <w:pStyle w:val="PL"/>
        <w:spacing w:after="0"/>
      </w:pPr>
      <w:proofErr w:type="spellStart"/>
      <w:r>
        <w:t>maxNrofSS-BlocksToAverage</w:t>
      </w:r>
      <w:proofErr w:type="spellEnd"/>
      <w:r>
        <w:t xml:space="preserve">               INTEGER ::= 16      -- Max number for the (max) number of SS blocks to average to determine cell measurement</w:t>
      </w:r>
    </w:p>
    <w:p w14:paraId="2A3528AA" w14:textId="77777777" w:rsidR="00B6459F" w:rsidRDefault="001B28CD">
      <w:pPr>
        <w:pStyle w:val="PL"/>
        <w:spacing w:after="0"/>
      </w:pPr>
      <w:r>
        <w:t xml:space="preserve">maxNrofCondCells-r16                    INTEGER ::= 8       -- Max number of conditional candidate </w:t>
      </w:r>
      <w:proofErr w:type="spellStart"/>
      <w:r>
        <w:t>SpCells</w:t>
      </w:r>
      <w:proofErr w:type="spellEnd"/>
    </w:p>
    <w:p w14:paraId="5465C9D7" w14:textId="77777777" w:rsidR="00B6459F" w:rsidRDefault="001B28CD">
      <w:pPr>
        <w:pStyle w:val="PL"/>
        <w:spacing w:after="0"/>
      </w:pPr>
      <w:proofErr w:type="spellStart"/>
      <w:r>
        <w:t>maxNrofCSI</w:t>
      </w:r>
      <w:proofErr w:type="spellEnd"/>
      <w:r>
        <w:t>-RS-</w:t>
      </w:r>
      <w:proofErr w:type="spellStart"/>
      <w:r>
        <w:t>ResourcesToAverage</w:t>
      </w:r>
      <w:proofErr w:type="spellEnd"/>
      <w:r>
        <w:t xml:space="preserve">        INTEGER ::= 16      -- Max number for the (max) number of CSI-RS to average to determine cell measurement</w:t>
      </w:r>
    </w:p>
    <w:p w14:paraId="5FFD0CE7" w14:textId="77777777" w:rsidR="00B6459F" w:rsidRDefault="001B28CD">
      <w:pPr>
        <w:pStyle w:val="PL"/>
        <w:spacing w:after="0"/>
      </w:pPr>
      <w:proofErr w:type="spellStart"/>
      <w:r>
        <w:t>maxNrofDL</w:t>
      </w:r>
      <w:proofErr w:type="spellEnd"/>
      <w:r>
        <w:t>-Allocations                   INTEGER ::= 16      -- Maximum number of PDSCH time domain resource allocations</w:t>
      </w:r>
    </w:p>
    <w:p w14:paraId="09E4E4EB" w14:textId="77777777" w:rsidR="00B6459F" w:rsidRDefault="001B28CD">
      <w:pPr>
        <w:pStyle w:val="PL"/>
        <w:spacing w:after="0"/>
      </w:pPr>
      <w:proofErr w:type="spellStart"/>
      <w:r>
        <w:t>maxNrofSR-ConfigPerCellGroup</w:t>
      </w:r>
      <w:proofErr w:type="spellEnd"/>
      <w:r>
        <w:t xml:space="preserve">            INTEGER ::= 8       -- Maximum number of SR configurations per cell group</w:t>
      </w:r>
    </w:p>
    <w:p w14:paraId="2D2ECD89" w14:textId="77777777" w:rsidR="00B6459F" w:rsidRDefault="001B28CD">
      <w:pPr>
        <w:pStyle w:val="PL"/>
        <w:spacing w:after="0"/>
      </w:pPr>
      <w:proofErr w:type="spellStart"/>
      <w:r>
        <w:t>maxLCG</w:t>
      </w:r>
      <w:proofErr w:type="spellEnd"/>
      <w:r>
        <w:t>-ID                               INTEGER ::= 7       -- Maximum value of LCG ID</w:t>
      </w:r>
    </w:p>
    <w:p w14:paraId="778FC327" w14:textId="77777777" w:rsidR="00B6459F" w:rsidRDefault="001B28CD">
      <w:pPr>
        <w:pStyle w:val="PL"/>
        <w:spacing w:after="0"/>
        <w:rPr>
          <w:color w:val="808080"/>
        </w:rPr>
      </w:pPr>
      <w:ins w:id="471" w:author="After_RAN2#115e-Ericsson" w:date="2021-08-31T09:25:00Z">
        <w:r>
          <w:t>maxLCG-ID</w:t>
        </w:r>
      </w:ins>
      <w:ins w:id="472" w:author="After_RAN2#115e-Ericsson" w:date="2021-08-31T09:26:00Z">
        <w:r>
          <w:t>-I</w:t>
        </w:r>
      </w:ins>
      <w:ins w:id="473" w:author="After_RAN2#115e-Ericsson" w:date="2021-09-01T16:49:00Z">
        <w:r>
          <w:t>AB</w:t>
        </w:r>
      </w:ins>
      <w:ins w:id="474" w:author="After_RAN2#115e-Ericsson" w:date="2021-08-31T09:26:00Z">
        <w:r>
          <w:t>-r17</w:t>
        </w:r>
      </w:ins>
      <w:ins w:id="475" w:author="After_RAN2#115e-Ericsson" w:date="2021-08-31T09:25:00Z">
        <w:r>
          <w:t xml:space="preserve">                       </w:t>
        </w:r>
        <w:r>
          <w:rPr>
            <w:color w:val="993366"/>
          </w:rPr>
          <w:t>INTEGER</w:t>
        </w:r>
        <w:r>
          <w:t xml:space="preserve"> ::= </w:t>
        </w:r>
      </w:ins>
      <w:ins w:id="476" w:author="After_RAN2#115e-Ericsson" w:date="2021-08-31T09:26:00Z">
        <w:r>
          <w:t>25</w:t>
        </w:r>
      </w:ins>
      <w:ins w:id="477" w:author="After_RAN2#115e-Ericsson" w:date="2021-09-01T16:49:00Z">
        <w:r>
          <w:t>5</w:t>
        </w:r>
      </w:ins>
      <w:ins w:id="478" w:author="After_RAN2#115e-Ericsson" w:date="2021-08-31T09:25:00Z">
        <w:r>
          <w:t xml:space="preserve">     </w:t>
        </w:r>
        <w:r>
          <w:rPr>
            <w:color w:val="808080"/>
          </w:rPr>
          <w:t>-- Maximum value of LCG ID</w:t>
        </w:r>
      </w:ins>
      <w:ins w:id="479" w:author="After_RAN2#115e-Ericsson" w:date="2021-08-31T09:28:00Z">
        <w:r>
          <w:rPr>
            <w:color w:val="808080"/>
          </w:rPr>
          <w:t xml:space="preserve"> for </w:t>
        </w:r>
      </w:ins>
      <w:ins w:id="480" w:author="After_RAN2#115e-Ericsson" w:date="2021-09-01T16:50:00Z">
        <w:r>
          <w:rPr>
            <w:color w:val="808080"/>
          </w:rPr>
          <w:t>IAB-</w:t>
        </w:r>
      </w:ins>
      <w:ins w:id="481" w:author="After_RAN2#115e-Ericsson" w:date="2021-08-31T09:29:00Z">
        <w:r>
          <w:rPr>
            <w:color w:val="808080"/>
          </w:rPr>
          <w:t>MT</w:t>
        </w:r>
      </w:ins>
    </w:p>
    <w:p w14:paraId="613EACD2" w14:textId="77777777" w:rsidR="00B6459F" w:rsidRDefault="001B28CD">
      <w:pPr>
        <w:pStyle w:val="PL"/>
        <w:spacing w:after="0"/>
      </w:pPr>
      <w:proofErr w:type="spellStart"/>
      <w:r>
        <w:t>maxLC</w:t>
      </w:r>
      <w:proofErr w:type="spellEnd"/>
      <w:r>
        <w:t>-ID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proofErr w:type="spellStart"/>
      <w:r>
        <w:t>maxNrofTAGs</w:t>
      </w:r>
      <w:proofErr w:type="spellEnd"/>
      <w:r>
        <w:t xml:space="preserve">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proofErr w:type="spellStart"/>
      <w:r>
        <w:t>maxNrofBWPs</w:t>
      </w:r>
      <w:proofErr w:type="spellEnd"/>
      <w:r>
        <w:t xml:space="preserve">                             INTEGER ::= 4       -- Maximum number of BWPs per serving cell</w:t>
      </w:r>
    </w:p>
    <w:p w14:paraId="596F162D" w14:textId="77777777" w:rsidR="00B6459F" w:rsidRDefault="001B28CD">
      <w:pPr>
        <w:pStyle w:val="PL"/>
        <w:spacing w:after="0"/>
      </w:pPr>
      <w:proofErr w:type="spellStart"/>
      <w:r>
        <w:t>maxNrofCombIDC</w:t>
      </w:r>
      <w:proofErr w:type="spellEnd"/>
      <w:r>
        <w:t xml:space="preserve">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proofErr w:type="spellStart"/>
      <w:r>
        <w:t>maxNrofSlots</w:t>
      </w:r>
      <w:proofErr w:type="spellEnd"/>
      <w:r>
        <w:t xml:space="preserve">                            INTEGER ::= 320     -- Maximum number of slots in a 10 </w:t>
      </w:r>
      <w:proofErr w:type="spellStart"/>
      <w:r>
        <w:t>ms</w:t>
      </w:r>
      <w:proofErr w:type="spellEnd"/>
      <w:r>
        <w:t xml:space="preserve"> period</w:t>
      </w:r>
    </w:p>
    <w:p w14:paraId="6E5B1BB2" w14:textId="77777777" w:rsidR="00B6459F" w:rsidRDefault="001B28CD">
      <w:pPr>
        <w:pStyle w:val="PL"/>
        <w:spacing w:after="0"/>
      </w:pPr>
      <w:r>
        <w:t xml:space="preserve">maxNrofSlots-1                          INTEGER ::= 319     -- Maximum number of slots in a 10 </w:t>
      </w:r>
      <w:proofErr w:type="spellStart"/>
      <w:r>
        <w:t>ms</w:t>
      </w:r>
      <w:proofErr w:type="spellEnd"/>
      <w:r>
        <w:t xml:space="preserve"> period minus 1</w:t>
      </w:r>
    </w:p>
    <w:p w14:paraId="38426012" w14:textId="77777777" w:rsidR="00B6459F" w:rsidRDefault="001B28CD">
      <w:pPr>
        <w:pStyle w:val="PL"/>
        <w:spacing w:after="0"/>
      </w:pPr>
      <w:proofErr w:type="spellStart"/>
      <w:r>
        <w:t>maxNrofPhysicalResourceBlocks</w:t>
      </w:r>
      <w:proofErr w:type="spellEnd"/>
      <w:r>
        <w:t xml:space="preserve">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proofErr w:type="spellStart"/>
      <w:r>
        <w:t>maxNrofControlResourceSets</w:t>
      </w:r>
      <w:proofErr w:type="spellEnd"/>
      <w:r>
        <w:t xml:space="preserve">              INTEGER ::= 12      -- Max number of </w:t>
      </w:r>
      <w:proofErr w:type="spellStart"/>
      <w:r>
        <w:t>CoReSets</w:t>
      </w:r>
      <w:proofErr w:type="spellEnd"/>
      <w:r>
        <w:t xml:space="preserve"> configurable on a serving cell</w:t>
      </w:r>
    </w:p>
    <w:p w14:paraId="65EA217E" w14:textId="77777777" w:rsidR="00B6459F" w:rsidRDefault="001B28CD">
      <w:pPr>
        <w:pStyle w:val="PL"/>
        <w:spacing w:after="0"/>
      </w:pPr>
      <w:r>
        <w:t xml:space="preserve">maxNrofControlResourceSets-1            INTEGER ::= 11      -- Max number of </w:t>
      </w:r>
      <w:proofErr w:type="spellStart"/>
      <w:r>
        <w:t>CoReSets</w:t>
      </w:r>
      <w:proofErr w:type="spellEnd"/>
      <w:r>
        <w:t xml:space="preserve"> configurable on a serving cell minus 1</w:t>
      </w:r>
    </w:p>
    <w:p w14:paraId="6213D0E3" w14:textId="77777777" w:rsidR="00B6459F" w:rsidRDefault="001B28CD">
      <w:pPr>
        <w:pStyle w:val="PL"/>
        <w:spacing w:after="0"/>
      </w:pPr>
      <w:r>
        <w:t xml:space="preserve">maxNrofControlResourceSets-1-r16        INTEGER ::= 15      -- Max number of </w:t>
      </w:r>
      <w:proofErr w:type="spellStart"/>
      <w:r>
        <w:t>CoReSets</w:t>
      </w:r>
      <w:proofErr w:type="spellEnd"/>
      <w:r>
        <w:t xml:space="preserve">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proofErr w:type="spellStart"/>
      <w:r>
        <w:t>maxCoReSetDuration</w:t>
      </w:r>
      <w:proofErr w:type="spellEnd"/>
      <w:r>
        <w:t xml:space="preserve">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proofErr w:type="spellStart"/>
      <w:r>
        <w:t>maxSFI</w:t>
      </w:r>
      <w:proofErr w:type="spellEnd"/>
      <w:r>
        <w:t>-DCI-</w:t>
      </w:r>
      <w:proofErr w:type="spellStart"/>
      <w:r>
        <w:t>PayloadSize</w:t>
      </w:r>
      <w:proofErr w:type="spellEnd"/>
      <w:r>
        <w:t xml:space="preserv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proofErr w:type="spellStart"/>
      <w:r>
        <w:t>maxINT</w:t>
      </w:r>
      <w:proofErr w:type="spellEnd"/>
      <w:r>
        <w:t>-DCI-</w:t>
      </w:r>
      <w:proofErr w:type="spellStart"/>
      <w:r>
        <w:t>PayloadSize</w:t>
      </w:r>
      <w:proofErr w:type="spellEnd"/>
      <w:r>
        <w:t xml:space="preserv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proofErr w:type="spellStart"/>
      <w:r>
        <w:t>maxNrofRateMatchPatterns</w:t>
      </w:r>
      <w:proofErr w:type="spellEnd"/>
      <w:r>
        <w:t xml:space="preserve">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proofErr w:type="spellStart"/>
      <w:r>
        <w:t>maxNrofRateMatchPatternsPerGroup</w:t>
      </w:r>
      <w:proofErr w:type="spellEnd"/>
      <w:r>
        <w:t xml:space="preserve">        INTEGER ::= 8       -- Max number of rate matching patterns that may be configured in one group</w:t>
      </w:r>
    </w:p>
    <w:p w14:paraId="36C7B494" w14:textId="77777777" w:rsidR="00B6459F" w:rsidRDefault="001B28CD">
      <w:pPr>
        <w:pStyle w:val="PL"/>
        <w:spacing w:after="0"/>
      </w:pPr>
      <w:proofErr w:type="spellStart"/>
      <w:r>
        <w:t>maxNrofCSI-ReportConfigurations</w:t>
      </w:r>
      <w:proofErr w:type="spellEnd"/>
      <w:r>
        <w:t xml:space="preserve">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proofErr w:type="spellStart"/>
      <w:r>
        <w:t>maxNrofCSI-ResourceConfigurations</w:t>
      </w:r>
      <w:proofErr w:type="spellEnd"/>
      <w:r>
        <w:t xml:space="preserve">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proofErr w:type="spellStart"/>
      <w:r>
        <w:t>maxNrofAP</w:t>
      </w:r>
      <w:proofErr w:type="spellEnd"/>
      <w:r>
        <w:t>-CSI-RS-</w:t>
      </w:r>
      <w:proofErr w:type="spellStart"/>
      <w:r>
        <w:t>ResourcesPerSet</w:t>
      </w:r>
      <w:proofErr w:type="spellEnd"/>
      <w:r>
        <w:t xml:space="preserve">        INTEGER ::= 16</w:t>
      </w:r>
    </w:p>
    <w:p w14:paraId="4628C98C" w14:textId="77777777" w:rsidR="00B6459F" w:rsidRDefault="001B28CD">
      <w:pPr>
        <w:pStyle w:val="PL"/>
        <w:spacing w:after="0"/>
      </w:pPr>
      <w:proofErr w:type="spellStart"/>
      <w:r>
        <w:t>maxNrOfCSI-AperiodicTriggers</w:t>
      </w:r>
      <w:proofErr w:type="spellEnd"/>
      <w:r>
        <w:t xml:space="preserve">            INTEGER ::= 128     -- Maximum number of triggers for aperiodic CSI reporting</w:t>
      </w:r>
    </w:p>
    <w:p w14:paraId="25C8EAEF" w14:textId="77777777" w:rsidR="00B6459F" w:rsidRDefault="001B28CD">
      <w:pPr>
        <w:pStyle w:val="PL"/>
        <w:spacing w:after="0"/>
      </w:pPr>
      <w:proofErr w:type="spellStart"/>
      <w:r>
        <w:t>maxNrofReportConfigPerAperiodicTrigger</w:t>
      </w:r>
      <w:proofErr w:type="spellEnd"/>
      <w:r>
        <w:t xml:space="preserve">  INTEGER ::= 16      -- Maximum number of report configurations per trigger state for aperiodic reporting</w:t>
      </w:r>
    </w:p>
    <w:p w14:paraId="27E99BF5" w14:textId="77777777" w:rsidR="00B6459F" w:rsidRDefault="001B28CD">
      <w:pPr>
        <w:pStyle w:val="PL"/>
        <w:spacing w:after="0"/>
      </w:pPr>
      <w:proofErr w:type="spellStart"/>
      <w:r>
        <w:t>maxNrofNZP</w:t>
      </w:r>
      <w:proofErr w:type="spellEnd"/>
      <w:r>
        <w:t>-CSI-RS-Resources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proofErr w:type="spellStart"/>
      <w:r>
        <w:t>maxNrofNZP</w:t>
      </w:r>
      <w:proofErr w:type="spellEnd"/>
      <w:r>
        <w:t>-CSI-RS-</w:t>
      </w:r>
      <w:proofErr w:type="spellStart"/>
      <w:r>
        <w:t>ResourcesPerSet</w:t>
      </w:r>
      <w:proofErr w:type="spellEnd"/>
      <w:r>
        <w:t xml:space="preserve">       INTEGER ::= 64      -- Maximum number of NZP CSI-RS resources per resource set</w:t>
      </w:r>
    </w:p>
    <w:p w14:paraId="15468DB5" w14:textId="77777777" w:rsidR="00B6459F" w:rsidRDefault="001B28CD">
      <w:pPr>
        <w:pStyle w:val="PL"/>
        <w:spacing w:after="0"/>
      </w:pPr>
      <w:proofErr w:type="spellStart"/>
      <w:r>
        <w:t>maxNrofNZP</w:t>
      </w:r>
      <w:proofErr w:type="spellEnd"/>
      <w:r>
        <w:t>-CSI-RS-</w:t>
      </w:r>
      <w:proofErr w:type="spellStart"/>
      <w:r>
        <w:t>ResourceSets</w:t>
      </w:r>
      <w:proofErr w:type="spellEnd"/>
      <w:r>
        <w:t xml:space="preserve">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proofErr w:type="spellStart"/>
      <w:r>
        <w:t>maxNrofNZP</w:t>
      </w:r>
      <w:proofErr w:type="spellEnd"/>
      <w:r>
        <w:t>-CSI-RS-</w:t>
      </w:r>
      <w:proofErr w:type="spellStart"/>
      <w:r>
        <w:t>ResourceSetsPerConfig</w:t>
      </w:r>
      <w:proofErr w:type="spellEnd"/>
      <w:r>
        <w:t xml:space="preserve"> INTEGER ::= 16      -- Maximum number of resource sets per resource configuration</w:t>
      </w:r>
    </w:p>
    <w:p w14:paraId="632DA267" w14:textId="77777777" w:rsidR="00B6459F" w:rsidRDefault="001B28CD">
      <w:pPr>
        <w:pStyle w:val="PL"/>
        <w:spacing w:after="0"/>
      </w:pPr>
      <w:proofErr w:type="spellStart"/>
      <w:r>
        <w:t>maxNrofNZP</w:t>
      </w:r>
      <w:proofErr w:type="spellEnd"/>
      <w:r>
        <w:t>-CSI-RS-</w:t>
      </w:r>
      <w:proofErr w:type="spellStart"/>
      <w:r>
        <w:t>ResourcesPerConfig</w:t>
      </w:r>
      <w:proofErr w:type="spellEnd"/>
      <w:r>
        <w:t xml:space="preserve">    INTEGER ::= 128     -- Maximum number of resources per resource configuration</w:t>
      </w:r>
    </w:p>
    <w:p w14:paraId="68BC2B7F" w14:textId="77777777" w:rsidR="00B6459F" w:rsidRDefault="001B28CD">
      <w:pPr>
        <w:pStyle w:val="PL"/>
        <w:spacing w:after="0"/>
      </w:pPr>
      <w:proofErr w:type="spellStart"/>
      <w:r>
        <w:t>maxNrofZP</w:t>
      </w:r>
      <w:proofErr w:type="spellEnd"/>
      <w:r>
        <w:t>-CSI-RS-Resources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proofErr w:type="spellStart"/>
      <w:r>
        <w:t>maxNrofZP</w:t>
      </w:r>
      <w:proofErr w:type="spellEnd"/>
      <w:r>
        <w:t>-CSI-RS-</w:t>
      </w:r>
      <w:proofErr w:type="spellStart"/>
      <w:r>
        <w:t>ResourcesPerSet</w:t>
      </w:r>
      <w:proofErr w:type="spellEnd"/>
      <w:r>
        <w:t xml:space="preserve">        INTEGER ::= 16</w:t>
      </w:r>
    </w:p>
    <w:p w14:paraId="66793051" w14:textId="77777777" w:rsidR="00B6459F" w:rsidRDefault="001B28CD">
      <w:pPr>
        <w:pStyle w:val="PL"/>
        <w:spacing w:after="0"/>
      </w:pPr>
      <w:proofErr w:type="spellStart"/>
      <w:r>
        <w:t>maxNrofZP</w:t>
      </w:r>
      <w:proofErr w:type="spellEnd"/>
      <w:r>
        <w:t>-CSI-RS-</w:t>
      </w:r>
      <w:proofErr w:type="spellStart"/>
      <w:r>
        <w:t>ResourceSets</w:t>
      </w:r>
      <w:proofErr w:type="spellEnd"/>
      <w:r>
        <w:t xml:space="preserve">           INTEGER ::= 16</w:t>
      </w:r>
    </w:p>
    <w:p w14:paraId="523F90A1" w14:textId="77777777" w:rsidR="00B6459F" w:rsidRDefault="001B28CD">
      <w:pPr>
        <w:pStyle w:val="PL"/>
        <w:spacing w:after="0"/>
      </w:pPr>
      <w:proofErr w:type="spellStart"/>
      <w:r>
        <w:t>maxNrofCSI</w:t>
      </w:r>
      <w:proofErr w:type="spellEnd"/>
      <w:r>
        <w:t>-IM-Resources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proofErr w:type="spellStart"/>
      <w:r>
        <w:t>maxNrofCSI</w:t>
      </w:r>
      <w:proofErr w:type="spellEnd"/>
      <w:r>
        <w:t>-IM-</w:t>
      </w:r>
      <w:proofErr w:type="spellStart"/>
      <w:r>
        <w:t>ResourcesPerSet</w:t>
      </w:r>
      <w:proofErr w:type="spellEnd"/>
      <w:r>
        <w:t xml:space="preserve">           INTEGER ::= 8       -- Maximum number of CSI-IM resources per set</w:t>
      </w:r>
    </w:p>
    <w:p w14:paraId="52875DB5" w14:textId="77777777" w:rsidR="00B6459F" w:rsidRDefault="001B28CD">
      <w:pPr>
        <w:pStyle w:val="PL"/>
        <w:spacing w:after="0"/>
      </w:pPr>
      <w:proofErr w:type="spellStart"/>
      <w:r>
        <w:t>maxNrofCSI</w:t>
      </w:r>
      <w:proofErr w:type="spellEnd"/>
      <w:r>
        <w:t>-IM-</w:t>
      </w:r>
      <w:proofErr w:type="spellStart"/>
      <w:r>
        <w:t>ResourceSets</w:t>
      </w:r>
      <w:proofErr w:type="spellEnd"/>
      <w:r>
        <w:t xml:space="preserve">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proofErr w:type="spellStart"/>
      <w:r>
        <w:t>maxNrofCSI</w:t>
      </w:r>
      <w:proofErr w:type="spellEnd"/>
      <w:r>
        <w:t>-IM-</w:t>
      </w:r>
      <w:proofErr w:type="spellStart"/>
      <w:r>
        <w:t>ResourceSetsPerConfig</w:t>
      </w:r>
      <w:proofErr w:type="spellEnd"/>
      <w:r>
        <w:t xml:space="preserve">     INTEGER ::= 16      -- Maximum number of CSI IM resource sets per resource configuration</w:t>
      </w:r>
    </w:p>
    <w:p w14:paraId="22AE8CFF" w14:textId="77777777" w:rsidR="00B6459F" w:rsidRDefault="001B28CD">
      <w:pPr>
        <w:pStyle w:val="PL"/>
        <w:spacing w:after="0"/>
      </w:pPr>
      <w:proofErr w:type="spellStart"/>
      <w:r>
        <w:t>maxNrofCSI</w:t>
      </w:r>
      <w:proofErr w:type="spellEnd"/>
      <w:r>
        <w:t>-SSB-</w:t>
      </w:r>
      <w:proofErr w:type="spellStart"/>
      <w:r>
        <w:t>ResourcePerSet</w:t>
      </w:r>
      <w:proofErr w:type="spellEnd"/>
      <w:r>
        <w:t xml:space="preserve">           INTEGER ::= 64      -- Maximum number of SSB resources in a resource set</w:t>
      </w:r>
    </w:p>
    <w:p w14:paraId="1D63CB0F" w14:textId="77777777" w:rsidR="00B6459F" w:rsidRDefault="001B28CD">
      <w:pPr>
        <w:pStyle w:val="PL"/>
        <w:spacing w:after="0"/>
      </w:pPr>
      <w:proofErr w:type="spellStart"/>
      <w:r>
        <w:t>maxNrofCSI</w:t>
      </w:r>
      <w:proofErr w:type="spellEnd"/>
      <w:r>
        <w:t>-SSB-</w:t>
      </w:r>
      <w:proofErr w:type="spellStart"/>
      <w:r>
        <w:t>ResourceSets</w:t>
      </w:r>
      <w:proofErr w:type="spellEnd"/>
      <w:r>
        <w:t xml:space="preserve">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proofErr w:type="spellStart"/>
      <w:r>
        <w:t>maxNrofCSI</w:t>
      </w:r>
      <w:proofErr w:type="spellEnd"/>
      <w:r>
        <w:t>-SSB-</w:t>
      </w:r>
      <w:proofErr w:type="spellStart"/>
      <w:r>
        <w:t>ResourceSetsPerConfig</w:t>
      </w:r>
      <w:proofErr w:type="spellEnd"/>
      <w:r>
        <w:t xml:space="preserve">    INTEGER ::= 1       -- Maximum number of CSI SSB resource sets per resource configuration</w:t>
      </w:r>
    </w:p>
    <w:p w14:paraId="5B7A6F8C" w14:textId="77777777" w:rsidR="00B6459F" w:rsidRDefault="001B28CD">
      <w:pPr>
        <w:pStyle w:val="PL"/>
        <w:spacing w:after="0"/>
      </w:pPr>
      <w:proofErr w:type="spellStart"/>
      <w:r>
        <w:t>maxNrofFailureDetectionResources</w:t>
      </w:r>
      <w:proofErr w:type="spellEnd"/>
      <w:r>
        <w:t xml:space="preserve">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 xml:space="preserve">maxNrofFreqSL-r16                       INTEGER ::= 8       -- Maximum number of carrier frequency for NR </w:t>
      </w:r>
      <w:proofErr w:type="spellStart"/>
      <w:r>
        <w:t>sidelink</w:t>
      </w:r>
      <w:proofErr w:type="spellEnd"/>
      <w:r>
        <w:t xml:space="preserve"> communication</w:t>
      </w:r>
    </w:p>
    <w:p w14:paraId="5FF37B46" w14:textId="77777777" w:rsidR="00B6459F" w:rsidRDefault="001B28CD">
      <w:pPr>
        <w:pStyle w:val="PL"/>
        <w:spacing w:after="0"/>
      </w:pPr>
      <w:r>
        <w:t xml:space="preserve">maxNrofSL-BWPs-r16                      INTEGER ::= 4       -- Maximum number of BWP for NR </w:t>
      </w:r>
      <w:proofErr w:type="spellStart"/>
      <w:r>
        <w:t>sidelink</w:t>
      </w:r>
      <w:proofErr w:type="spellEnd"/>
      <w:r>
        <w:t xml:space="preserve"> communication</w:t>
      </w:r>
    </w:p>
    <w:p w14:paraId="1ACD0CB5" w14:textId="77777777" w:rsidR="00B6459F" w:rsidRDefault="001B28CD">
      <w:pPr>
        <w:pStyle w:val="PL"/>
        <w:spacing w:after="0"/>
      </w:pPr>
      <w:r>
        <w:t xml:space="preserve">maxFreqSL-EUTRA-r16                     INTEGER ::= 8       -- Maximum number of EUTRA anchor carrier frequency for NR </w:t>
      </w:r>
      <w:proofErr w:type="spellStart"/>
      <w:r>
        <w:t>sidelink</w:t>
      </w:r>
      <w:proofErr w:type="spellEnd"/>
      <w:r>
        <w:t xml:space="preserve"> communication</w:t>
      </w:r>
    </w:p>
    <w:p w14:paraId="476D2F9B" w14:textId="77777777" w:rsidR="00B6459F" w:rsidRDefault="001B28CD">
      <w:pPr>
        <w:pStyle w:val="PL"/>
        <w:spacing w:after="0"/>
      </w:pPr>
      <w:r>
        <w:t xml:space="preserve">maxNrofSL-MeasId-r16                    INTEGER ::= 64      -- Maximum number of </w:t>
      </w:r>
      <w:proofErr w:type="spellStart"/>
      <w:r>
        <w:t>sidelink</w:t>
      </w:r>
      <w:proofErr w:type="spellEnd"/>
      <w:r>
        <w:t xml:space="preserve"> measurement identity (RSRP) per destination</w:t>
      </w:r>
    </w:p>
    <w:p w14:paraId="42C81B75" w14:textId="77777777" w:rsidR="00B6459F" w:rsidRDefault="001B28CD">
      <w:pPr>
        <w:pStyle w:val="PL"/>
        <w:spacing w:after="0"/>
      </w:pPr>
      <w:r>
        <w:t xml:space="preserve">maxNrofSL-ObjectId-r16                  INTEGER ::= 64      -- Maximum number of </w:t>
      </w:r>
      <w:proofErr w:type="spellStart"/>
      <w:r>
        <w:t>sidelink</w:t>
      </w:r>
      <w:proofErr w:type="spellEnd"/>
      <w:r>
        <w:t xml:space="preserve"> measurement objects (RSRP) per destination</w:t>
      </w:r>
    </w:p>
    <w:p w14:paraId="11D242A8" w14:textId="77777777" w:rsidR="00B6459F" w:rsidRDefault="001B28CD">
      <w:pPr>
        <w:pStyle w:val="PL"/>
        <w:spacing w:after="0"/>
      </w:pPr>
      <w:r>
        <w:t xml:space="preserve">maxNrofSL-ReportConfigId-r16            INTEGER ::= 64      -- Maximum number of </w:t>
      </w:r>
      <w:proofErr w:type="spellStart"/>
      <w:r>
        <w:t>sidelink</w:t>
      </w:r>
      <w:proofErr w:type="spellEnd"/>
      <w:r>
        <w:t xml:space="preserve"> measurement reporting configuration(RSRP) per destination</w:t>
      </w:r>
    </w:p>
    <w:p w14:paraId="4A53D0C4" w14:textId="77777777" w:rsidR="00B6459F" w:rsidRDefault="001B28CD">
      <w:pPr>
        <w:pStyle w:val="PL"/>
        <w:spacing w:after="0"/>
      </w:pPr>
      <w:r>
        <w:t xml:space="preserve">maxNrofSL-PoolToMeasureNR-r16           INTEGER ::= 8       -- Maximum number of resource pool for NR </w:t>
      </w:r>
      <w:proofErr w:type="spellStart"/>
      <w:r>
        <w:t>sidelink</w:t>
      </w:r>
      <w:proofErr w:type="spellEnd"/>
      <w:r>
        <w:t xml:space="preserve">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 xml:space="preserve">maxFreqSL-NR-r16                        INTEGER ::= 8       -- Maximum number of NR anchor carrier frequency for NR </w:t>
      </w:r>
      <w:proofErr w:type="spellStart"/>
      <w:r>
        <w:t>sidelink</w:t>
      </w:r>
      <w:proofErr w:type="spellEnd"/>
      <w:r>
        <w:t xml:space="preserve"> communication</w:t>
      </w:r>
    </w:p>
    <w:p w14:paraId="50EB55C7" w14:textId="77777777" w:rsidR="00B6459F" w:rsidRDefault="001B28CD">
      <w:pPr>
        <w:pStyle w:val="PL"/>
        <w:spacing w:after="0"/>
      </w:pPr>
      <w:r>
        <w:t xml:space="preserve">maxNrofSL-QFIs-r16                      INTEGER ::= 2048    -- Maximum number of QoS flow for NR </w:t>
      </w:r>
      <w:proofErr w:type="spellStart"/>
      <w:r>
        <w:t>sidelink</w:t>
      </w:r>
      <w:proofErr w:type="spellEnd"/>
      <w:r>
        <w:t xml:space="preserve"> communication per UE</w:t>
      </w:r>
    </w:p>
    <w:p w14:paraId="6F46A2DC" w14:textId="77777777" w:rsidR="00B6459F" w:rsidRDefault="001B28CD">
      <w:pPr>
        <w:pStyle w:val="PL"/>
        <w:spacing w:after="0"/>
      </w:pPr>
      <w:r>
        <w:t xml:space="preserve">maxNrofSL-QFIsPerDest-r16               INTEGER ::= 64      -- Maximum number of QoS flow per destination for NR </w:t>
      </w:r>
      <w:proofErr w:type="spellStart"/>
      <w:r>
        <w:t>sidelink</w:t>
      </w:r>
      <w:proofErr w:type="spellEnd"/>
      <w:r>
        <w:t xml:space="preserve"> communication</w:t>
      </w:r>
    </w:p>
    <w:p w14:paraId="03E2BD86" w14:textId="77777777" w:rsidR="00B6459F" w:rsidRDefault="001B28CD">
      <w:pPr>
        <w:pStyle w:val="PL"/>
        <w:spacing w:after="0"/>
      </w:pPr>
      <w:proofErr w:type="spellStart"/>
      <w:r>
        <w:t>maxNrofObjectId</w:t>
      </w:r>
      <w:proofErr w:type="spellEnd"/>
      <w:r>
        <w:t xml:space="preserve">                         INTEGER ::= 64      -- Maximum number of measurement objects</w:t>
      </w:r>
    </w:p>
    <w:p w14:paraId="2C8D6ADD" w14:textId="77777777" w:rsidR="00B6459F" w:rsidRDefault="001B28CD">
      <w:pPr>
        <w:pStyle w:val="PL"/>
        <w:spacing w:after="0"/>
      </w:pPr>
      <w:proofErr w:type="spellStart"/>
      <w:r>
        <w:t>maxNrofPageRec</w:t>
      </w:r>
      <w:proofErr w:type="spellEnd"/>
      <w:r>
        <w:t xml:space="preserve">                          INTEGER ::= 32      -- Maximum number of page records</w:t>
      </w:r>
    </w:p>
    <w:p w14:paraId="48496811" w14:textId="77777777" w:rsidR="00B6459F" w:rsidRDefault="001B28CD">
      <w:pPr>
        <w:pStyle w:val="PL"/>
        <w:spacing w:after="0"/>
      </w:pPr>
      <w:proofErr w:type="spellStart"/>
      <w:r>
        <w:t>maxNrofPCI</w:t>
      </w:r>
      <w:proofErr w:type="spellEnd"/>
      <w:r>
        <w:t>-Ranges                       INTEGER ::= 8       -- Maximum number of PCI ranges</w:t>
      </w:r>
    </w:p>
    <w:p w14:paraId="432A2E77" w14:textId="77777777" w:rsidR="00B6459F" w:rsidRDefault="001B28CD">
      <w:pPr>
        <w:pStyle w:val="PL"/>
        <w:spacing w:after="0"/>
      </w:pPr>
      <w:proofErr w:type="spellStart"/>
      <w:r>
        <w:t>maxPLMN</w:t>
      </w:r>
      <w:proofErr w:type="spellEnd"/>
      <w:r>
        <w:t xml:space="preserve">                                 INTEGER ::= 12      -- Maximum number of PLMNs broadcast and reported by UE at establishment</w:t>
      </w:r>
    </w:p>
    <w:p w14:paraId="44456059" w14:textId="77777777" w:rsidR="00B6459F" w:rsidRDefault="001B28CD">
      <w:pPr>
        <w:pStyle w:val="PL"/>
        <w:spacing w:after="0"/>
      </w:pPr>
      <w:proofErr w:type="spellStart"/>
      <w:r>
        <w:t>maxNrofCSI</w:t>
      </w:r>
      <w:proofErr w:type="spellEnd"/>
      <w:r>
        <w:t>-RS-</w:t>
      </w:r>
      <w:proofErr w:type="spellStart"/>
      <w:r>
        <w:t>ResourcesRRM</w:t>
      </w:r>
      <w:proofErr w:type="spellEnd"/>
      <w:r>
        <w:t xml:space="preserve">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proofErr w:type="spellStart"/>
      <w:r>
        <w:t>maxNrofMeasId</w:t>
      </w:r>
      <w:proofErr w:type="spellEnd"/>
      <w:r>
        <w:t xml:space="preserve">                           INTEGER ::= 64      -- Maximum number of configured measurements</w:t>
      </w:r>
    </w:p>
    <w:p w14:paraId="388C882E" w14:textId="77777777" w:rsidR="00B6459F" w:rsidRDefault="001B28CD">
      <w:pPr>
        <w:pStyle w:val="PL"/>
        <w:spacing w:after="0"/>
      </w:pPr>
      <w:proofErr w:type="spellStart"/>
      <w:r>
        <w:t>maxNrofQuantityConfig</w:t>
      </w:r>
      <w:proofErr w:type="spellEnd"/>
      <w:r>
        <w:t xml:space="preserve">                   INTEGER ::= 2       -- Maximum number of quantity configurations</w:t>
      </w:r>
    </w:p>
    <w:p w14:paraId="02511027" w14:textId="77777777" w:rsidR="00B6459F" w:rsidRDefault="001B28CD">
      <w:pPr>
        <w:pStyle w:val="PL"/>
        <w:spacing w:after="0"/>
      </w:pPr>
      <w:proofErr w:type="spellStart"/>
      <w:r>
        <w:t>maxNrofCSI</w:t>
      </w:r>
      <w:proofErr w:type="spellEnd"/>
      <w:r>
        <w:t>-RS-</w:t>
      </w:r>
      <w:proofErr w:type="spellStart"/>
      <w:r>
        <w:t>CellsRRM</w:t>
      </w:r>
      <w:proofErr w:type="spellEnd"/>
      <w:r>
        <w:t xml:space="preserve">                  INTEGER ::= 96      -- Maximum number of cells with CSI-RS resources for an RRM measurement object</w:t>
      </w:r>
    </w:p>
    <w:p w14:paraId="7AE5478F" w14:textId="77777777" w:rsidR="00B6459F" w:rsidRDefault="001B28CD">
      <w:pPr>
        <w:pStyle w:val="PL"/>
        <w:spacing w:after="0"/>
      </w:pPr>
      <w:r>
        <w:t xml:space="preserve">maxNrofSL-Dest-r16                      INTEGER ::= 32      -- Maximum number of destination for NR </w:t>
      </w:r>
      <w:proofErr w:type="spellStart"/>
      <w:r>
        <w:t>sidelink</w:t>
      </w:r>
      <w:proofErr w:type="spellEnd"/>
      <w:r>
        <w:t xml:space="preserve"> communication</w:t>
      </w:r>
    </w:p>
    <w:p w14:paraId="48F73D46" w14:textId="77777777" w:rsidR="00B6459F" w:rsidRDefault="001B28CD">
      <w:pPr>
        <w:pStyle w:val="PL"/>
        <w:spacing w:after="0"/>
      </w:pPr>
      <w:r>
        <w:t xml:space="preserve">maxNrofSL-Dest-1-r16                    INTEGER ::= 31      -- Highest index of destination for NR </w:t>
      </w:r>
      <w:proofErr w:type="spellStart"/>
      <w:r>
        <w:t>sidelink</w:t>
      </w:r>
      <w:proofErr w:type="spellEnd"/>
      <w:r>
        <w:t xml:space="preserve"> communication</w:t>
      </w:r>
    </w:p>
    <w:p w14:paraId="4FF68ECE" w14:textId="77777777" w:rsidR="00B6459F" w:rsidRDefault="001B28CD">
      <w:pPr>
        <w:pStyle w:val="PL"/>
        <w:spacing w:after="0"/>
      </w:pPr>
      <w:r>
        <w:t xml:space="preserve">maxNrofSLRB-r16                         INTEGER ::= 512     -- Maximum number of radio bearer for NR </w:t>
      </w:r>
      <w:proofErr w:type="spellStart"/>
      <w:r>
        <w:t>sidelink</w:t>
      </w:r>
      <w:proofErr w:type="spellEnd"/>
      <w:r>
        <w:t xml:space="preserve"> communication per UE</w:t>
      </w:r>
    </w:p>
    <w:p w14:paraId="40D14FA6" w14:textId="77777777" w:rsidR="00B6459F" w:rsidRDefault="001B28CD">
      <w:pPr>
        <w:pStyle w:val="PL"/>
        <w:spacing w:after="0"/>
      </w:pPr>
      <w:r>
        <w:t xml:space="preserve">maxSL-LCID-r16                          INTEGER ::= 512     -- Maximum number of RLC bearer for NR </w:t>
      </w:r>
      <w:proofErr w:type="spellStart"/>
      <w:r>
        <w:t>sidelink</w:t>
      </w:r>
      <w:proofErr w:type="spellEnd"/>
      <w:r>
        <w:t xml:space="preserve"> communication per UE</w:t>
      </w:r>
    </w:p>
    <w:p w14:paraId="38E972D7" w14:textId="77777777" w:rsidR="00B6459F" w:rsidRDefault="001B28CD">
      <w:pPr>
        <w:pStyle w:val="PL"/>
        <w:spacing w:after="0"/>
      </w:pPr>
      <w:r>
        <w:t xml:space="preserve">maxSL-SyncConfig-r16                    INTEGER ::= 16      -- Maximum number of </w:t>
      </w:r>
      <w:proofErr w:type="spellStart"/>
      <w:r>
        <w:t>sidelink</w:t>
      </w:r>
      <w:proofErr w:type="spellEnd"/>
      <w:r>
        <w:t xml:space="preserve"> Sync configurations</w:t>
      </w:r>
    </w:p>
    <w:p w14:paraId="6EE76C48" w14:textId="77777777" w:rsidR="00B6459F" w:rsidRDefault="001B28CD">
      <w:pPr>
        <w:pStyle w:val="PL"/>
        <w:spacing w:after="0"/>
      </w:pPr>
      <w:r>
        <w:t xml:space="preserve">maxNrofRXPool-r16                       INTEGER ::= 16      -- Maximum number of Rx resource pool for NR </w:t>
      </w:r>
      <w:proofErr w:type="spellStart"/>
      <w:r>
        <w:t>sidelink</w:t>
      </w:r>
      <w:proofErr w:type="spellEnd"/>
      <w:r>
        <w:t xml:space="preserve"> communication</w:t>
      </w:r>
    </w:p>
    <w:p w14:paraId="3F31FF9E" w14:textId="77777777" w:rsidR="00B6459F" w:rsidRDefault="001B28CD">
      <w:pPr>
        <w:pStyle w:val="PL"/>
        <w:spacing w:after="0"/>
      </w:pPr>
      <w:r>
        <w:t xml:space="preserve">maxNrofTXPool-r16                       INTEGER ::= 8       -- Maximum number of Tx resource pool for NR </w:t>
      </w:r>
      <w:proofErr w:type="spellStart"/>
      <w:r>
        <w:t>sidelink</w:t>
      </w:r>
      <w:proofErr w:type="spellEnd"/>
      <w:r>
        <w:t xml:space="preserve"> communication</w:t>
      </w:r>
    </w:p>
    <w:p w14:paraId="7C2814CE" w14:textId="77777777" w:rsidR="00B6459F" w:rsidRDefault="001B28CD">
      <w:pPr>
        <w:pStyle w:val="PL"/>
        <w:spacing w:after="0"/>
      </w:pPr>
      <w:r>
        <w:t xml:space="preserve">maxNrofPoolID-r16                       INTEGER ::= 16      -- Maximum index of resource pool for NR </w:t>
      </w:r>
      <w:proofErr w:type="spellStart"/>
      <w:r>
        <w:t>sidelink</w:t>
      </w:r>
      <w:proofErr w:type="spellEnd"/>
      <w:r>
        <w:t xml:space="preserve">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proofErr w:type="spellStart"/>
      <w:r>
        <w:t>maxNrofSRS-ResourceSets</w:t>
      </w:r>
      <w:proofErr w:type="spellEnd"/>
      <w:r>
        <w:t xml:space="preserve">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proofErr w:type="spellStart"/>
      <w:r>
        <w:t>maxNrofSRS</w:t>
      </w:r>
      <w:proofErr w:type="spellEnd"/>
      <w:r>
        <w:t>-Resources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proofErr w:type="spellStart"/>
      <w:r>
        <w:t>maxNrofSRS-ResourcesPerSet</w:t>
      </w:r>
      <w:proofErr w:type="spellEnd"/>
      <w:r>
        <w:t xml:space="preserve">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proofErr w:type="spellStart"/>
      <w:r>
        <w:t>maxRAT-CapabilityContainers</w:t>
      </w:r>
      <w:proofErr w:type="spellEnd"/>
      <w:r>
        <w:t xml:space="preserve">             INTEGER ::= 8       -- Maximum number of interworking RAT containers (</w:t>
      </w:r>
      <w:proofErr w:type="spellStart"/>
      <w:r>
        <w:t>incl</w:t>
      </w:r>
      <w:proofErr w:type="spellEnd"/>
      <w:r>
        <w:t xml:space="preserve"> NR and MRDC)</w:t>
      </w:r>
    </w:p>
    <w:p w14:paraId="7D183AFA" w14:textId="77777777" w:rsidR="00B6459F" w:rsidRDefault="001B28CD">
      <w:pPr>
        <w:pStyle w:val="PL"/>
        <w:spacing w:after="0"/>
      </w:pPr>
      <w:proofErr w:type="spellStart"/>
      <w:r>
        <w:t>maxSimultaneousBands</w:t>
      </w:r>
      <w:proofErr w:type="spellEnd"/>
      <w:r>
        <w:t xml:space="preserve">                    INTEGER ::= 32      -- Maximum number of simultaneously aggregated bands</w:t>
      </w:r>
    </w:p>
    <w:p w14:paraId="259B7A6A" w14:textId="77777777" w:rsidR="00B6459F" w:rsidRDefault="001B28CD">
      <w:pPr>
        <w:pStyle w:val="PL"/>
        <w:spacing w:after="0"/>
      </w:pPr>
      <w:proofErr w:type="spellStart"/>
      <w:r>
        <w:t>maxULTxSwitchingBandPairs</w:t>
      </w:r>
      <w:proofErr w:type="spellEnd"/>
      <w:r>
        <w:t xml:space="preserve">               INTEGER ::= 32      -- Maximum number of band pairs supporting dynamic UL Tx switching in a band combination</w:t>
      </w:r>
    </w:p>
    <w:p w14:paraId="58B3F612" w14:textId="77777777" w:rsidR="00B6459F" w:rsidRDefault="001B28CD">
      <w:pPr>
        <w:pStyle w:val="PL"/>
        <w:spacing w:after="0"/>
      </w:pPr>
      <w:proofErr w:type="spellStart"/>
      <w:r>
        <w:t>maxNrofSlotFormatCombinationsPerSet</w:t>
      </w:r>
      <w:proofErr w:type="spellEnd"/>
      <w:r>
        <w:t xml:space="preserve">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 xml:space="preserve">maxNrofTrafficPattern-r16               INTEGER ::= 8       -- Maximum number of Traffic Pattern for NR </w:t>
      </w:r>
      <w:proofErr w:type="spellStart"/>
      <w:r>
        <w:t>sidelink</w:t>
      </w:r>
      <w:proofErr w:type="spellEnd"/>
      <w:r>
        <w:t xml:space="preserve"> communication.</w:t>
      </w:r>
    </w:p>
    <w:p w14:paraId="0FAC89A5" w14:textId="77777777" w:rsidR="00B6459F" w:rsidRDefault="001B28CD">
      <w:pPr>
        <w:pStyle w:val="PL"/>
        <w:spacing w:after="0"/>
      </w:pPr>
      <w:proofErr w:type="spellStart"/>
      <w:r>
        <w:t>maxNrofPUCCH</w:t>
      </w:r>
      <w:proofErr w:type="spellEnd"/>
      <w:r>
        <w:t>-Resources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proofErr w:type="spellStart"/>
      <w:r>
        <w:t>maxNrofPUCCH-ResourceSets</w:t>
      </w:r>
      <w:proofErr w:type="spellEnd"/>
      <w:r>
        <w:t xml:space="preserve">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proofErr w:type="spellStart"/>
      <w:r>
        <w:t>maxNrofPUCCH-ResourcesPerSet</w:t>
      </w:r>
      <w:proofErr w:type="spellEnd"/>
      <w:r>
        <w:t xml:space="preserve">            INTEGER ::= 32      -- Maximum number of PUCCH Resources per PUCCH-</w:t>
      </w:r>
      <w:proofErr w:type="spellStart"/>
      <w:r>
        <w:t>ResourceSet</w:t>
      </w:r>
      <w:proofErr w:type="spellEnd"/>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proofErr w:type="spellStart"/>
      <w:r>
        <w:t>maxNrofPUCCH-PathlossReferenceRSs</w:t>
      </w:r>
      <w:proofErr w:type="spellEnd"/>
      <w:r>
        <w:t xml:space="preserve">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proofErr w:type="spellStart"/>
      <w:r>
        <w:t>maxNrofPUSCH-PathlossReferenceRSs</w:t>
      </w:r>
      <w:proofErr w:type="spellEnd"/>
      <w:r>
        <w:t xml:space="preserve">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w:t>
      </w:r>
      <w:proofErr w:type="spellStart"/>
      <w:r>
        <w:t>maxNrofPUSCH-PathlossReferenceRSs</w:t>
      </w:r>
      <w:proofErr w:type="spellEnd"/>
    </w:p>
    <w:p w14:paraId="66CED6C9" w14:textId="77777777" w:rsidR="00B6459F" w:rsidRDefault="001B28CD">
      <w:pPr>
        <w:pStyle w:val="PL"/>
        <w:spacing w:after="0"/>
      </w:pPr>
      <w:proofErr w:type="spellStart"/>
      <w:r>
        <w:t>maxNrofNAICS</w:t>
      </w:r>
      <w:proofErr w:type="spellEnd"/>
      <w:r>
        <w:t>-Entries                    INTEGER ::= 8       -- Maximum number of supported NAICS capability set</w:t>
      </w:r>
    </w:p>
    <w:p w14:paraId="2812BC08" w14:textId="77777777" w:rsidR="00B6459F" w:rsidRDefault="001B28CD">
      <w:pPr>
        <w:pStyle w:val="PL"/>
        <w:spacing w:after="0"/>
      </w:pPr>
      <w:proofErr w:type="spellStart"/>
      <w:r>
        <w:t>maxBands</w:t>
      </w:r>
      <w:proofErr w:type="spellEnd"/>
      <w:r>
        <w:t xml:space="preserve">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proofErr w:type="spellStart"/>
      <w:r>
        <w:t>maxDRB</w:t>
      </w:r>
      <w:proofErr w:type="spellEnd"/>
      <w:r>
        <w:t xml:space="preserve">                                  INTEGER ::= 29      -- Maximum number of DRBs (that can be added in DRB-</w:t>
      </w:r>
      <w:proofErr w:type="spellStart"/>
      <w:r>
        <w:t>ToAddModList</w:t>
      </w:r>
      <w:proofErr w:type="spellEnd"/>
      <w:r>
        <w:t>).</w:t>
      </w:r>
    </w:p>
    <w:p w14:paraId="3A9DAB01" w14:textId="77777777" w:rsidR="00B6459F" w:rsidRDefault="001B28CD">
      <w:pPr>
        <w:pStyle w:val="PL"/>
        <w:spacing w:after="0"/>
      </w:pPr>
      <w:proofErr w:type="spellStart"/>
      <w:r>
        <w:t>maxFreq</w:t>
      </w:r>
      <w:proofErr w:type="spellEnd"/>
      <w:r>
        <w:t xml:space="preserve">                                 INTEGER ::= 8       -- Max number of frequencies.</w:t>
      </w:r>
    </w:p>
    <w:p w14:paraId="4DB60ECB" w14:textId="77777777" w:rsidR="00B6459F" w:rsidRDefault="001B28CD">
      <w:pPr>
        <w:pStyle w:val="PL"/>
        <w:spacing w:after="0"/>
      </w:pPr>
      <w:proofErr w:type="spellStart"/>
      <w:r>
        <w:rPr>
          <w:rFonts w:eastAsiaTheme="minorEastAsia"/>
        </w:rPr>
        <w:t>maxFreqLayers</w:t>
      </w:r>
      <w:proofErr w:type="spellEnd"/>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proofErr w:type="spellStart"/>
      <w:r>
        <w:t>maxFreqIDC</w:t>
      </w:r>
      <w:proofErr w:type="spellEnd"/>
      <w:r>
        <w:t>-MRDC                         INTEGER ::= 32      -- Maximum number of candidate NR frequencies for MR-DC IDC indication</w:t>
      </w:r>
    </w:p>
    <w:p w14:paraId="0D797658" w14:textId="77777777" w:rsidR="00B6459F" w:rsidRDefault="001B28CD">
      <w:pPr>
        <w:pStyle w:val="PL"/>
        <w:spacing w:after="0"/>
      </w:pPr>
      <w:proofErr w:type="spellStart"/>
      <w:r>
        <w:t>maxNrofCandidateBeams</w:t>
      </w:r>
      <w:proofErr w:type="spellEnd"/>
      <w:r>
        <w:t xml:space="preserve">                   INTEGER ::= 16      -- Max number of PRACH-</w:t>
      </w:r>
      <w:proofErr w:type="spellStart"/>
      <w:r>
        <w:t>ResourceDedicatedBFR</w:t>
      </w:r>
      <w:proofErr w:type="spellEnd"/>
      <w:r>
        <w:t xml:space="preserve">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w:t>
      </w:r>
      <w:proofErr w:type="spellStart"/>
      <w:r>
        <w:t>ResourceDedicatedBFR</w:t>
      </w:r>
      <w:proofErr w:type="spellEnd"/>
      <w:r>
        <w:t xml:space="preserve"> in the </w:t>
      </w:r>
      <w:proofErr w:type="spellStart"/>
      <w:r>
        <w:t>CandidateBeamRSListExt</w:t>
      </w:r>
      <w:proofErr w:type="spellEnd"/>
    </w:p>
    <w:p w14:paraId="2518DA84" w14:textId="77777777" w:rsidR="00B6459F" w:rsidRDefault="001B28CD">
      <w:pPr>
        <w:pStyle w:val="PL"/>
        <w:spacing w:after="0"/>
      </w:pPr>
      <w:proofErr w:type="spellStart"/>
      <w:r>
        <w:t>maxNrofPCIsPerSMTC</w:t>
      </w:r>
      <w:proofErr w:type="spellEnd"/>
      <w:r>
        <w:t xml:space="preserve">                      INTEGER ::= 64      -- Maximum number of PCIs per SMTC.</w:t>
      </w:r>
    </w:p>
    <w:p w14:paraId="4583AE67" w14:textId="77777777" w:rsidR="00B6459F" w:rsidRDefault="001B28CD">
      <w:pPr>
        <w:pStyle w:val="PL"/>
        <w:spacing w:after="0"/>
      </w:pPr>
      <w:proofErr w:type="spellStart"/>
      <w:r>
        <w:t>maxNrofQFIs</w:t>
      </w:r>
      <w:proofErr w:type="spellEnd"/>
      <w:r>
        <w:t xml:space="preserve">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proofErr w:type="spellStart"/>
      <w:r>
        <w:t>maxNrOfSemiPersistentPUSCH</w:t>
      </w:r>
      <w:proofErr w:type="spellEnd"/>
      <w:r>
        <w:t>-Triggers     INTEGER ::= 64      -- Maximum number of triggers for semi persistent reporting on PUSCH</w:t>
      </w:r>
    </w:p>
    <w:p w14:paraId="55C7A162" w14:textId="77777777" w:rsidR="00B6459F" w:rsidRDefault="001B28CD">
      <w:pPr>
        <w:pStyle w:val="PL"/>
        <w:spacing w:after="0"/>
      </w:pPr>
      <w:proofErr w:type="spellStart"/>
      <w:r>
        <w:t>maxNrofSR</w:t>
      </w:r>
      <w:proofErr w:type="spellEnd"/>
      <w:r>
        <w:t>-Resources                     INTEGER ::= 8       -- Maximum number of SR resources per BWP in a cell.</w:t>
      </w:r>
    </w:p>
    <w:p w14:paraId="6687174C" w14:textId="77777777" w:rsidR="00B6459F" w:rsidRDefault="001B28CD">
      <w:pPr>
        <w:pStyle w:val="PL"/>
        <w:spacing w:after="0"/>
      </w:pPr>
      <w:proofErr w:type="spellStart"/>
      <w:r>
        <w:t>maxNrofSlotFormatsPerCombination</w:t>
      </w:r>
      <w:proofErr w:type="spellEnd"/>
      <w:r>
        <w:t xml:space="preserve">        INTEGER ::= 256</w:t>
      </w:r>
    </w:p>
    <w:p w14:paraId="6795B19F" w14:textId="77777777" w:rsidR="00B6459F" w:rsidRDefault="001B28CD">
      <w:pPr>
        <w:pStyle w:val="PL"/>
        <w:spacing w:after="0"/>
      </w:pPr>
      <w:proofErr w:type="spellStart"/>
      <w:r>
        <w:t>maxNrofSpatialRelationInfos</w:t>
      </w:r>
      <w:proofErr w:type="spellEnd"/>
      <w:r>
        <w:t xml:space="preserve">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 xml:space="preserve">maxNrofSpatialRelationInfosDiff-r16     INTEGER ::= 56      -- Difference between maxNrofSpatialRelationInfos-r16 and </w:t>
      </w:r>
      <w:proofErr w:type="spellStart"/>
      <w:r>
        <w:t>maxNrofSpatialRelationInfos</w:t>
      </w:r>
      <w:proofErr w:type="spellEnd"/>
    </w:p>
    <w:p w14:paraId="24C99571" w14:textId="77777777" w:rsidR="00B6459F" w:rsidRDefault="001B28CD">
      <w:pPr>
        <w:pStyle w:val="PL"/>
        <w:spacing w:after="0"/>
      </w:pPr>
      <w:proofErr w:type="spellStart"/>
      <w:r>
        <w:t>maxNrofIndexesToReport</w:t>
      </w:r>
      <w:proofErr w:type="spellEnd"/>
      <w:r>
        <w:t xml:space="preserve">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proofErr w:type="spellStart"/>
      <w:r>
        <w:t>maxNrofS</w:t>
      </w:r>
      <w:proofErr w:type="spellEnd"/>
      <w:r>
        <w:t>-NSSAI                          INTEGER ::= 8       -- Maximum number of S-NSSAI.</w:t>
      </w:r>
    </w:p>
    <w:p w14:paraId="1E702CB9" w14:textId="77777777" w:rsidR="00B6459F" w:rsidRDefault="001B28CD">
      <w:pPr>
        <w:pStyle w:val="PL"/>
        <w:spacing w:after="0"/>
      </w:pPr>
      <w:proofErr w:type="spellStart"/>
      <w:r>
        <w:t>maxNrofTCI-StatesPDCCH</w:t>
      </w:r>
      <w:proofErr w:type="spellEnd"/>
      <w:r>
        <w:t xml:space="preserve">                  INTEGER ::= 64</w:t>
      </w:r>
    </w:p>
    <w:p w14:paraId="50707A11" w14:textId="77777777" w:rsidR="00B6459F" w:rsidRDefault="001B28CD">
      <w:pPr>
        <w:pStyle w:val="PL"/>
        <w:spacing w:after="0"/>
      </w:pPr>
      <w:proofErr w:type="spellStart"/>
      <w:r>
        <w:t>maxNrofTCI</w:t>
      </w:r>
      <w:proofErr w:type="spellEnd"/>
      <w:r>
        <w:t>-States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proofErr w:type="spellStart"/>
      <w:r>
        <w:t>maxNrofUL</w:t>
      </w:r>
      <w:proofErr w:type="spellEnd"/>
      <w:r>
        <w:t>-Allocations                   INTEGER ::= 16      -- Maximum number of PUSCH time domain resource allocations.</w:t>
      </w:r>
    </w:p>
    <w:p w14:paraId="338DAE10" w14:textId="77777777" w:rsidR="00B6459F" w:rsidRDefault="001B28CD">
      <w:pPr>
        <w:pStyle w:val="PL"/>
        <w:spacing w:after="0"/>
      </w:pPr>
      <w:proofErr w:type="spellStart"/>
      <w:r>
        <w:t>maxQFI</w:t>
      </w:r>
      <w:proofErr w:type="spellEnd"/>
      <w:r>
        <w:t xml:space="preserve">                                  INTEGER ::= 63</w:t>
      </w:r>
    </w:p>
    <w:p w14:paraId="5D5B5C2D" w14:textId="77777777" w:rsidR="00B6459F" w:rsidRDefault="001B28CD">
      <w:pPr>
        <w:pStyle w:val="PL"/>
        <w:spacing w:after="0"/>
      </w:pPr>
      <w:proofErr w:type="spellStart"/>
      <w:r>
        <w:t>maxRA</w:t>
      </w:r>
      <w:proofErr w:type="spellEnd"/>
      <w:r>
        <w:t>-CSIRS-Resources                   INTEGER ::= 96</w:t>
      </w:r>
    </w:p>
    <w:p w14:paraId="14EC0550" w14:textId="77777777" w:rsidR="00B6459F" w:rsidRDefault="001B28CD">
      <w:pPr>
        <w:pStyle w:val="PL"/>
        <w:spacing w:after="0"/>
      </w:pPr>
      <w:proofErr w:type="spellStart"/>
      <w:r>
        <w:t>maxRA-OccasionsPerCSIRS</w:t>
      </w:r>
      <w:proofErr w:type="spellEnd"/>
      <w:r>
        <w:t xml:space="preserve">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proofErr w:type="spellStart"/>
      <w:r>
        <w:t>maxRA</w:t>
      </w:r>
      <w:proofErr w:type="spellEnd"/>
      <w:r>
        <w:t>-SSB-Resources                     INTEGER ::= 64</w:t>
      </w:r>
    </w:p>
    <w:p w14:paraId="07178395" w14:textId="77777777" w:rsidR="00B6459F" w:rsidRDefault="001B28CD">
      <w:pPr>
        <w:pStyle w:val="PL"/>
        <w:spacing w:after="0"/>
      </w:pPr>
      <w:proofErr w:type="spellStart"/>
      <w:r>
        <w:t>maxSCSs</w:t>
      </w:r>
      <w:proofErr w:type="spellEnd"/>
      <w:r>
        <w:t xml:space="preserve">                                 INTEGER ::= 5</w:t>
      </w:r>
    </w:p>
    <w:p w14:paraId="2C1FA86C" w14:textId="77777777" w:rsidR="00B6459F" w:rsidRDefault="001B28CD">
      <w:pPr>
        <w:pStyle w:val="PL"/>
        <w:spacing w:after="0"/>
      </w:pPr>
      <w:proofErr w:type="spellStart"/>
      <w:r>
        <w:t>maxSecondaryCellGroups</w:t>
      </w:r>
      <w:proofErr w:type="spellEnd"/>
      <w:r>
        <w:t xml:space="preserve">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proofErr w:type="spellStart"/>
      <w:r>
        <w:t>maxCellSFTD</w:t>
      </w:r>
      <w:proofErr w:type="spellEnd"/>
      <w:r>
        <w:t xml:space="preserve">                             INTEGER ::= 3       -- Maximum number of cells for SFTD reporting</w:t>
      </w:r>
    </w:p>
    <w:p w14:paraId="23C9DB3F" w14:textId="77777777" w:rsidR="00B6459F" w:rsidRDefault="001B28CD">
      <w:pPr>
        <w:pStyle w:val="PL"/>
        <w:spacing w:after="0"/>
      </w:pPr>
      <w:proofErr w:type="spellStart"/>
      <w:r>
        <w:t>maxReportConfigId</w:t>
      </w:r>
      <w:proofErr w:type="spellEnd"/>
      <w:r>
        <w:t xml:space="preserve">                       INTEGER ::= 64</w:t>
      </w:r>
    </w:p>
    <w:p w14:paraId="11ECC9B2" w14:textId="77777777" w:rsidR="00B6459F" w:rsidRDefault="001B28CD">
      <w:pPr>
        <w:pStyle w:val="PL"/>
        <w:spacing w:after="0"/>
      </w:pPr>
      <w:proofErr w:type="spellStart"/>
      <w:r>
        <w:t>maxNrofCodebooks</w:t>
      </w:r>
      <w:proofErr w:type="spellEnd"/>
      <w:r>
        <w:t xml:space="preserve">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proofErr w:type="spellStart"/>
      <w:r>
        <w:t>maxNrofCSI</w:t>
      </w:r>
      <w:proofErr w:type="spellEnd"/>
      <w:r>
        <w:t>-RS-Resources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proofErr w:type="spellStart"/>
      <w:r>
        <w:t>maxSIB</w:t>
      </w:r>
      <w:proofErr w:type="spellEnd"/>
      <w:r>
        <w:t xml:space="preserve">                                  INTEGER::= 32       -- Maximum number of SIBs</w:t>
      </w:r>
    </w:p>
    <w:p w14:paraId="65B689AA" w14:textId="77777777" w:rsidR="00B6459F" w:rsidRDefault="001B28CD">
      <w:pPr>
        <w:pStyle w:val="PL"/>
        <w:spacing w:after="0"/>
      </w:pPr>
      <w:proofErr w:type="spellStart"/>
      <w:r>
        <w:t>maxSI</w:t>
      </w:r>
      <w:proofErr w:type="spellEnd"/>
      <w:r>
        <w:t>-Message                           INTEGER::= 32       -- Maximum number of SI messages</w:t>
      </w:r>
    </w:p>
    <w:p w14:paraId="26CC26C3" w14:textId="77777777" w:rsidR="00B6459F" w:rsidRDefault="001B28CD">
      <w:pPr>
        <w:pStyle w:val="PL"/>
        <w:spacing w:after="0"/>
      </w:pPr>
      <w:proofErr w:type="spellStart"/>
      <w:r>
        <w:t>maxPO-perPF</w:t>
      </w:r>
      <w:proofErr w:type="spellEnd"/>
      <w:r>
        <w:t xml:space="preserve">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proofErr w:type="spellStart"/>
      <w:r>
        <w:t>maxBarringInfoSet</w:t>
      </w:r>
      <w:proofErr w:type="spellEnd"/>
      <w:r>
        <w:t xml:space="preserve">                       INTEGER ::= 8       -- Maximum number of access control parameter sets</w:t>
      </w:r>
    </w:p>
    <w:p w14:paraId="6CD374E9" w14:textId="77777777" w:rsidR="00B6459F" w:rsidRDefault="001B28CD">
      <w:pPr>
        <w:pStyle w:val="PL"/>
        <w:spacing w:after="0"/>
      </w:pPr>
      <w:proofErr w:type="spellStart"/>
      <w:r>
        <w:t>maxCellEUTRA</w:t>
      </w:r>
      <w:proofErr w:type="spellEnd"/>
      <w:r>
        <w:t xml:space="preserve">                            INTEGER ::= 8       -- Maximum number of E-UTRA cells in SIB list</w:t>
      </w:r>
    </w:p>
    <w:p w14:paraId="0738FED1" w14:textId="77777777" w:rsidR="00B6459F" w:rsidRDefault="001B28CD">
      <w:pPr>
        <w:pStyle w:val="PL"/>
        <w:spacing w:after="0"/>
      </w:pPr>
      <w:proofErr w:type="spellStart"/>
      <w:r>
        <w:t>maxEUTRA</w:t>
      </w:r>
      <w:proofErr w:type="spellEnd"/>
      <w:r>
        <w:t>-Carrier                        INTEGER ::= 8       -- Maximum number of E-UTRA carriers in SIB list</w:t>
      </w:r>
    </w:p>
    <w:p w14:paraId="30944841" w14:textId="77777777" w:rsidR="00B6459F" w:rsidRDefault="001B28CD">
      <w:pPr>
        <w:pStyle w:val="PL"/>
        <w:spacing w:after="0"/>
      </w:pPr>
      <w:proofErr w:type="spellStart"/>
      <w:r>
        <w:t>maxPLMNIdentities</w:t>
      </w:r>
      <w:proofErr w:type="spellEnd"/>
      <w:r>
        <w:t xml:space="preserve">                       INTEGER ::= 8       -- Maximum number of PLMN identities in RAN area configurations</w:t>
      </w:r>
    </w:p>
    <w:p w14:paraId="43A4C586" w14:textId="77777777" w:rsidR="00B6459F" w:rsidRDefault="001B28CD">
      <w:pPr>
        <w:pStyle w:val="PL"/>
        <w:spacing w:after="0"/>
      </w:pPr>
      <w:proofErr w:type="spellStart"/>
      <w:r>
        <w:t>maxDownlinkFeatureSets</w:t>
      </w:r>
      <w:proofErr w:type="spellEnd"/>
      <w:r>
        <w:t xml:space="preserve">                  INTEGER ::= 1024    -- (for NR DL) Total number of </w:t>
      </w:r>
      <w:proofErr w:type="spellStart"/>
      <w:r>
        <w:t>FeatureSets</w:t>
      </w:r>
      <w:proofErr w:type="spellEnd"/>
      <w:r>
        <w:t xml:space="preserve"> (size of the pool)</w:t>
      </w:r>
    </w:p>
    <w:p w14:paraId="233A6C57" w14:textId="77777777" w:rsidR="00B6459F" w:rsidRDefault="001B28CD">
      <w:pPr>
        <w:pStyle w:val="PL"/>
        <w:spacing w:after="0"/>
      </w:pPr>
      <w:proofErr w:type="spellStart"/>
      <w:r>
        <w:t>maxUplinkFeatureSets</w:t>
      </w:r>
      <w:proofErr w:type="spellEnd"/>
      <w:r>
        <w:t xml:space="preserve">                    INTEGER ::= 1024    -- (for NR UL) Total number of </w:t>
      </w:r>
      <w:proofErr w:type="spellStart"/>
      <w:r>
        <w:t>FeatureSets</w:t>
      </w:r>
      <w:proofErr w:type="spellEnd"/>
      <w:r>
        <w:t xml:space="preserve"> (size of the pool)</w:t>
      </w:r>
    </w:p>
    <w:p w14:paraId="135B0419" w14:textId="77777777" w:rsidR="00B6459F" w:rsidRDefault="001B28CD">
      <w:pPr>
        <w:pStyle w:val="PL"/>
        <w:spacing w:after="0"/>
      </w:pPr>
      <w:proofErr w:type="spellStart"/>
      <w:r>
        <w:t>maxEUTRA</w:t>
      </w:r>
      <w:proofErr w:type="spellEnd"/>
      <w:r>
        <w:t>-DL-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25B8F94B" w14:textId="77777777" w:rsidR="00B6459F" w:rsidRDefault="001B28CD">
      <w:pPr>
        <w:pStyle w:val="PL"/>
        <w:spacing w:after="0"/>
      </w:pPr>
      <w:proofErr w:type="spellStart"/>
      <w:r>
        <w:t>maxEUTRA</w:t>
      </w:r>
      <w:proofErr w:type="spellEnd"/>
      <w:r>
        <w:t>-UL-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44406D4A" w14:textId="77777777" w:rsidR="00B6459F" w:rsidRDefault="001B28CD">
      <w:pPr>
        <w:pStyle w:val="PL"/>
        <w:spacing w:after="0"/>
      </w:pPr>
      <w:proofErr w:type="spellStart"/>
      <w:r>
        <w:t>maxFeatureSetsPerBand</w:t>
      </w:r>
      <w:proofErr w:type="spellEnd"/>
      <w:r>
        <w:t xml:space="preserve">                   INTEGER ::= 128     -- (for NR) The number of feature sets associated with one band.</w:t>
      </w:r>
    </w:p>
    <w:p w14:paraId="76AD8ED0" w14:textId="77777777" w:rsidR="00B6459F" w:rsidRDefault="001B28CD">
      <w:pPr>
        <w:pStyle w:val="PL"/>
        <w:spacing w:after="0"/>
      </w:pPr>
      <w:proofErr w:type="spellStart"/>
      <w:r>
        <w:t>maxPerCC-FeatureSets</w:t>
      </w:r>
      <w:proofErr w:type="spellEnd"/>
      <w:r>
        <w:t xml:space="preserve">                    INTEGER ::= 1024    -- (for NR) Total number of CC-specific </w:t>
      </w:r>
      <w:proofErr w:type="spellStart"/>
      <w:r>
        <w:t>FeatureSets</w:t>
      </w:r>
      <w:proofErr w:type="spellEnd"/>
      <w:r>
        <w:t xml:space="preserve"> (size of the pool)</w:t>
      </w:r>
    </w:p>
    <w:p w14:paraId="7B4CC715" w14:textId="77777777" w:rsidR="00B6459F" w:rsidRDefault="001B28CD">
      <w:pPr>
        <w:pStyle w:val="PL"/>
        <w:spacing w:after="0"/>
      </w:pPr>
      <w:proofErr w:type="spellStart"/>
      <w:r>
        <w:t>maxFeatureSetCombinations</w:t>
      </w:r>
      <w:proofErr w:type="spellEnd"/>
      <w:r>
        <w:t xml:space="preserve">               INTEGER ::= 1024    -- (for MR-DC/NR)Total number of Feature set combinations (size of the pool)</w:t>
      </w:r>
    </w:p>
    <w:p w14:paraId="4B7E64D8" w14:textId="77777777" w:rsidR="00B6459F" w:rsidRDefault="001B28CD">
      <w:pPr>
        <w:pStyle w:val="PL"/>
        <w:spacing w:after="0"/>
      </w:pPr>
      <w:proofErr w:type="spellStart"/>
      <w:r>
        <w:t>maxInterRAT</w:t>
      </w:r>
      <w:proofErr w:type="spellEnd"/>
      <w:r>
        <w: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 xml:space="preserve">maxOnDemandPosSIB-r16                   INTEGER ::= 32      -- Maximum number of </w:t>
      </w:r>
      <w:proofErr w:type="spellStart"/>
      <w:r>
        <w:t>posSIB</w:t>
      </w:r>
      <w:proofErr w:type="spellEnd"/>
      <w:r>
        <w:t>(s)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 xml:space="preserve">maxTxConfig-r16                         INTEGER ::= 64      -- Maximum number of </w:t>
      </w:r>
      <w:proofErr w:type="spellStart"/>
      <w:r>
        <w:t>sidelink</w:t>
      </w:r>
      <w:proofErr w:type="spellEnd"/>
      <w:r>
        <w:t xml:space="preserve"> transmission parameters configurations</w:t>
      </w:r>
    </w:p>
    <w:p w14:paraId="79B9347C" w14:textId="77777777" w:rsidR="00B6459F" w:rsidRDefault="001B28CD">
      <w:pPr>
        <w:pStyle w:val="PL"/>
        <w:spacing w:after="0"/>
      </w:pPr>
      <w:r>
        <w:t xml:space="preserve">maxTxConfig-1-r16                       INTEGER ::= 63      -- Maximum number of </w:t>
      </w:r>
      <w:proofErr w:type="spellStart"/>
      <w:r>
        <w:t>sidelink</w:t>
      </w:r>
      <w:proofErr w:type="spellEnd"/>
      <w:r>
        <w:t xml:space="preserve">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proofErr w:type="spellStart"/>
      <w:r>
        <w:t>maxNrofSPS-DeactivationState</w:t>
      </w:r>
      <w:proofErr w:type="spellEnd"/>
      <w:r>
        <w:t xml:space="preserve">            INTEGER ::= 16      -- Maximum number of deactivation state for SPS per BWP</w:t>
      </w:r>
    </w:p>
    <w:p w14:paraId="44F9ED98" w14:textId="77777777" w:rsidR="00B6459F" w:rsidRDefault="001B28CD">
      <w:pPr>
        <w:pStyle w:val="PL"/>
        <w:spacing w:after="0"/>
      </w:pPr>
      <w:proofErr w:type="spellStart"/>
      <w:r>
        <w:t>maxNrofDormancyGroups</w:t>
      </w:r>
      <w:proofErr w:type="spellEnd"/>
      <w:r>
        <w:t xml:space="preserve">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 xml:space="preserve">maxNrofServingCellsTCI-r16              INTEGER ::= 32      -- Maximum number of serving cells in </w:t>
      </w:r>
      <w:proofErr w:type="spellStart"/>
      <w:r>
        <w:t>simultaneousTCI-UpdateList</w:t>
      </w:r>
      <w:proofErr w:type="spellEnd"/>
    </w:p>
    <w:p w14:paraId="30071775" w14:textId="77777777" w:rsidR="00B6459F" w:rsidRDefault="001B28CD">
      <w:pPr>
        <w:pStyle w:val="PL"/>
        <w:spacing w:after="0"/>
      </w:pPr>
      <w:r>
        <w:t>maxNrofTxDC-TwoCarrier-r16              INTEGER ::= 64      -- Maximum number of UL Tx DC locations reported by the UE for 2CC uplink CA</w:t>
      </w:r>
    </w:p>
    <w:p w14:paraId="1B1BA60B" w14:textId="77777777" w:rsidR="00B6459F" w:rsidRDefault="00B6459F">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 xml:space="preserve">reduction in </w:t>
      </w:r>
      <w:proofErr w:type="spellStart"/>
      <w:r>
        <w:t>signaling</w:t>
      </w:r>
      <w:proofErr w:type="spellEnd"/>
      <w:r>
        <w:t xml:space="preserve">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482" w:name="_Ref178064866"/>
      <w:r>
        <w:rPr>
          <w:lang w:val="en-US"/>
        </w:rPr>
        <w:t>2</w:t>
      </w:r>
      <w:r>
        <w:rPr>
          <w:lang w:val="en-US"/>
        </w:rPr>
        <w:tab/>
      </w:r>
      <w:bookmarkEnd w:id="482"/>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 xml:space="preserve">ISSUES: </w:t>
      </w:r>
      <w:proofErr w:type="spellStart"/>
      <w:r>
        <w:rPr>
          <w:lang w:val="en-US"/>
        </w:rPr>
        <w:t>eIAB</w:t>
      </w:r>
      <w:proofErr w:type="spellEnd"/>
      <w:r>
        <w:rPr>
          <w:lang w:val="en-US"/>
        </w:rPr>
        <w:t xml:space="preserve">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 xml:space="preserve">RAN2 to support type-2/3 RLF indication (FFS specified </w:t>
      </w:r>
      <w:proofErr w:type="spellStart"/>
      <w:r>
        <w:t>behavior</w:t>
      </w:r>
      <w:proofErr w:type="spellEnd"/>
      <w:r>
        <w:t>(s)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proofErr w:type="spellStart"/>
      <w:r>
        <w:rPr>
          <w:i/>
          <w:highlight w:val="yellow"/>
        </w:rPr>
        <w:t>DLInformationTransfer</w:t>
      </w:r>
      <w:proofErr w:type="spellEnd"/>
      <w:r>
        <w:rPr>
          <w:iCs/>
          <w:highlight w:val="yellow"/>
          <w:lang w:val="en-US" w:eastAsia="zh-CN"/>
        </w:rPr>
        <w:t xml:space="preserve"> and </w:t>
      </w:r>
      <w:r>
        <w:rPr>
          <w:i/>
          <w:highlight w:val="yellow"/>
          <w:lang w:val="en-US" w:eastAsia="zh-CN"/>
        </w:rPr>
        <w:t>U</w:t>
      </w:r>
      <w:proofErr w:type="spellStart"/>
      <w:r>
        <w:rPr>
          <w:i/>
          <w:highlight w:val="yellow"/>
        </w:rPr>
        <w:t>LInformationTransfer</w:t>
      </w:r>
      <w:proofErr w:type="spellEnd"/>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w:t>
      </w:r>
      <w:proofErr w:type="spellStart"/>
      <w:r>
        <w:t>eLCID</w:t>
      </w:r>
      <w:proofErr w:type="spellEnd"/>
      <w:r>
        <w:t xml:space="preserve">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 xml:space="preserve">The following format is adopted for Extended 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w:t>
      </w:r>
      <w:proofErr w:type="spellStart"/>
      <w:r>
        <w:rPr>
          <w:highlight w:val="yellow"/>
          <w:lang w:val="en-US" w:eastAsia="ko-KR"/>
        </w:rPr>
        <w:t>the</w:t>
      </w:r>
      <w:proofErr w:type="spellEnd"/>
      <w:r>
        <w:rPr>
          <w:highlight w:val="yellow"/>
          <w:lang w:val="en-US" w:eastAsia="ko-KR"/>
        </w:rPr>
        <w:t xml:space="preserv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w:t>
      </w:r>
      <w:proofErr w:type="spellStart"/>
      <w:r>
        <w:t>gNB</w:t>
      </w:r>
      <w:proofErr w:type="spellEnd"/>
      <w:r>
        <w:t xml:space="preserve"> allows “F1 over BAP” or only allows “F1-C over RRC” during cell (re)selection, in case the </w:t>
      </w:r>
      <w:proofErr w:type="spellStart"/>
      <w:r>
        <w:t>gNB</w:t>
      </w:r>
      <w:proofErr w:type="spellEnd"/>
      <w:r>
        <w:t xml:space="preserve"> broadcasts </w:t>
      </w:r>
      <w:proofErr w:type="spellStart"/>
      <w:r>
        <w:rPr>
          <w:i/>
        </w:rPr>
        <w:t>iab</w:t>
      </w:r>
      <w:proofErr w:type="spellEnd"/>
      <w:r>
        <w:rPr>
          <w:i/>
        </w:rPr>
        <w:t>-Support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proofErr w:type="spellStart"/>
      <w:r>
        <w:rPr>
          <w:i/>
          <w:iCs/>
          <w:highlight w:val="yellow"/>
          <w:lang w:eastAsia="ko-KR"/>
        </w:rPr>
        <w:t>primaryPath</w:t>
      </w:r>
      <w:proofErr w:type="spellEnd"/>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77777777" w:rsidR="00B6459F" w:rsidRDefault="001B28CD">
      <w:pPr>
        <w:pStyle w:val="Heading2"/>
        <w:rPr>
          <w:rFonts w:eastAsia="Batang"/>
          <w:lang w:val="sv-SE"/>
        </w:rPr>
      </w:pPr>
      <w:r>
        <w:rPr>
          <w:rFonts w:eastAsia="Batang"/>
          <w:lang w:val="sv-SE"/>
        </w:rPr>
        <w:t>7</w:t>
      </w:r>
      <w:r>
        <w:rPr>
          <w:rFonts w:eastAsia="Batang"/>
          <w:lang w:val="sv-SE"/>
        </w:rPr>
        <w:tab/>
        <w:t>RAN2#117-e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 xml:space="preserve">The network is allowed to configure the </w:t>
      </w:r>
      <w:proofErr w:type="spellStart"/>
      <w:r>
        <w:rPr>
          <w:highlight w:val="yellow"/>
        </w:rPr>
        <w:t>primaryPath</w:t>
      </w:r>
      <w:proofErr w:type="spellEnd"/>
      <w:r>
        <w:rPr>
          <w:highlight w:val="yellow"/>
        </w:rPr>
        <w:t xml:space="preserve">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w:t>
      </w:r>
      <w:proofErr w:type="spellStart"/>
      <w:r>
        <w:rPr>
          <w:lang w:val="en-US"/>
        </w:rPr>
        <w:t>LCGi</w:t>
      </w:r>
      <w:proofErr w:type="spellEnd"/>
      <w:r>
        <w:rPr>
          <w:lang w:val="en-US"/>
        </w:rPr>
        <w:t xml:space="preserve"> plus </w:t>
      </w:r>
      <w:proofErr w:type="spellStart"/>
      <w:r>
        <w:rPr>
          <w:lang w:val="en-US"/>
        </w:rPr>
        <w:t>subheader</w:t>
      </w:r>
      <w:proofErr w:type="spellEnd"/>
      <w:r>
        <w:rPr>
          <w:lang w:val="en-US"/>
        </w:rPr>
        <w:t xml:space="preserve">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w:t>
      </w:r>
      <w:proofErr w:type="spellStart"/>
      <w:r>
        <w:rPr>
          <w:i/>
          <w:iCs/>
          <w:highlight w:val="yellow"/>
          <w:lang w:eastAsia="zh-CN"/>
        </w:rPr>
        <w:t>ParametersCommon</w:t>
      </w:r>
      <w:proofErr w:type="spellEnd"/>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Default="001B28CD">
      <w:pPr>
        <w:pStyle w:val="Agreement"/>
        <w:spacing w:line="240" w:lineRule="auto"/>
        <w:rPr>
          <w:highlight w:val="yellow"/>
          <w:lang w:eastAsia="zh-CN"/>
        </w:rPr>
      </w:pPr>
      <w:r>
        <w:rPr>
          <w:highlight w:val="yellow"/>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w:t>
      </w:r>
      <w:proofErr w:type="spellStart"/>
      <w:r>
        <w:rPr>
          <w:lang w:eastAsia="zh-CN"/>
        </w:rPr>
        <w:t>eIAB</w:t>
      </w:r>
      <w:proofErr w:type="spellEnd"/>
      <w:r>
        <w:rPr>
          <w:lang w:eastAsia="zh-CN"/>
        </w:rPr>
        <w:t xml:space="preserve">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 xml:space="preserve">[051] Following open issues of Rel-17 </w:t>
      </w:r>
      <w:proofErr w:type="spellStart"/>
      <w:r>
        <w:rPr>
          <w:lang w:eastAsia="zh-CN"/>
        </w:rPr>
        <w:t>eIAB</w:t>
      </w:r>
      <w:proofErr w:type="spellEnd"/>
      <w:r>
        <w:rPr>
          <w:lang w:eastAsia="zh-CN"/>
        </w:rPr>
        <w:t xml:space="preserve">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1C5D0E51" w14:textId="77777777" w:rsidR="00B6459F" w:rsidRDefault="001B28CD">
      <w:pPr>
        <w:pStyle w:val="Agreement"/>
        <w:numPr>
          <w:ilvl w:val="0"/>
          <w:numId w:val="0"/>
        </w:numPr>
        <w:tabs>
          <w:tab w:val="left" w:pos="1304"/>
        </w:tabs>
        <w:ind w:left="1619"/>
        <w:rPr>
          <w:lang w:eastAsia="zh-CN"/>
        </w:rPr>
      </w:pPr>
      <w:r>
        <w:rPr>
          <w:lang w:eastAsia="zh-CN"/>
        </w:rPr>
        <w:t>FFS the feature group for local rerouting</w:t>
      </w:r>
    </w:p>
    <w:p w14:paraId="38FAFF09" w14:textId="77777777" w:rsidR="00B6459F" w:rsidRDefault="00B6459F">
      <w:pPr>
        <w:rPr>
          <w:rFonts w:eastAsiaTheme="minorEastAsia"/>
          <w:lang w:eastAsia="zh-CN"/>
        </w:rPr>
      </w:pPr>
    </w:p>
    <w:sectPr w:rsidR="00B6459F">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Huawei-Yulong" w:date="2022-01-27T21:08:00Z" w:initials="HW">
    <w:p w14:paraId="44C97DF2" w14:textId="77777777" w:rsidR="00336B70" w:rsidRDefault="00336B70">
      <w:pPr>
        <w:pStyle w:val="CommentText"/>
        <w:rPr>
          <w:rFonts w:eastAsiaTheme="minorEastAsia"/>
          <w:lang w:eastAsia="zh-CN"/>
        </w:rPr>
      </w:pPr>
      <w:r>
        <w:rPr>
          <w:rFonts w:eastAsiaTheme="minorEastAsia" w:hint="eastAsia"/>
          <w:lang w:eastAsia="zh-CN"/>
        </w:rPr>
        <w:t>N</w:t>
      </w:r>
      <w:r>
        <w:rPr>
          <w:rFonts w:eastAsiaTheme="minorEastAsia"/>
          <w:lang w:eastAsia="zh-CN"/>
        </w:rPr>
        <w:t>ot to define a new UE capability. It only means “at most one”. Please see our comment to the IE.</w:t>
      </w:r>
    </w:p>
  </w:comment>
  <w:comment w:id="27" w:author="After_RAN2#116bis-e" w:date="2022-01-27T21:36:00Z" w:initials="">
    <w:p w14:paraId="2DD26FDB" w14:textId="77777777" w:rsidR="00336B70" w:rsidRDefault="00336B70">
      <w:pPr>
        <w:pStyle w:val="CommentText"/>
      </w:pPr>
      <w:r>
        <w:t>The agreement was a bit ambiguous, but I am fine to remove it.</w:t>
      </w:r>
    </w:p>
  </w:comment>
  <w:comment w:id="19" w:author="Intel" w:date="2022-01-28T10:07:00Z" w:initials="LZ">
    <w:p w14:paraId="63B13C98" w14:textId="77777777" w:rsidR="00336B70" w:rsidRDefault="00336B70">
      <w:pPr>
        <w:pStyle w:val="CommentText"/>
        <w:rPr>
          <w:lang w:val="en-US"/>
        </w:rPr>
      </w:pPr>
      <w:r>
        <w:t>We think changes for UE capabilities will need to be moved (OK to leave it here for now) to a separate UE cap RRC draft CR, rather than in RRC running CR (for configuration). This was agreed in RAN2 already so it be merged into a mega CR on UE capability.</w:t>
      </w:r>
    </w:p>
  </w:comment>
  <w:comment w:id="20" w:author="After_RAN2#116bis-e" w:date="2022-01-28T10:28:00Z" w:initials="Ericsson">
    <w:p w14:paraId="41976735" w14:textId="3A662D7A" w:rsidR="00460662" w:rsidRDefault="00460662">
      <w:pPr>
        <w:pStyle w:val="CommentText"/>
      </w:pPr>
      <w:r>
        <w:rPr>
          <w:rStyle w:val="CommentReference"/>
        </w:rPr>
        <w:annotationRef/>
      </w:r>
      <w:r>
        <w:t>OK, we can keep it for the moment.</w:t>
      </w:r>
    </w:p>
  </w:comment>
  <w:comment w:id="172" w:author="Huawei-Yulong" w:date="2022-01-27T20:59:00Z" w:initials="HW">
    <w:p w14:paraId="34022BD7" w14:textId="77777777" w:rsidR="00336B70" w:rsidRDefault="00336B70">
      <w:pPr>
        <w:pStyle w:val="CommentText"/>
        <w:rPr>
          <w:rFonts w:eastAsiaTheme="minorEastAsia"/>
          <w:lang w:eastAsia="zh-CN"/>
        </w:rPr>
      </w:pPr>
      <w:r>
        <w:rPr>
          <w:rFonts w:eastAsiaTheme="minorEastAsia" w:hint="eastAsia"/>
          <w:lang w:eastAsia="zh-CN"/>
        </w:rPr>
        <w:t>M</w:t>
      </w:r>
      <w:r>
        <w:rPr>
          <w:rFonts w:eastAsiaTheme="minorEastAsia"/>
          <w:lang w:eastAsia="zh-CN"/>
        </w:rPr>
        <w:t xml:space="preserve">aybe we can remove the EN and just trust NW implementation, as long as the </w:t>
      </w:r>
      <w:r>
        <w:rPr>
          <w:rFonts w:eastAsiaTheme="minorEastAsia"/>
          <w:i/>
          <w:iCs/>
          <w:lang w:val="en-US"/>
        </w:rPr>
        <w:t>bap-config</w:t>
      </w:r>
      <w:r>
        <w:rPr>
          <w:rFonts w:eastAsiaTheme="minorEastAsia"/>
          <w:iCs/>
          <w:lang w:val="en-US"/>
        </w:rPr>
        <w:t xml:space="preserve"> is allowed to be included. </w:t>
      </w:r>
    </w:p>
  </w:comment>
  <w:comment w:id="173" w:author="After_RAN2#116bis-e" w:date="2022-01-27T21:37:00Z" w:initials="">
    <w:p w14:paraId="24A26EDE" w14:textId="77777777" w:rsidR="00336B70" w:rsidRDefault="00336B70">
      <w:pPr>
        <w:pStyle w:val="CommentText"/>
      </w:pPr>
      <w:r>
        <w:t>OK, will remove it, and the proposal above sounds reasonable. However, I think we need to have a formal agreement on that, since formally we have only agreed that the BAP address can be included in the SCG configuration.</w:t>
      </w:r>
    </w:p>
  </w:comment>
  <w:comment w:id="174" w:author="Apple" w:date="2022-01-28T05:32:00Z" w:initials="Apple">
    <w:p w14:paraId="663EC99E" w14:textId="6CCB34F2" w:rsidR="00336B70" w:rsidRDefault="00336B70">
      <w:pPr>
        <w:pStyle w:val="CommentText"/>
      </w:pPr>
      <w:r>
        <w:rPr>
          <w:rStyle w:val="CommentReference"/>
        </w:rPr>
        <w:annotationRef/>
      </w:r>
      <w:r>
        <w:rPr>
          <w:noProof/>
        </w:rPr>
        <w:t>Agree with Ericsson it's better to have a formal agreement. The editor's note is fine in our view.</w:t>
      </w:r>
    </w:p>
  </w:comment>
  <w:comment w:id="175" w:author="Samsung - June" w:date="2022-01-28T15:05:00Z" w:initials="Sam-JN">
    <w:p w14:paraId="6BB5F58D" w14:textId="5A4D75E1" w:rsidR="00336B70" w:rsidRPr="00336B70" w:rsidRDefault="00336B70">
      <w:pPr>
        <w:pStyle w:val="CommentText"/>
      </w:pPr>
      <w:r>
        <w:rPr>
          <w:rStyle w:val="CommentReference"/>
        </w:rPr>
        <w:annotationRef/>
      </w:r>
      <w:r>
        <w:rPr>
          <w:rFonts w:ascii="Malgun Gothic" w:eastAsia="Malgun Gothic" w:hAnsi="Malgun Gothic"/>
          <w:lang w:eastAsia="ko-KR"/>
        </w:rPr>
        <w:t>S</w:t>
      </w:r>
      <w:r>
        <w:rPr>
          <w:rFonts w:ascii="Malgun Gothic" w:eastAsia="Malgun Gothic" w:hAnsi="Malgun Gothic" w:hint="eastAsia"/>
          <w:lang w:eastAsia="ko-KR"/>
        </w:rPr>
        <w:t>ame</w:t>
      </w:r>
      <w:r>
        <w:t xml:space="preserve"> view as rapporteur.</w:t>
      </w:r>
    </w:p>
  </w:comment>
  <w:comment w:id="176" w:author="After_RAN2#116bis-e" w:date="2022-01-28T10:29:00Z" w:initials="Ericsson">
    <w:p w14:paraId="371312E7" w14:textId="2F085260" w:rsidR="006B59BA" w:rsidRDefault="006B59BA">
      <w:pPr>
        <w:pStyle w:val="CommentText"/>
      </w:pPr>
      <w:r>
        <w:rPr>
          <w:rStyle w:val="CommentReference"/>
        </w:rPr>
        <w:annotationRef/>
      </w:r>
      <w:r>
        <w:t>OK, then we can keep the note. I just slightly changed to reflect the comment from Huawei.</w:t>
      </w:r>
    </w:p>
  </w:comment>
  <w:comment w:id="307" w:author="ZTE" w:date="2022-01-28T11:11:00Z" w:initials="ZTE">
    <w:p w14:paraId="30E06EFE" w14:textId="77777777" w:rsidR="00336B70" w:rsidRDefault="00336B70">
      <w:pPr>
        <w:pStyle w:val="CommentText"/>
        <w:rPr>
          <w:rFonts w:eastAsia="SimSun"/>
          <w:bCs/>
          <w:iCs/>
          <w:lang w:val="en-US" w:eastAsia="zh-CN"/>
        </w:rPr>
      </w:pPr>
      <w:r>
        <w:rPr>
          <w:rFonts w:eastAsia="SimSun" w:hint="eastAsia"/>
          <w:lang w:val="en-US" w:eastAsia="zh-CN"/>
        </w:rPr>
        <w:t xml:space="preserve">It is suggested to add a separate field description for the </w:t>
      </w:r>
      <w:proofErr w:type="spellStart"/>
      <w:r>
        <w:rPr>
          <w:b/>
          <w:i/>
          <w:lang w:val="en-US" w:eastAsia="sv-SE"/>
        </w:rPr>
        <w:t>logicalChannelGroup-IABExt</w:t>
      </w:r>
      <w:proofErr w:type="spellEnd"/>
      <w:r>
        <w:rPr>
          <w:rFonts w:eastAsia="SimSun" w:hint="eastAsia"/>
          <w:b/>
          <w:i/>
          <w:lang w:val="en-US" w:eastAsia="zh-CN"/>
        </w:rPr>
        <w:t xml:space="preserve"> </w:t>
      </w:r>
      <w:r>
        <w:rPr>
          <w:rFonts w:eastAsia="SimSun" w:hint="eastAsia"/>
          <w:bCs/>
          <w:iCs/>
          <w:lang w:val="en-US" w:eastAsia="zh-CN"/>
        </w:rPr>
        <w:t xml:space="preserve">instead of merge the two field. </w:t>
      </w:r>
    </w:p>
  </w:comment>
  <w:comment w:id="308" w:author="After_RAN2#116bis-e" w:date="2022-01-28T10:42:00Z" w:initials="Ericsson">
    <w:p w14:paraId="189093DA" w14:textId="2340D748" w:rsidR="00C9651F" w:rsidRDefault="00C9651F">
      <w:pPr>
        <w:pStyle w:val="CommentText"/>
        <w:rPr>
          <w:bCs/>
          <w:iCs/>
          <w:lang w:val="en-US" w:eastAsia="sv-SE"/>
        </w:rPr>
      </w:pPr>
      <w:r>
        <w:rPr>
          <w:rStyle w:val="CommentReference"/>
        </w:rPr>
        <w:annotationRef/>
      </w:r>
      <w:r>
        <w:t>We put</w:t>
      </w:r>
      <w:r w:rsidR="006219F4">
        <w:t xml:space="preserve"> them</w:t>
      </w:r>
      <w:r>
        <w:t xml:space="preserve"> in the same field description because the usage of these two fields is the same. Additionally, since there is a relationship between the two fields, i.e. if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proofErr w:type="spellStart"/>
      <w:r>
        <w:rPr>
          <w:bCs/>
          <w:i/>
          <w:lang w:val="en-US" w:eastAsia="sv-SE"/>
        </w:rPr>
        <w:t>logicalChannelGroup</w:t>
      </w:r>
      <w:proofErr w:type="spellEnd"/>
      <w:r>
        <w:rPr>
          <w:bCs/>
          <w:iCs/>
          <w:lang w:val="en-US" w:eastAsia="sv-SE"/>
        </w:rPr>
        <w:t xml:space="preserve"> shall be ignored</w:t>
      </w:r>
      <w:r>
        <w:rPr>
          <w:bCs/>
          <w:iCs/>
          <w:lang w:val="en-US" w:eastAsia="sv-SE"/>
        </w:rPr>
        <w:t xml:space="preserve">, it is clearer in our opinion to have them in the </w:t>
      </w:r>
      <w:proofErr w:type="spellStart"/>
      <w:r>
        <w:rPr>
          <w:bCs/>
          <w:iCs/>
          <w:lang w:val="en-US" w:eastAsia="sv-SE"/>
        </w:rPr>
        <w:t>sam</w:t>
      </w:r>
      <w:proofErr w:type="spellEnd"/>
      <w:r>
        <w:rPr>
          <w:bCs/>
          <w:iCs/>
          <w:lang w:val="en-US" w:eastAsia="sv-SE"/>
        </w:rPr>
        <w:t xml:space="preserve"> box.</w:t>
      </w:r>
    </w:p>
    <w:p w14:paraId="47D2D717" w14:textId="086C05B5" w:rsidR="00C9651F" w:rsidRDefault="00C9651F">
      <w:pPr>
        <w:pStyle w:val="CommentText"/>
      </w:pPr>
      <w:r>
        <w:t xml:space="preserve">So I will keep it as it is for the </w:t>
      </w:r>
      <w:proofErr w:type="spellStart"/>
      <w:r>
        <w:t>moment,but</w:t>
      </w:r>
      <w:proofErr w:type="spellEnd"/>
      <w:r>
        <w:t xml:space="preserve"> we can of course revisit it in future if there are concerns.</w:t>
      </w:r>
    </w:p>
  </w:comment>
  <w:comment w:id="322" w:author="Huawei-Yulong" w:date="2022-01-27T21:01:00Z" w:initials="HW">
    <w:p w14:paraId="492B1C84" w14:textId="77777777" w:rsidR="00336B70" w:rsidRDefault="00336B70">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suggest to add “except for the </w:t>
      </w:r>
      <w:r>
        <w:rPr>
          <w:rFonts w:eastAsiaTheme="minorEastAsia"/>
          <w:highlight w:val="yellow"/>
          <w:lang w:eastAsia="zh-CN"/>
        </w:rPr>
        <w:t>SRB2</w:t>
      </w:r>
      <w:r>
        <w:rPr>
          <w:rFonts w:eastAsiaTheme="minorEastAsia"/>
          <w:lang w:eastAsia="zh-CN"/>
        </w:rPr>
        <w:t xml:space="preserve"> of IAB-MT”.</w:t>
      </w:r>
    </w:p>
    <w:p w14:paraId="711F2A31" w14:textId="77777777" w:rsidR="00336B70" w:rsidRDefault="00336B70">
      <w:pPr>
        <w:pStyle w:val="CommentText"/>
        <w:rPr>
          <w:rFonts w:eastAsiaTheme="minorEastAsia"/>
          <w:lang w:eastAsia="zh-CN"/>
        </w:rPr>
      </w:pPr>
      <w:r>
        <w:rPr>
          <w:rFonts w:eastAsiaTheme="minorEastAsia"/>
          <w:lang w:eastAsia="zh-CN"/>
        </w:rPr>
        <w:t xml:space="preserve">This is really changing the legacy principle. We should be </w:t>
      </w:r>
      <w:proofErr w:type="spellStart"/>
      <w:r>
        <w:rPr>
          <w:rFonts w:eastAsiaTheme="minorEastAsia"/>
          <w:lang w:eastAsia="zh-CN"/>
        </w:rPr>
        <w:t>carefull</w:t>
      </w:r>
      <w:proofErr w:type="spellEnd"/>
      <w:r>
        <w:rPr>
          <w:rFonts w:eastAsiaTheme="minorEastAsia"/>
          <w:lang w:eastAsia="zh-CN"/>
        </w:rPr>
        <w:t xml:space="preserve"> and limit the impact. The only impact SRB is SRB2 for IAB-MT to use F1 over RRC.</w:t>
      </w:r>
    </w:p>
  </w:comment>
  <w:comment w:id="323" w:author="After_RAN2#116bis-e" w:date="2022-01-27T22:09:00Z" w:initials="">
    <w:p w14:paraId="77284186" w14:textId="77777777" w:rsidR="00336B70" w:rsidRDefault="00336B70">
      <w:pPr>
        <w:pStyle w:val="CommentText"/>
      </w:pPr>
      <w:r>
        <w:t>Fixed</w:t>
      </w:r>
    </w:p>
  </w:comment>
  <w:comment w:id="351" w:author="Huawei-Yulong" w:date="2022-01-27T21:03:00Z" w:initials="HW">
    <w:p w14:paraId="5A155E6C" w14:textId="77777777" w:rsidR="00336B70" w:rsidRDefault="00336B70">
      <w:pPr>
        <w:pStyle w:val="CommentText"/>
        <w:rPr>
          <w:rFonts w:eastAsiaTheme="minorEastAsia"/>
          <w:lang w:eastAsia="zh-CN"/>
        </w:rPr>
      </w:pPr>
      <w:r>
        <w:rPr>
          <w:rFonts w:eastAsiaTheme="minorEastAsia"/>
          <w:lang w:eastAsia="zh-CN"/>
        </w:rPr>
        <w:t>Typo –r17</w:t>
      </w:r>
    </w:p>
  </w:comment>
  <w:comment w:id="352" w:author="After_RAN2#116bis-e" w:date="2022-01-27T22:10:00Z" w:initials="">
    <w:p w14:paraId="544534F1" w14:textId="77777777" w:rsidR="00336B70" w:rsidRDefault="00336B70">
      <w:pPr>
        <w:pStyle w:val="CommentText"/>
      </w:pPr>
      <w:r>
        <w:t>Fixed</w:t>
      </w:r>
    </w:p>
  </w:comment>
  <w:comment w:id="392" w:author="Huawei-Yulong" w:date="2022-01-27T21:04:00Z" w:initials="HW">
    <w:p w14:paraId="01615A40" w14:textId="77777777" w:rsidR="00336B70" w:rsidRDefault="00336B70">
      <w:pPr>
        <w:pStyle w:val="CommentText"/>
        <w:rPr>
          <w:rFonts w:eastAsiaTheme="minorEastAsia"/>
          <w:lang w:eastAsia="zh-CN"/>
        </w:rPr>
      </w:pPr>
      <w:r>
        <w:rPr>
          <w:rFonts w:eastAsiaTheme="minorEastAsia" w:hint="eastAsia"/>
          <w:lang w:eastAsia="zh-CN"/>
        </w:rPr>
        <w:t>T</w:t>
      </w:r>
      <w:r>
        <w:rPr>
          <w:rFonts w:eastAsiaTheme="minorEastAsia"/>
          <w:lang w:eastAsia="zh-CN"/>
        </w:rPr>
        <w:t>ypo and below should be –r17</w:t>
      </w:r>
    </w:p>
  </w:comment>
  <w:comment w:id="393" w:author="After_RAN2#116bis-e" w:date="2022-01-27T22:10:00Z" w:initials="">
    <w:p w14:paraId="7ABD71F6" w14:textId="77777777" w:rsidR="00336B70" w:rsidRDefault="00336B70">
      <w:pPr>
        <w:pStyle w:val="CommentText"/>
      </w:pPr>
      <w:r>
        <w:t>Thanks, fixed.</w:t>
      </w:r>
    </w:p>
  </w:comment>
  <w:comment w:id="400" w:author="Intel" w:date="2022-01-28T10:11:00Z" w:initials="LZ">
    <w:p w14:paraId="67D06B83" w14:textId="77777777" w:rsidR="00336B70" w:rsidRDefault="00336B70">
      <w:pPr>
        <w:pStyle w:val="CommentText"/>
      </w:pPr>
      <w:r>
        <w:t>Suggest revise into “bapHEaderRewriting-InterDonorCURouting-r17” to reflect the agreement on “Define a new UE capability for BAP header rewriting based inter-donor CU routing as optional UE capability for IAB-MT”</w:t>
      </w:r>
    </w:p>
  </w:comment>
  <w:comment w:id="401" w:author="After_RAN2#116bis-e" w:date="2022-01-28T10:49:00Z" w:initials="Ericsson">
    <w:p w14:paraId="10A5C878" w14:textId="06FF6854" w:rsidR="00241736" w:rsidRDefault="00241736">
      <w:pPr>
        <w:pStyle w:val="CommentText"/>
      </w:pPr>
      <w:r>
        <w:rPr>
          <w:rStyle w:val="CommentReference"/>
        </w:rPr>
        <w:annotationRef/>
      </w:r>
      <w:r>
        <w:t>Ok fixed.</w:t>
      </w:r>
    </w:p>
  </w:comment>
  <w:comment w:id="415" w:author="Huawei-Yulong" w:date="2022-01-27T21:05:00Z" w:initials="HW">
    <w:p w14:paraId="2B68773D" w14:textId="77777777" w:rsidR="00336B70" w:rsidRDefault="00336B70">
      <w:pPr>
        <w:pStyle w:val="Agreement"/>
        <w:numPr>
          <w:ilvl w:val="0"/>
          <w:numId w:val="2"/>
        </w:numPr>
        <w:spacing w:line="240" w:lineRule="auto"/>
        <w:rPr>
          <w:b w:val="0"/>
          <w:szCs w:val="20"/>
          <w:lang w:eastAsia="sv-SE"/>
        </w:rPr>
      </w:pPr>
      <w:r>
        <w:rPr>
          <w:b w:val="0"/>
          <w:szCs w:val="20"/>
          <w:lang w:eastAsia="sv-SE"/>
        </w:rPr>
        <w:t xml:space="preserve">The single UE capability is used for all UL local re-routing trigger conditions. </w:t>
      </w:r>
    </w:p>
    <w:p w14:paraId="5B825946" w14:textId="77777777" w:rsidR="00336B70" w:rsidRDefault="00336B70">
      <w:pPr>
        <w:pStyle w:val="CommentText"/>
        <w:rPr>
          <w:rFonts w:eastAsiaTheme="minorEastAsia"/>
          <w:lang w:eastAsia="zh-CN"/>
        </w:rPr>
      </w:pPr>
      <w:r>
        <w:rPr>
          <w:rFonts w:eastAsiaTheme="minorEastAsia"/>
          <w:lang w:eastAsia="zh-CN"/>
        </w:rPr>
        <w:t>The agreement only means at most one capability is needed for all those conditions.</w:t>
      </w:r>
    </w:p>
    <w:p w14:paraId="60F4307C" w14:textId="77777777" w:rsidR="00336B70" w:rsidRDefault="00336B70">
      <w:pPr>
        <w:pStyle w:val="CommentText"/>
        <w:rPr>
          <w:rFonts w:eastAsiaTheme="minor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 w:id="411" w:author="After_RAN2#116bis-e" w:date="2022-01-27T22:11:00Z" w:initials="">
    <w:p w14:paraId="45483A07" w14:textId="77777777" w:rsidR="00336B70" w:rsidRDefault="00336B70">
      <w:pPr>
        <w:pStyle w:val="CommentText"/>
      </w:pPr>
      <w:r>
        <w:t>OK, will remove it</w:t>
      </w:r>
    </w:p>
  </w:comment>
  <w:comment w:id="412" w:author="ZTE" w:date="2022-01-28T11:27:00Z" w:initials="ZTE">
    <w:p w14:paraId="28721E47" w14:textId="77777777" w:rsidR="00336B70" w:rsidRDefault="00336B70">
      <w:pPr>
        <w:pStyle w:val="CommentText"/>
        <w:rPr>
          <w:rFonts w:eastAsia="SimSun"/>
          <w:lang w:val="en-US" w:eastAsia="zh-CN"/>
        </w:rPr>
      </w:pPr>
      <w:r>
        <w:rPr>
          <w:rFonts w:eastAsia="SimSun" w:hint="eastAsia"/>
          <w:lang w:val="en-US" w:eastAsia="zh-CN"/>
        </w:rPr>
        <w:t>Suggest to change the naming to</w:t>
      </w:r>
      <w:r>
        <w:t xml:space="preserve"> </w:t>
      </w:r>
      <w:proofErr w:type="spellStart"/>
      <w:r>
        <w:t>ulLocal</w:t>
      </w:r>
      <w:r>
        <w:rPr>
          <w:rFonts w:eastAsia="SimSun" w:hint="eastAsia"/>
          <w:highlight w:val="yellow"/>
          <w:lang w:val="en-US" w:eastAsia="zh-CN"/>
        </w:rPr>
        <w:t>Rer</w:t>
      </w:r>
      <w:proofErr w:type="spellEnd"/>
      <w:r>
        <w:rPr>
          <w:highlight w:val="yellow"/>
        </w:rPr>
        <w:t>outing</w:t>
      </w:r>
      <w:r>
        <w:rPr>
          <w:rFonts w:eastAsia="SimSun" w:hint="eastAsia"/>
          <w:lang w:val="en-US" w:eastAsia="zh-CN"/>
        </w:rPr>
        <w:t xml:space="preserve"> which is more aligned with the agreement. </w:t>
      </w:r>
    </w:p>
    <w:p w14:paraId="65517A28" w14:textId="77777777" w:rsidR="00336B70" w:rsidRDefault="00336B70">
      <w:pPr>
        <w:pStyle w:val="CommentText"/>
        <w:rPr>
          <w:rFonts w:eastAsia="SimSun"/>
          <w:lang w:val="en-US" w:eastAsia="zh-CN"/>
        </w:rPr>
      </w:pPr>
      <w:r>
        <w:rPr>
          <w:rFonts w:eastAsia="SimSun" w:hint="eastAsia"/>
          <w:lang w:val="en-US" w:eastAsia="zh-CN"/>
        </w:rPr>
        <w:t>In addition, the following agreement is for R17 UL local rerouting. So it is more appropriate to add the IE with suffix as -r17.</w:t>
      </w:r>
    </w:p>
    <w:p w14:paraId="6315302A" w14:textId="77777777" w:rsidR="00336B70" w:rsidRDefault="00336B70">
      <w:pPr>
        <w:pStyle w:val="CommentText"/>
        <w:rPr>
          <w:rFonts w:eastAsia="SimSun"/>
          <w:lang w:val="en-US" w:eastAsia="zh-CN"/>
        </w:rPr>
      </w:pPr>
      <w:r>
        <w:rPr>
          <w:b/>
          <w:bCs/>
          <w:lang w:eastAsia="zh-CN"/>
        </w:rPr>
        <w:t>The single UE capability is used for all UL local re-routing trigger conditions</w:t>
      </w:r>
    </w:p>
  </w:comment>
  <w:comment w:id="413" w:author="Samsung - June" w:date="2022-01-28T15:23:00Z" w:initials="Sam-JN">
    <w:p w14:paraId="7CF660F4" w14:textId="40DB3124" w:rsidR="003F6006" w:rsidRPr="003F6006" w:rsidRDefault="003F6006">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with ZTE</w:t>
      </w:r>
    </w:p>
  </w:comment>
  <w:comment w:id="414" w:author="After_RAN2#116bis-e" w:date="2022-01-28T10:51:00Z" w:initials="Ericsson">
    <w:p w14:paraId="229C1DDA" w14:textId="77777777" w:rsidR="00241736" w:rsidRDefault="00241736">
      <w:pPr>
        <w:pStyle w:val="CommentText"/>
      </w:pPr>
      <w:r>
        <w:rPr>
          <w:rStyle w:val="CommentReference"/>
        </w:rPr>
        <w:annotationRef/>
      </w:r>
      <w:r w:rsidR="00DC3918">
        <w:t>Ok, please however note that there is an FFS on the intra-donor local re-routing and inter-donor DU re-routing. So I will remove this capability for the moment, and let´s keep discussing it.</w:t>
      </w:r>
    </w:p>
    <w:p w14:paraId="604454EA" w14:textId="4E956483" w:rsidR="006A2DE0" w:rsidRDefault="006A2DE0">
      <w:pPr>
        <w:pStyle w:val="CommentText"/>
      </w:pPr>
      <w:r>
        <w:t>So I will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97DF2" w15:done="0"/>
  <w15:commentEx w15:paraId="2DD26FDB" w15:paraIdParent="44C97DF2" w15:done="0"/>
  <w15:commentEx w15:paraId="63B13C98" w15:done="0"/>
  <w15:commentEx w15:paraId="41976735" w15:paraIdParent="63B13C98" w15:done="0"/>
  <w15:commentEx w15:paraId="34022BD7" w15:done="0"/>
  <w15:commentEx w15:paraId="24A26EDE" w15:paraIdParent="34022BD7" w15:done="0"/>
  <w15:commentEx w15:paraId="663EC99E" w15:paraIdParent="34022BD7" w15:done="0"/>
  <w15:commentEx w15:paraId="6BB5F58D" w15:paraIdParent="34022BD7" w15:done="0"/>
  <w15:commentEx w15:paraId="371312E7" w15:paraIdParent="34022BD7" w15:done="0"/>
  <w15:commentEx w15:paraId="30E06EFE" w15:done="0"/>
  <w15:commentEx w15:paraId="47D2D717" w15:paraIdParent="30E06EFE" w15:done="0"/>
  <w15:commentEx w15:paraId="711F2A31" w15:done="0"/>
  <w15:commentEx w15:paraId="77284186" w15:paraIdParent="711F2A31" w15:done="0"/>
  <w15:commentEx w15:paraId="5A155E6C" w15:done="0"/>
  <w15:commentEx w15:paraId="544534F1" w15:paraIdParent="5A155E6C" w15:done="0"/>
  <w15:commentEx w15:paraId="01615A40" w15:done="0"/>
  <w15:commentEx w15:paraId="7ABD71F6" w15:paraIdParent="01615A40" w15:done="0"/>
  <w15:commentEx w15:paraId="67D06B83" w15:done="0"/>
  <w15:commentEx w15:paraId="10A5C878" w15:paraIdParent="67D06B83" w15:done="0"/>
  <w15:commentEx w15:paraId="60F4307C" w15:done="0"/>
  <w15:commentEx w15:paraId="45483A07" w15:paraIdParent="60F4307C" w15:done="0"/>
  <w15:commentEx w15:paraId="6315302A" w15:done="0"/>
  <w15:commentEx w15:paraId="7CF660F4" w15:paraIdParent="6315302A" w15:done="0"/>
  <w15:commentEx w15:paraId="604454EA" w15:paraIdParent="63153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FD19" w16cex:dateUtc="2022-01-27T20:08:00Z"/>
  <w16cex:commentExtensible w16cex:durableId="259DFD1A" w16cex:dateUtc="2022-01-27T20:36:00Z"/>
  <w16cex:commentExtensible w16cex:durableId="259DFD1B" w16cex:dateUtc="2022-01-28T09:07:00Z"/>
  <w16cex:commentExtensible w16cex:durableId="259E43B1" w16cex:dateUtc="2022-01-28T09:28:00Z"/>
  <w16cex:commentExtensible w16cex:durableId="259DFD1C" w16cex:dateUtc="2022-01-27T19:59:00Z"/>
  <w16cex:commentExtensible w16cex:durableId="259DFD1D" w16cex:dateUtc="2022-01-27T20:37:00Z"/>
  <w16cex:commentExtensible w16cex:durableId="259DFE62" w16cex:dateUtc="2022-01-28T04:32:00Z"/>
  <w16cex:commentExtensible w16cex:durableId="259E43FD" w16cex:dateUtc="2022-01-28T09:29:00Z"/>
  <w16cex:commentExtensible w16cex:durableId="259DFD1E" w16cex:dateUtc="2022-01-28T10:11:00Z"/>
  <w16cex:commentExtensible w16cex:durableId="259E4705" w16cex:dateUtc="2022-01-28T09:42:00Z"/>
  <w16cex:commentExtensible w16cex:durableId="259DFD1F" w16cex:dateUtc="2022-01-27T20:01:00Z"/>
  <w16cex:commentExtensible w16cex:durableId="259DFD20" w16cex:dateUtc="2022-01-27T21:09:00Z"/>
  <w16cex:commentExtensible w16cex:durableId="259DFD21" w16cex:dateUtc="2022-01-27T20:03:00Z"/>
  <w16cex:commentExtensible w16cex:durableId="259DFD22" w16cex:dateUtc="2022-01-27T21:10:00Z"/>
  <w16cex:commentExtensible w16cex:durableId="259DFD23" w16cex:dateUtc="2022-01-27T20:04:00Z"/>
  <w16cex:commentExtensible w16cex:durableId="259DFD24" w16cex:dateUtc="2022-01-27T21:10:00Z"/>
  <w16cex:commentExtensible w16cex:durableId="259DFD25" w16cex:dateUtc="2022-01-28T09:11:00Z"/>
  <w16cex:commentExtensible w16cex:durableId="259E48D2" w16cex:dateUtc="2022-01-28T09:49:00Z"/>
  <w16cex:commentExtensible w16cex:durableId="259DFD26" w16cex:dateUtc="2022-01-27T20:05:00Z"/>
  <w16cex:commentExtensible w16cex:durableId="259DFD27" w16cex:dateUtc="2022-01-27T21:11:00Z"/>
  <w16cex:commentExtensible w16cex:durableId="259DFD28" w16cex:dateUtc="2022-01-28T10:27:00Z"/>
  <w16cex:commentExtensible w16cex:durableId="259E4919" w16cex:dateUtc="2022-01-28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97DF2" w16cid:durableId="259DFD19"/>
  <w16cid:commentId w16cid:paraId="2DD26FDB" w16cid:durableId="259DFD1A"/>
  <w16cid:commentId w16cid:paraId="63B13C98" w16cid:durableId="259DFD1B"/>
  <w16cid:commentId w16cid:paraId="41976735" w16cid:durableId="259E43B1"/>
  <w16cid:commentId w16cid:paraId="34022BD7" w16cid:durableId="259DFD1C"/>
  <w16cid:commentId w16cid:paraId="24A26EDE" w16cid:durableId="259DFD1D"/>
  <w16cid:commentId w16cid:paraId="663EC99E" w16cid:durableId="259DFE62"/>
  <w16cid:commentId w16cid:paraId="6BB5F58D" w16cid:durableId="259E43A4"/>
  <w16cid:commentId w16cid:paraId="371312E7" w16cid:durableId="259E43FD"/>
  <w16cid:commentId w16cid:paraId="30E06EFE" w16cid:durableId="259DFD1E"/>
  <w16cid:commentId w16cid:paraId="47D2D717" w16cid:durableId="259E4705"/>
  <w16cid:commentId w16cid:paraId="711F2A31" w16cid:durableId="259DFD1F"/>
  <w16cid:commentId w16cid:paraId="77284186" w16cid:durableId="259DFD20"/>
  <w16cid:commentId w16cid:paraId="5A155E6C" w16cid:durableId="259DFD21"/>
  <w16cid:commentId w16cid:paraId="544534F1" w16cid:durableId="259DFD22"/>
  <w16cid:commentId w16cid:paraId="01615A40" w16cid:durableId="259DFD23"/>
  <w16cid:commentId w16cid:paraId="7ABD71F6" w16cid:durableId="259DFD24"/>
  <w16cid:commentId w16cid:paraId="67D06B83" w16cid:durableId="259DFD25"/>
  <w16cid:commentId w16cid:paraId="10A5C878" w16cid:durableId="259E48D2"/>
  <w16cid:commentId w16cid:paraId="60F4307C" w16cid:durableId="259DFD26"/>
  <w16cid:commentId w16cid:paraId="45483A07" w16cid:durableId="259DFD27"/>
  <w16cid:commentId w16cid:paraId="6315302A" w16cid:durableId="259DFD28"/>
  <w16cid:commentId w16cid:paraId="7CF660F4" w16cid:durableId="259E43B0"/>
  <w16cid:commentId w16cid:paraId="604454EA" w16cid:durableId="259E4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653D" w14:textId="77777777" w:rsidR="004D5F7B" w:rsidRDefault="004D5F7B">
      <w:pPr>
        <w:spacing w:after="0" w:line="240" w:lineRule="auto"/>
      </w:pPr>
      <w:r>
        <w:separator/>
      </w:r>
    </w:p>
  </w:endnote>
  <w:endnote w:type="continuationSeparator" w:id="0">
    <w:p w14:paraId="0AA30D8B" w14:textId="77777777" w:rsidR="004D5F7B" w:rsidRDefault="004D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336B70" w:rsidRDefault="00336B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F9D5" w14:textId="77777777" w:rsidR="004D5F7B" w:rsidRDefault="004D5F7B">
      <w:pPr>
        <w:spacing w:after="0" w:line="240" w:lineRule="auto"/>
      </w:pPr>
      <w:r>
        <w:separator/>
      </w:r>
    </w:p>
  </w:footnote>
  <w:footnote w:type="continuationSeparator" w:id="0">
    <w:p w14:paraId="52B509C5" w14:textId="77777777" w:rsidR="004D5F7B" w:rsidRDefault="004D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336B70" w:rsidRDefault="00336B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7DE82FFC" w:rsidR="00336B70" w:rsidRDefault="00336B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19F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336B70" w:rsidRDefault="00336B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1810">
      <w:rPr>
        <w:rFonts w:ascii="Arial" w:hAnsi="Arial" w:cs="Arial"/>
        <w:b/>
        <w:noProof/>
        <w:sz w:val="18"/>
        <w:szCs w:val="18"/>
      </w:rPr>
      <w:t>68</w:t>
    </w:r>
    <w:r>
      <w:rPr>
        <w:rFonts w:ascii="Arial" w:hAnsi="Arial" w:cs="Arial"/>
        <w:b/>
        <w:sz w:val="18"/>
        <w:szCs w:val="18"/>
      </w:rPr>
      <w:fldChar w:fldCharType="end"/>
    </w:r>
  </w:p>
  <w:p w14:paraId="16EC3F96" w14:textId="58027A6C" w:rsidR="00336B70" w:rsidRDefault="00336B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19F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336B70" w:rsidRDefault="00336B70">
    <w:pPr>
      <w:pStyle w:val="Header"/>
    </w:pPr>
  </w:p>
  <w:p w14:paraId="1E70802F" w14:textId="77777777" w:rsidR="00336B70" w:rsidRDefault="00336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bis-e">
    <w15:presenceInfo w15:providerId="None" w15:userId="After_RAN2#116bis-e"/>
  </w15:person>
  <w15:person w15:author="Huawei-Yulong">
    <w15:presenceInfo w15:providerId="None" w15:userId="Huawei-Yulong"/>
  </w15:person>
  <w15:person w15:author="Intel">
    <w15:presenceInfo w15:providerId="None" w15:userId="Intel"/>
  </w15:person>
  <w15:person w15:author="After_RAN2#115e-Ericsson">
    <w15:presenceInfo w15:providerId="None" w15:userId="After_RAN2#115e-Ericsson"/>
  </w15:person>
  <w15:person w15:author="After_RAN2#116e">
    <w15:presenceInfo w15:providerId="None" w15:userId="After_RAN2#116e"/>
  </w15:person>
  <w15:person w15:author="Samsung - June">
    <w15:presenceInfo w15:providerId="None" w15:userId="Samsung - Jun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1D4B"/>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742E9E0D-CA02-4C6B-8CB2-3C3767F9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A7745-8624-43A9-A5B9-D9E606EE790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69</Pages>
  <Words>26482</Words>
  <Characters>140355</Characters>
  <Application>Microsoft Office Word</Application>
  <DocSecurity>0</DocSecurity>
  <Lines>1169</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166504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After_RAN2#116bis-e</cp:lastModifiedBy>
  <cp:revision>13</cp:revision>
  <cp:lastPrinted>2017-05-08T10:55:00Z</cp:lastPrinted>
  <dcterms:created xsi:type="dcterms:W3CDTF">2022-01-28T06:26:00Z</dcterms:created>
  <dcterms:modified xsi:type="dcterms:W3CDTF">2022-01-28T09:56:00Z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