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AE08" w14:textId="0483C3A9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</w:t>
      </w:r>
      <w:r w:rsidR="009129DB">
        <w:rPr>
          <w:sz w:val="28"/>
          <w:szCs w:val="28"/>
        </w:rPr>
        <w:t>x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733F2749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0E7005">
        <w:t>[Post116bis-e][</w:t>
      </w:r>
      <w:proofErr w:type="gramStart"/>
      <w:r w:rsidR="000E7005">
        <w:t>076][</w:t>
      </w:r>
      <w:proofErr w:type="spellStart"/>
      <w:proofErr w:type="gramEnd"/>
      <w:r w:rsidR="000E7005">
        <w:t>eIAB</w:t>
      </w:r>
      <w:proofErr w:type="spellEnd"/>
      <w:r w:rsidR="000E7005">
        <w:t>] 38331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Heading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2C2C6545" w:rsidR="00D534AB" w:rsidRDefault="00910502" w:rsidP="00D534AB">
      <w:pPr>
        <w:pStyle w:val="BodyText"/>
      </w:pPr>
      <w:bookmarkStart w:id="2" w:name="_Ref178064866"/>
      <w:r>
        <w:t xml:space="preserve">This contribution </w:t>
      </w:r>
      <w:r w:rsidR="00296C9A">
        <w:t>is to collect the open issues related to the running RRC CR on IAB</w:t>
      </w:r>
      <w:r w:rsidR="00D534AB">
        <w:t>:</w:t>
      </w:r>
    </w:p>
    <w:p w14:paraId="372AAD5D" w14:textId="77777777" w:rsidR="00296C9A" w:rsidRDefault="00296C9A" w:rsidP="00296C9A">
      <w:pPr>
        <w:pStyle w:val="EmailDiscussion"/>
        <w:numPr>
          <w:ilvl w:val="0"/>
          <w:numId w:val="41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[Post116bis-e][076][</w:t>
      </w:r>
      <w:proofErr w:type="spellStart"/>
      <w:r>
        <w:t>eIAB</w:t>
      </w:r>
      <w:proofErr w:type="spellEnd"/>
      <w:r>
        <w:t>] 38331 (Ericsson)</w:t>
      </w:r>
    </w:p>
    <w:p w14:paraId="7B49AC96" w14:textId="77777777" w:rsidR="00296C9A" w:rsidRDefault="00296C9A" w:rsidP="00296C9A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546EF498" w14:textId="77777777" w:rsidR="00296C9A" w:rsidRDefault="00296C9A" w:rsidP="00296C9A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3FAA6008" w14:textId="77777777" w:rsidR="00296C9A" w:rsidRDefault="00296C9A" w:rsidP="00296C9A">
      <w:pPr>
        <w:pStyle w:val="EmailDiscussion2"/>
      </w:pPr>
      <w:r>
        <w:tab/>
        <w:t xml:space="preserve">Deadline: Short. </w:t>
      </w:r>
    </w:p>
    <w:p w14:paraId="3E35E07B" w14:textId="77777777" w:rsidR="00296C9A" w:rsidRDefault="00296C9A" w:rsidP="00D534AB">
      <w:pPr>
        <w:pStyle w:val="BodyText"/>
      </w:pPr>
    </w:p>
    <w:p w14:paraId="3C31B82A" w14:textId="1D90A523" w:rsidR="00075193" w:rsidRDefault="00075193">
      <w:pPr>
        <w:pStyle w:val="BodyText"/>
      </w:pPr>
    </w:p>
    <w:p w14:paraId="6C0E8737" w14:textId="5A5F2FB2" w:rsidR="0015552B" w:rsidRDefault="00910502">
      <w:pPr>
        <w:pStyle w:val="Heading1"/>
        <w:numPr>
          <w:ilvl w:val="0"/>
          <w:numId w:val="16"/>
        </w:numPr>
      </w:pPr>
      <w:r>
        <w:tab/>
      </w:r>
      <w:bookmarkEnd w:id="2"/>
      <w:r w:rsidR="008732B5">
        <w:t>Open issue list</w:t>
      </w:r>
    </w:p>
    <w:p w14:paraId="111CDA78" w14:textId="6C19F0ED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  <w:r w:rsidRPr="008732B5">
        <w:rPr>
          <w:rFonts w:ascii="Arial" w:eastAsia="MS Mincho" w:hAnsi="Arial"/>
          <w:szCs w:val="24"/>
          <w:lang w:val="en-US" w:eastAsia="zh-CN"/>
        </w:rPr>
        <w:t>The following table includes the list of open issues related to the running RRC CR on IAB. Companies are invited to provide their inputs (if any).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391"/>
        <w:gridCol w:w="2408"/>
      </w:tblGrid>
      <w:tr w:rsidR="008732B5" w:rsidRPr="008732B5" w14:paraId="3394BF81" w14:textId="77777777" w:rsidTr="00F627BE">
        <w:tc>
          <w:tcPr>
            <w:tcW w:w="1555" w:type="dxa"/>
          </w:tcPr>
          <w:p w14:paraId="1C4E7845" w14:textId="3DEED7A2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275" w:type="dxa"/>
          </w:tcPr>
          <w:p w14:paraId="0968A23F" w14:textId="6F6C1DFE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4391" w:type="dxa"/>
          </w:tcPr>
          <w:p w14:paraId="0E2500B0" w14:textId="72E720D3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Description</w:t>
            </w:r>
          </w:p>
        </w:tc>
        <w:tc>
          <w:tcPr>
            <w:tcW w:w="2408" w:type="dxa"/>
          </w:tcPr>
          <w:p w14:paraId="3C982373" w14:textId="0D1A71BE" w:rsidR="008732B5" w:rsidRPr="008732B5" w:rsidRDefault="000E700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Suggested way forward</w:t>
            </w:r>
            <w:r w:rsidR="00617F82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from Rapporteur</w:t>
            </w:r>
          </w:p>
        </w:tc>
      </w:tr>
      <w:tr w:rsidR="008732B5" w14:paraId="746A826E" w14:textId="77777777" w:rsidTr="00F627BE">
        <w:tc>
          <w:tcPr>
            <w:tcW w:w="1555" w:type="dxa"/>
          </w:tcPr>
          <w:p w14:paraId="6C8391B3" w14:textId="1B056E22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#Issue1</w:t>
            </w:r>
          </w:p>
        </w:tc>
        <w:tc>
          <w:tcPr>
            <w:tcW w:w="1275" w:type="dxa"/>
          </w:tcPr>
          <w:p w14:paraId="0E797811" w14:textId="047C8EBD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Rapporteur</w:t>
            </w:r>
          </w:p>
        </w:tc>
        <w:tc>
          <w:tcPr>
            <w:tcW w:w="4391" w:type="dxa"/>
          </w:tcPr>
          <w:p w14:paraId="78E89356" w14:textId="77777777" w:rsidR="003F27BB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current running CR implementation, the BAP address configured to the IAB-MT by the target CU is conveyed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bap-config configured for the SCG in </w:t>
            </w:r>
            <w:proofErr w:type="spellStart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  <w:p w14:paraId="64FFD75A" w14:textId="748311B4" w:rsidR="008732B5" w:rsidRPr="00830A71" w:rsidRDefault="00830A71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br/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should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discuss if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bap-address)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bap-config is configured for the SCG in </w:t>
            </w:r>
            <w:proofErr w:type="spellStart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6871AD96" w14:textId="3A86E923" w:rsidR="00057194" w:rsidRPr="00057194" w:rsidRDefault="00057194" w:rsidP="008732B5">
            <w:pPr>
              <w:rPr>
                <w:ins w:id="3" w:author="After_RAN2#116bis-e" w:date="2022-01-27T22:20:00Z"/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4" w:author="After_RAN2#116bis-e" w:date="2022-01-27T22:20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Given the comment received in the running CR, </w:t>
              </w:r>
            </w:ins>
            <w:ins w:id="5" w:author="After_RAN2#116bis-e" w:date="2022-01-27T22:21:00Z">
              <w:r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the following is proposed:</w:t>
              </w:r>
            </w:ins>
          </w:p>
          <w:p w14:paraId="45F573DB" w14:textId="3E5426A0" w:rsidR="008732B5" w:rsidRPr="000A09A2" w:rsidRDefault="003F27BB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Proposal</w:t>
            </w:r>
            <w:r w:rsidR="00F935BE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to be discussed next meeting</w:t>
            </w: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: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to </w:t>
            </w:r>
            <w:ins w:id="6" w:author="After_RAN2#116bis-e" w:date="2022-01-27T22:24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assume that</w:t>
              </w:r>
            </w:ins>
            <w:del w:id="7" w:author="After_RAN2#116bis-e" w:date="2022-01-27T22:24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discuss</w:delText>
              </w:r>
            </w:del>
            <w:del w:id="8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 xml:space="preserve"> if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</w:t>
            </w:r>
            <w:r w:rsidR="0096326A"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bap-address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)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</w:t>
            </w:r>
            <w:r w:rsidRPr="00E70967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 xml:space="preserve">bap-config </w:t>
            </w:r>
            <w:ins w:id="9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may</w:t>
              </w:r>
            </w:ins>
            <w:del w:id="10" w:author="After_RAN2#116bis-e" w:date="2022-01-27T22:25:00Z">
              <w:r w:rsidRPr="00830A71" w:rsidDel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delText>can</w:delText>
              </w:r>
            </w:del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be included</w:t>
            </w:r>
            <w:ins w:id="11" w:author="After_RAN2#116bis-e" w:date="2022-01-27T22:25:00Z">
              <w:r w:rsid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 xml:space="preserve"> by the network implementation</w:t>
              </w:r>
            </w:ins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</w:t>
            </w:r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bap-config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is configured for the SCG in </w:t>
            </w:r>
            <w:proofErr w:type="spellStart"/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</w:tr>
      <w:tr w:rsidR="008732B5" w14:paraId="7CBAB369" w14:textId="77777777" w:rsidTr="00F627BE">
        <w:tc>
          <w:tcPr>
            <w:tcW w:w="1555" w:type="dxa"/>
          </w:tcPr>
          <w:p w14:paraId="351AA90D" w14:textId="4483EE7A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#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Issue2?</w:t>
            </w:r>
          </w:p>
        </w:tc>
        <w:tc>
          <w:tcPr>
            <w:tcW w:w="1275" w:type="dxa"/>
          </w:tcPr>
          <w:p w14:paraId="5AD4318F" w14:textId="275777F8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H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="DengXian" w:hAnsi="Arial"/>
                <w:szCs w:val="24"/>
                <w:lang w:val="en-US" w:eastAsia="zh-CN"/>
              </w:rPr>
              <w:t>HiSilicon</w:t>
            </w:r>
            <w:proofErr w:type="spellEnd"/>
          </w:p>
        </w:tc>
        <w:tc>
          <w:tcPr>
            <w:tcW w:w="4391" w:type="dxa"/>
          </w:tcPr>
          <w:p w14:paraId="197E32FD" w14:textId="08ECD549" w:rsidR="008732B5" w:rsidRPr="00F37FEF" w:rsidRDefault="00F37FEF" w:rsidP="008732B5">
            <w:pPr>
              <w:rPr>
                <w:rFonts w:ascii="Arial" w:eastAsia="DengXian" w:hAnsi="Arial"/>
                <w:szCs w:val="24"/>
                <w:lang w:val="en-US" w:eastAsia="zh-CN"/>
              </w:rPr>
            </w:pPr>
            <w:r>
              <w:rPr>
                <w:rFonts w:ascii="Arial" w:eastAsia="DengXian" w:hAnsi="Arial" w:hint="eastAsia"/>
                <w:szCs w:val="24"/>
                <w:lang w:val="en-US" w:eastAsia="zh-CN"/>
              </w:rPr>
              <w:t>N</w:t>
            </w:r>
            <w:r>
              <w:rPr>
                <w:rFonts w:ascii="Arial" w:eastAsia="DengXian" w:hAnsi="Arial"/>
                <w:szCs w:val="24"/>
                <w:lang w:val="en-US" w:eastAsia="zh-CN"/>
              </w:rPr>
              <w:t>ot sure the FFS on capability should be considered as RRC open issue.</w:t>
            </w:r>
          </w:p>
        </w:tc>
        <w:tc>
          <w:tcPr>
            <w:tcW w:w="2408" w:type="dxa"/>
          </w:tcPr>
          <w:p w14:paraId="1976C6F0" w14:textId="0C87A9EE" w:rsidR="008732B5" w:rsidRPr="00057194" w:rsidRDefault="00057194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ins w:id="12" w:author="After_RAN2#116bis-e" w:date="2022-01-27T22:25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No strong view</w:t>
              </w:r>
            </w:ins>
            <w:ins w:id="13" w:author="After_RAN2#116bis-e" w:date="2022-01-27T22:26:00Z">
              <w:r w:rsidRPr="00057194">
                <w:rPr>
                  <w:rFonts w:ascii="Arial" w:eastAsia="MS Mincho" w:hAnsi="Arial"/>
                  <w:sz w:val="20"/>
                  <w:szCs w:val="24"/>
                  <w:lang w:val="en-US" w:eastAsia="zh-CN"/>
                </w:rPr>
                <w:t>. We have anyhow FFS captured last meeting that need to be resolved.</w:t>
              </w:r>
            </w:ins>
          </w:p>
        </w:tc>
      </w:tr>
      <w:tr w:rsidR="008732B5" w14:paraId="45ABC044" w14:textId="77777777" w:rsidTr="00F627BE">
        <w:tc>
          <w:tcPr>
            <w:tcW w:w="1555" w:type="dxa"/>
          </w:tcPr>
          <w:p w14:paraId="2181B54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0813976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2A3BF2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EEA181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5A638E89" w14:textId="77777777" w:rsidTr="00F627BE">
        <w:tc>
          <w:tcPr>
            <w:tcW w:w="1555" w:type="dxa"/>
          </w:tcPr>
          <w:p w14:paraId="68FBBF3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1CE3FB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13BBD8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BE279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224C69BE" w14:textId="77777777" w:rsidTr="00F627BE">
        <w:tc>
          <w:tcPr>
            <w:tcW w:w="1555" w:type="dxa"/>
          </w:tcPr>
          <w:p w14:paraId="385FF4B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43AD26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6FA6009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4E72B9B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169CF84A" w14:textId="77777777" w:rsidTr="00F627BE">
        <w:tc>
          <w:tcPr>
            <w:tcW w:w="1555" w:type="dxa"/>
          </w:tcPr>
          <w:p w14:paraId="68816EF2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488A1A59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521996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2506F2C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72FA49EA" w14:textId="77777777" w:rsidTr="00F627BE">
        <w:tc>
          <w:tcPr>
            <w:tcW w:w="1555" w:type="dxa"/>
          </w:tcPr>
          <w:p w14:paraId="1EEDFE9C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2B4D645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530F23E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6E0A3D8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3A3C97D4" w14:textId="753352C9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</w:p>
    <w:p w14:paraId="4CFBDAC3" w14:textId="226DC37F" w:rsidR="000E7005" w:rsidRDefault="000E7005" w:rsidP="000E7005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  <w:t>Companies views (if any) on the above issues</w:t>
      </w:r>
    </w:p>
    <w:p w14:paraId="4EA5AA23" w14:textId="72B7B617" w:rsidR="00FD062A" w:rsidRPr="00FD062A" w:rsidRDefault="00FD062A" w:rsidP="00FD062A">
      <w:pPr>
        <w:rPr>
          <w:rFonts w:ascii="Arial" w:eastAsia="MS Mincho" w:hAnsi="Arial"/>
          <w:szCs w:val="24"/>
          <w:lang w:val="en-US" w:eastAsia="zh-CN"/>
        </w:rPr>
      </w:pPr>
      <w:r w:rsidRPr="00FD062A">
        <w:rPr>
          <w:rFonts w:ascii="Arial" w:eastAsia="MS Mincho" w:hAnsi="Arial"/>
          <w:szCs w:val="24"/>
          <w:lang w:val="en-US" w:eastAsia="zh-CN"/>
        </w:rPr>
        <w:t>Companies are invited in this section to provide their views (if any) on the above issues:</w:t>
      </w: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2378"/>
        <w:gridCol w:w="1586"/>
        <w:gridCol w:w="6161"/>
      </w:tblGrid>
      <w:tr w:rsidR="00FD062A" w:rsidRPr="008732B5" w14:paraId="7863608C" w14:textId="77777777" w:rsidTr="00FD062A">
        <w:trPr>
          <w:trHeight w:val="400"/>
        </w:trPr>
        <w:tc>
          <w:tcPr>
            <w:tcW w:w="2378" w:type="dxa"/>
          </w:tcPr>
          <w:p w14:paraId="14EBD969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586" w:type="dxa"/>
          </w:tcPr>
          <w:p w14:paraId="37003AF5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6161" w:type="dxa"/>
          </w:tcPr>
          <w:p w14:paraId="1EE28A1E" w14:textId="432FAC1C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Company´s view</w:t>
            </w:r>
          </w:p>
        </w:tc>
      </w:tr>
      <w:tr w:rsidR="00FD062A" w14:paraId="7A575168" w14:textId="77777777" w:rsidTr="00FD062A">
        <w:trPr>
          <w:trHeight w:val="430"/>
        </w:trPr>
        <w:tc>
          <w:tcPr>
            <w:tcW w:w="2378" w:type="dxa"/>
          </w:tcPr>
          <w:p w14:paraId="478CA1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791F0AF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6F5B1E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1E8198AF" w14:textId="77777777" w:rsidTr="00FD062A">
        <w:trPr>
          <w:trHeight w:val="415"/>
        </w:trPr>
        <w:tc>
          <w:tcPr>
            <w:tcW w:w="2378" w:type="dxa"/>
          </w:tcPr>
          <w:p w14:paraId="02DAF04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243FAFA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A4167F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4AE2E774" w14:textId="77777777" w:rsidTr="00FD062A">
        <w:trPr>
          <w:trHeight w:val="430"/>
        </w:trPr>
        <w:tc>
          <w:tcPr>
            <w:tcW w:w="2378" w:type="dxa"/>
          </w:tcPr>
          <w:p w14:paraId="6CCB45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4D38BD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14C1C1A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6A85343D" w14:textId="77777777" w:rsidTr="00FD062A">
        <w:trPr>
          <w:trHeight w:val="415"/>
        </w:trPr>
        <w:tc>
          <w:tcPr>
            <w:tcW w:w="2378" w:type="dxa"/>
          </w:tcPr>
          <w:p w14:paraId="7DD63B6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1EB2F98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531C632C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0FD659A9" w14:textId="77777777" w:rsidTr="00FD062A">
        <w:trPr>
          <w:trHeight w:val="430"/>
        </w:trPr>
        <w:tc>
          <w:tcPr>
            <w:tcW w:w="2378" w:type="dxa"/>
          </w:tcPr>
          <w:p w14:paraId="1332090B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01919F4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4A98F835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588262FB" w14:textId="77777777" w:rsidTr="00FD062A">
        <w:trPr>
          <w:trHeight w:val="415"/>
        </w:trPr>
        <w:tc>
          <w:tcPr>
            <w:tcW w:w="2378" w:type="dxa"/>
          </w:tcPr>
          <w:p w14:paraId="2D3A6BC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3544B0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272B02C9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0734F01A" w14:textId="77777777" w:rsidR="00FD062A" w:rsidRDefault="00FD062A" w:rsidP="00FD062A">
      <w:pPr>
        <w:rPr>
          <w:lang w:val="en-US" w:eastAsia="zh-CN"/>
        </w:rPr>
      </w:pPr>
    </w:p>
    <w:p w14:paraId="412F3120" w14:textId="77777777" w:rsidR="00FD062A" w:rsidRPr="00FD062A" w:rsidRDefault="00FD062A" w:rsidP="00FD062A">
      <w:pPr>
        <w:rPr>
          <w:lang w:val="en-US" w:eastAsia="zh-CN"/>
        </w:rPr>
      </w:pPr>
    </w:p>
    <w:p w14:paraId="02743730" w14:textId="6C69178E" w:rsidR="0015552B" w:rsidRDefault="00910502">
      <w:pPr>
        <w:pStyle w:val="Heading1"/>
        <w:numPr>
          <w:ilvl w:val="0"/>
          <w:numId w:val="16"/>
        </w:numPr>
      </w:pPr>
      <w:r>
        <w:t>Conclusion</w:t>
      </w:r>
    </w:p>
    <w:p w14:paraId="72C567EE" w14:textId="2AC21DEA" w:rsidR="00D4612E" w:rsidRDefault="000E7005" w:rsidP="00D4612E">
      <w:pPr>
        <w:pStyle w:val="BodyText"/>
      </w:pPr>
      <w:bookmarkStart w:id="14" w:name="_In-sequence_SDU_delivery"/>
      <w:bookmarkEnd w:id="14"/>
      <w:r>
        <w:t>To be updated</w:t>
      </w:r>
    </w:p>
    <w:sectPr w:rsidR="00D4612E">
      <w:footerReference w:type="default" r:id="rId12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6C54" w14:textId="77777777" w:rsidR="00AE53AE" w:rsidRDefault="00AE53AE">
      <w:pPr>
        <w:spacing w:after="0"/>
      </w:pPr>
      <w:r>
        <w:separator/>
      </w:r>
    </w:p>
  </w:endnote>
  <w:endnote w:type="continuationSeparator" w:id="0">
    <w:p w14:paraId="0C6706A1" w14:textId="77777777" w:rsidR="00AE53AE" w:rsidRDefault="00AE53AE">
      <w:pPr>
        <w:spacing w:after="0"/>
      </w:pPr>
      <w:r>
        <w:continuationSeparator/>
      </w:r>
    </w:p>
  </w:endnote>
  <w:endnote w:type="continuationNotice" w:id="1">
    <w:p w14:paraId="37BA156F" w14:textId="77777777" w:rsidR="00AE53AE" w:rsidRDefault="00AE53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F52B" w14:textId="77777777" w:rsidR="00463315" w:rsidRDefault="00463315">
    <w:pPr>
      <w:pStyle w:val="Footer"/>
    </w:pPr>
  </w:p>
  <w:p w14:paraId="534B3070" w14:textId="77777777" w:rsidR="00463315" w:rsidRDefault="0046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4F7F" w14:textId="77777777" w:rsidR="00AE53AE" w:rsidRDefault="00AE53AE">
      <w:pPr>
        <w:spacing w:after="0"/>
      </w:pPr>
      <w:r>
        <w:separator/>
      </w:r>
    </w:p>
  </w:footnote>
  <w:footnote w:type="continuationSeparator" w:id="0">
    <w:p w14:paraId="46A9D7AC" w14:textId="77777777" w:rsidR="00AE53AE" w:rsidRDefault="00AE53AE">
      <w:pPr>
        <w:spacing w:after="0"/>
      </w:pPr>
      <w:r>
        <w:continuationSeparator/>
      </w:r>
    </w:p>
  </w:footnote>
  <w:footnote w:type="continuationNotice" w:id="1">
    <w:p w14:paraId="7A32E520" w14:textId="77777777" w:rsidR="00AE53AE" w:rsidRDefault="00AE53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fter_RAN2#116bis-e">
    <w15:presenceInfo w15:providerId="None" w15:userId="After_RAN2#116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194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9A2"/>
    <w:rsid w:val="000A0D73"/>
    <w:rsid w:val="000A18BF"/>
    <w:rsid w:val="000A18E7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634B"/>
    <w:rsid w:val="000E6491"/>
    <w:rsid w:val="000E6C85"/>
    <w:rsid w:val="000E700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405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C9A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7B4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7BB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4EDB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142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17F82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050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8A7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A71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2B5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9DB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26A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CE6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AFE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5E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3AE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10B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2A10"/>
    <w:rsid w:val="00BE2FA6"/>
    <w:rsid w:val="00BE30AC"/>
    <w:rsid w:val="00BE333F"/>
    <w:rsid w:val="00BE3B71"/>
    <w:rsid w:val="00BE4124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229"/>
    <w:rsid w:val="00C143A3"/>
    <w:rsid w:val="00C14517"/>
    <w:rsid w:val="00C14668"/>
    <w:rsid w:val="00C14D4B"/>
    <w:rsid w:val="00C154BB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967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37FEF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7BE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5BE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9B9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62A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at-a-ProposalChar">
    <w:name w:val="Cat-a-Proposal Char"/>
    <w:basedOn w:val="DefaultParagraphFont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2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rsid w:val="00A46C2D"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Normal"/>
    <w:qFormat/>
    <w:rsid w:val="00253564"/>
  </w:style>
  <w:style w:type="paragraph" w:styleId="Revision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0">
    <w:name w:val="Heading2"/>
    <w:basedOn w:val="Normal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EDFE3D6-D04D-4435-AFC0-BFB2899AC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1D858-E15F-4FEC-90B6-8B31FD8F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After_RAN2#116bis-e</cp:lastModifiedBy>
  <cp:revision>5</cp:revision>
  <dcterms:created xsi:type="dcterms:W3CDTF">2022-01-27T21:19:00Z</dcterms:created>
  <dcterms:modified xsi:type="dcterms:W3CDTF">2022-01-27T21:31:00Z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