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F9894" w14:textId="77777777" w:rsidR="00062282" w:rsidRDefault="00062282" w:rsidP="00062282">
      <w:pPr>
        <w:widowControl w:val="0"/>
        <w:tabs>
          <w:tab w:val="right" w:pos="9639"/>
        </w:tabs>
        <w:spacing w:after="0"/>
        <w:rPr>
          <w:rFonts w:ascii="Arial" w:eastAsia="Times New Roman" w:hAnsi="Arial"/>
          <w:b/>
          <w:bCs/>
          <w:i/>
          <w:iCs/>
          <w:sz w:val="24"/>
          <w:szCs w:val="24"/>
          <w:lang w:eastAsia="zh-CN"/>
        </w:rPr>
      </w:pPr>
      <w:bookmarkStart w:id="0" w:name="_Toc193024528"/>
      <w:r>
        <w:rPr>
          <w:rFonts w:ascii="Arial" w:eastAsia="Times New Roman" w:hAnsi="Arial"/>
          <w:b/>
          <w:bCs/>
          <w:sz w:val="24"/>
          <w:szCs w:val="24"/>
        </w:rPr>
        <w:t>3GPP T</w:t>
      </w:r>
      <w:bookmarkStart w:id="1" w:name="_Ref452454252"/>
      <w:bookmarkEnd w:id="1"/>
      <w:r w:rsidR="00D4607E">
        <w:rPr>
          <w:rFonts w:ascii="Arial" w:eastAsia="Times New Roman" w:hAnsi="Arial"/>
          <w:b/>
          <w:bCs/>
          <w:sz w:val="24"/>
          <w:szCs w:val="24"/>
        </w:rPr>
        <w:t>SG-RAN WG2 Meeting #116</w:t>
      </w:r>
      <w:r w:rsidR="00AB6BDF">
        <w:rPr>
          <w:rFonts w:ascii="Arial" w:eastAsia="Times New Roman" w:hAnsi="Arial"/>
          <w:b/>
          <w:bCs/>
          <w:sz w:val="24"/>
          <w:szCs w:val="24"/>
        </w:rPr>
        <w:t>-bis</w:t>
      </w:r>
      <w:r>
        <w:rPr>
          <w:rFonts w:ascii="Arial" w:eastAsia="Times New Roman" w:hAnsi="Arial"/>
          <w:b/>
          <w:bCs/>
          <w:sz w:val="24"/>
          <w:szCs w:val="24"/>
        </w:rPr>
        <w:t>-e</w:t>
      </w:r>
      <w:r>
        <w:rPr>
          <w:rFonts w:ascii="Arial" w:eastAsia="Times New Roman" w:hAnsi="Arial"/>
          <w:b/>
          <w:bCs/>
          <w:sz w:val="24"/>
          <w:szCs w:val="24"/>
        </w:rPr>
        <w:tab/>
      </w:r>
      <w:r w:rsidR="00197F4B" w:rsidRPr="00197F4B">
        <w:rPr>
          <w:rFonts w:ascii="Arial" w:eastAsia="Times New Roman" w:hAnsi="Arial"/>
          <w:b/>
          <w:bCs/>
          <w:sz w:val="24"/>
          <w:szCs w:val="24"/>
        </w:rPr>
        <w:t>R2-220</w:t>
      </w:r>
      <w:r w:rsidR="00460015">
        <w:rPr>
          <w:rFonts w:ascii="Arial" w:eastAsia="Times New Roman" w:hAnsi="Arial"/>
          <w:b/>
          <w:bCs/>
          <w:sz w:val="24"/>
          <w:szCs w:val="24"/>
        </w:rPr>
        <w:t>xxxx</w:t>
      </w:r>
    </w:p>
    <w:p w14:paraId="636D551B" w14:textId="77777777" w:rsidR="004E26BE" w:rsidRPr="00062282" w:rsidRDefault="00062282" w:rsidP="00062282">
      <w:pPr>
        <w:tabs>
          <w:tab w:val="right" w:pos="9639"/>
        </w:tabs>
        <w:rPr>
          <w:rFonts w:ascii="Arial" w:hAnsi="Arial" w:cs="Arial"/>
          <w:b/>
          <w:bCs/>
          <w:sz w:val="24"/>
          <w:szCs w:val="24"/>
        </w:rPr>
      </w:pPr>
      <w:r>
        <w:rPr>
          <w:rFonts w:ascii="Arial" w:hAnsi="Arial" w:cs="Arial"/>
          <w:b/>
          <w:bCs/>
          <w:sz w:val="24"/>
          <w:szCs w:val="24"/>
        </w:rPr>
        <w:t xml:space="preserve">E-meeting, </w:t>
      </w:r>
      <w:r w:rsidR="00AB6BDF">
        <w:rPr>
          <w:rFonts w:ascii="Arial" w:hAnsi="Arial" w:cs="Arial"/>
          <w:b/>
          <w:bCs/>
          <w:sz w:val="24"/>
          <w:szCs w:val="24"/>
        </w:rPr>
        <w:t>17</w:t>
      </w:r>
      <w:r>
        <w:rPr>
          <w:rFonts w:ascii="Arial" w:hAnsi="Arial" w:cs="Arial"/>
          <w:b/>
          <w:bCs/>
          <w:sz w:val="24"/>
          <w:szCs w:val="24"/>
        </w:rPr>
        <w:t xml:space="preserve"> – </w:t>
      </w:r>
      <w:r w:rsidR="00AB6BDF">
        <w:rPr>
          <w:rFonts w:ascii="Arial" w:hAnsi="Arial" w:cs="Arial"/>
          <w:b/>
          <w:bCs/>
          <w:sz w:val="24"/>
          <w:szCs w:val="24"/>
        </w:rPr>
        <w:t>25</w:t>
      </w:r>
      <w:r>
        <w:rPr>
          <w:rFonts w:ascii="Arial" w:hAnsi="Arial" w:cs="Arial"/>
          <w:b/>
          <w:bCs/>
          <w:sz w:val="24"/>
          <w:szCs w:val="24"/>
        </w:rPr>
        <w:t xml:space="preserve"> </w:t>
      </w:r>
      <w:r w:rsidR="00AB6BDF">
        <w:rPr>
          <w:rFonts w:ascii="Arial" w:hAnsi="Arial" w:cs="Arial"/>
          <w:b/>
          <w:bCs/>
          <w:sz w:val="24"/>
          <w:szCs w:val="24"/>
        </w:rPr>
        <w:t>January</w:t>
      </w:r>
      <w:r w:rsidR="00D4607E">
        <w:rPr>
          <w:rFonts w:ascii="Arial" w:hAnsi="Arial" w:cs="Arial"/>
          <w:b/>
          <w:bCs/>
          <w:sz w:val="24"/>
          <w:szCs w:val="24"/>
        </w:rPr>
        <w:t xml:space="preserve"> </w:t>
      </w:r>
      <w:r w:rsidR="00AB6BDF">
        <w:rPr>
          <w:rFonts w:ascii="Arial" w:hAnsi="Arial" w:cs="Arial"/>
          <w:b/>
          <w:bCs/>
          <w:sz w:val="24"/>
          <w:szCs w:val="24"/>
        </w:rPr>
        <w:t>2022</w:t>
      </w:r>
    </w:p>
    <w:p w14:paraId="7466EA03" w14:textId="77777777" w:rsidR="00BA1A27" w:rsidRPr="004E26BE" w:rsidRDefault="00BA1A27" w:rsidP="00F4752D">
      <w:pPr>
        <w:pStyle w:val="a4"/>
        <w:tabs>
          <w:tab w:val="left" w:pos="6521"/>
        </w:tabs>
        <w:jc w:val="both"/>
        <w:rPr>
          <w:rFonts w:cs="Arial"/>
        </w:rPr>
      </w:pPr>
    </w:p>
    <w:p w14:paraId="2B2C62F0" w14:textId="77777777" w:rsidR="009F01C7" w:rsidRPr="00680034" w:rsidRDefault="009F01C7" w:rsidP="001C04A8">
      <w:pPr>
        <w:tabs>
          <w:tab w:val="left" w:pos="1985"/>
        </w:tabs>
        <w:spacing w:after="120"/>
        <w:jc w:val="both"/>
        <w:rPr>
          <w:rFonts w:ascii="Arial" w:hAnsi="Arial" w:cs="Arial"/>
          <w:b/>
          <w:sz w:val="24"/>
          <w:lang w:eastAsia="zh-CN"/>
        </w:rPr>
      </w:pPr>
      <w:r w:rsidRPr="00680034">
        <w:rPr>
          <w:rFonts w:ascii="Arial" w:hAnsi="Arial" w:cs="Arial"/>
          <w:b/>
          <w:sz w:val="24"/>
        </w:rPr>
        <w:t>Agenda item:</w:t>
      </w:r>
      <w:r w:rsidRPr="00680034">
        <w:rPr>
          <w:rFonts w:ascii="Arial" w:hAnsi="Arial" w:cs="Arial"/>
          <w:b/>
          <w:sz w:val="24"/>
        </w:rPr>
        <w:tab/>
      </w:r>
      <w:r w:rsidR="0036150B">
        <w:rPr>
          <w:rFonts w:ascii="Arial" w:hAnsi="Arial" w:cs="Arial"/>
          <w:sz w:val="24"/>
          <w:lang w:eastAsia="zh-CN"/>
        </w:rPr>
        <w:t>8.1.1</w:t>
      </w:r>
    </w:p>
    <w:p w14:paraId="60DC4FC0" w14:textId="77777777" w:rsidR="009F01C7" w:rsidRPr="00680034" w:rsidRDefault="009F01C7" w:rsidP="001C04A8">
      <w:pPr>
        <w:tabs>
          <w:tab w:val="left" w:pos="1985"/>
        </w:tabs>
        <w:spacing w:after="120"/>
        <w:jc w:val="both"/>
        <w:rPr>
          <w:rFonts w:ascii="Arial" w:hAnsi="Arial" w:cs="Arial"/>
          <w:b/>
          <w:sz w:val="24"/>
        </w:rPr>
      </w:pPr>
      <w:r w:rsidRPr="00680034">
        <w:rPr>
          <w:rFonts w:ascii="Arial" w:hAnsi="Arial" w:cs="Arial"/>
          <w:b/>
          <w:sz w:val="24"/>
        </w:rPr>
        <w:t xml:space="preserve">Source: </w:t>
      </w:r>
      <w:r w:rsidRPr="00680034">
        <w:rPr>
          <w:rFonts w:ascii="Arial" w:hAnsi="Arial" w:cs="Arial"/>
          <w:b/>
          <w:sz w:val="24"/>
        </w:rPr>
        <w:tab/>
      </w:r>
      <w:r w:rsidR="00CB51A5" w:rsidRPr="00CB51A5">
        <w:rPr>
          <w:rFonts w:ascii="Arial" w:hAnsi="Arial" w:cs="Arial"/>
          <w:sz w:val="24"/>
        </w:rPr>
        <w:t xml:space="preserve">Huawei, </w:t>
      </w:r>
      <w:proofErr w:type="spellStart"/>
      <w:r w:rsidR="00CB51A5" w:rsidRPr="00CB51A5">
        <w:rPr>
          <w:rFonts w:ascii="Arial" w:hAnsi="Arial" w:cs="Arial"/>
          <w:sz w:val="24"/>
        </w:rPr>
        <w:t>HiSilicon</w:t>
      </w:r>
      <w:proofErr w:type="spellEnd"/>
    </w:p>
    <w:p w14:paraId="7EEC6C49" w14:textId="77777777" w:rsidR="009F01C7" w:rsidRDefault="009F01C7" w:rsidP="001C04A8">
      <w:pPr>
        <w:tabs>
          <w:tab w:val="left" w:pos="1985"/>
        </w:tabs>
        <w:spacing w:after="120"/>
        <w:jc w:val="both"/>
        <w:rPr>
          <w:rFonts w:ascii="Arial" w:hAnsi="Arial" w:cs="Arial"/>
          <w:sz w:val="24"/>
        </w:rPr>
      </w:pPr>
      <w:r w:rsidRPr="00680034">
        <w:rPr>
          <w:rFonts w:ascii="Arial" w:hAnsi="Arial" w:cs="Arial"/>
          <w:b/>
          <w:sz w:val="24"/>
        </w:rPr>
        <w:t xml:space="preserve">Title: </w:t>
      </w:r>
      <w:r w:rsidRPr="00680034">
        <w:rPr>
          <w:rFonts w:ascii="Arial" w:hAnsi="Arial" w:cs="Arial"/>
          <w:b/>
          <w:sz w:val="24"/>
        </w:rPr>
        <w:tab/>
      </w:r>
      <w:r w:rsidR="00CA0F7B" w:rsidRPr="00CA0F7B">
        <w:rPr>
          <w:rFonts w:ascii="Arial" w:hAnsi="Arial" w:cs="Arial"/>
          <w:sz w:val="24"/>
        </w:rPr>
        <w:t>Open issue</w:t>
      </w:r>
      <w:r w:rsidR="00AB6BDF">
        <w:rPr>
          <w:rFonts w:ascii="Arial" w:hAnsi="Arial" w:cs="Arial"/>
          <w:sz w:val="24"/>
        </w:rPr>
        <w:t>s</w:t>
      </w:r>
      <w:r w:rsidR="00CA0F7B" w:rsidRPr="00CA0F7B">
        <w:rPr>
          <w:rFonts w:ascii="Arial" w:hAnsi="Arial" w:cs="Arial"/>
          <w:sz w:val="24"/>
        </w:rPr>
        <w:t xml:space="preserve"> list for NR MBS</w:t>
      </w:r>
    </w:p>
    <w:p w14:paraId="4F03302B" w14:textId="77777777" w:rsidR="00D4607E" w:rsidRPr="00680034" w:rsidRDefault="00D4607E" w:rsidP="001C04A8">
      <w:pPr>
        <w:tabs>
          <w:tab w:val="left" w:pos="1985"/>
        </w:tabs>
        <w:spacing w:after="120"/>
        <w:jc w:val="both"/>
        <w:rPr>
          <w:rFonts w:ascii="Arial" w:hAnsi="Arial" w:cs="Arial"/>
          <w:b/>
          <w:sz w:val="24"/>
          <w:lang w:eastAsia="zh-CN"/>
        </w:rPr>
      </w:pPr>
      <w:r w:rsidRPr="00D4607E">
        <w:rPr>
          <w:rFonts w:ascii="Arial" w:hAnsi="Arial" w:cs="Arial"/>
          <w:b/>
          <w:sz w:val="24"/>
        </w:rPr>
        <w:t>WID:</w:t>
      </w:r>
      <w:r>
        <w:rPr>
          <w:rFonts w:ascii="Arial" w:hAnsi="Arial" w:cs="Arial"/>
          <w:sz w:val="24"/>
        </w:rPr>
        <w:tab/>
        <w:t>NR_MBS-Core</w:t>
      </w:r>
    </w:p>
    <w:p w14:paraId="485BC101" w14:textId="77777777" w:rsidR="009F01C7" w:rsidRDefault="009F01C7" w:rsidP="001C04A8">
      <w:pPr>
        <w:tabs>
          <w:tab w:val="left" w:pos="1985"/>
        </w:tabs>
        <w:spacing w:after="120"/>
        <w:jc w:val="both"/>
        <w:rPr>
          <w:rFonts w:ascii="Arial" w:hAnsi="Arial" w:cs="Arial"/>
          <w:sz w:val="24"/>
        </w:rPr>
      </w:pPr>
      <w:r w:rsidRPr="00680034">
        <w:rPr>
          <w:rFonts w:ascii="Arial" w:hAnsi="Arial" w:cs="Arial"/>
          <w:b/>
          <w:sz w:val="24"/>
        </w:rPr>
        <w:t>Document for:</w:t>
      </w:r>
      <w:r w:rsidRPr="00680034">
        <w:rPr>
          <w:rFonts w:ascii="Arial" w:hAnsi="Arial" w:cs="Arial"/>
          <w:b/>
          <w:sz w:val="24"/>
        </w:rPr>
        <w:tab/>
      </w:r>
      <w:r w:rsidR="00CA0F7B">
        <w:rPr>
          <w:rFonts w:ascii="Arial" w:hAnsi="Arial" w:cs="Arial"/>
          <w:sz w:val="24"/>
        </w:rPr>
        <w:t>Information</w:t>
      </w:r>
    </w:p>
    <w:p w14:paraId="030825F9" w14:textId="77777777" w:rsidR="0036150B" w:rsidRPr="00680034" w:rsidRDefault="0036150B" w:rsidP="001C04A8">
      <w:pPr>
        <w:tabs>
          <w:tab w:val="left" w:pos="1985"/>
        </w:tabs>
        <w:spacing w:after="120"/>
        <w:jc w:val="both"/>
        <w:rPr>
          <w:rFonts w:ascii="Arial" w:hAnsi="Arial" w:cs="Arial"/>
          <w:b/>
          <w:sz w:val="24"/>
        </w:rPr>
      </w:pPr>
    </w:p>
    <w:p w14:paraId="6AA5766E" w14:textId="77777777" w:rsidR="009F01C7" w:rsidRPr="009F01C7" w:rsidRDefault="00073AB1" w:rsidP="00073AB1">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68BD43E9" w14:textId="77777777" w:rsidR="00997C36" w:rsidRDefault="00592BA9" w:rsidP="004B5E6F">
      <w:pPr>
        <w:spacing w:beforeLines="50" w:before="120" w:after="120"/>
        <w:jc w:val="both"/>
        <w:rPr>
          <w:lang w:eastAsia="zh-CN"/>
        </w:rPr>
      </w:pPr>
      <w:r>
        <w:rPr>
          <w:lang w:eastAsia="zh-CN"/>
        </w:rPr>
        <w:t xml:space="preserve">This document aims at </w:t>
      </w:r>
      <w:r w:rsidR="00451198">
        <w:rPr>
          <w:lang w:eastAsia="zh-CN"/>
        </w:rPr>
        <w:t>summarizing</w:t>
      </w:r>
      <w:r>
        <w:rPr>
          <w:lang w:eastAsia="zh-CN"/>
        </w:rPr>
        <w:t xml:space="preserve"> open issues </w:t>
      </w:r>
      <w:r w:rsidR="00451198">
        <w:rPr>
          <w:lang w:eastAsia="zh-CN"/>
        </w:rPr>
        <w:t xml:space="preserve">that need to be addressed for MBS Work Item by RAN2, including points captured in the running CRs for RAN2 specifications. </w:t>
      </w:r>
    </w:p>
    <w:p w14:paraId="3FE32C58" w14:textId="77777777" w:rsidR="000A0916" w:rsidRDefault="00997C36" w:rsidP="004B5E6F">
      <w:pPr>
        <w:spacing w:beforeLines="50" w:before="120" w:after="120"/>
        <w:jc w:val="both"/>
        <w:rPr>
          <w:b/>
          <w:lang w:eastAsia="zh-CN"/>
        </w:rPr>
      </w:pPr>
      <w:r w:rsidRPr="00997C36">
        <w:rPr>
          <w:b/>
          <w:lang w:eastAsia="zh-CN"/>
        </w:rPr>
        <w:t>Colour coding used</w:t>
      </w:r>
      <w:r w:rsidR="005E15E5">
        <w:rPr>
          <w:b/>
          <w:lang w:eastAsia="zh-CN"/>
        </w:rPr>
        <w:t xml:space="preserve"> for</w:t>
      </w:r>
      <w:r w:rsidR="00CA674C">
        <w:rPr>
          <w:b/>
          <w:lang w:eastAsia="zh-CN"/>
        </w:rPr>
        <w:t xml:space="preserve"> the</w:t>
      </w:r>
      <w:r w:rsidR="005E15E5">
        <w:rPr>
          <w:b/>
          <w:lang w:eastAsia="zh-CN"/>
        </w:rPr>
        <w:t xml:space="preserve"> “R</w:t>
      </w:r>
      <w:proofErr w:type="spellStart"/>
      <w:r w:rsidR="005E15E5">
        <w:rPr>
          <w:b/>
          <w:lang w:val="en-US" w:eastAsia="zh-CN"/>
        </w:rPr>
        <w:t>apporteur’s</w:t>
      </w:r>
      <w:proofErr w:type="spellEnd"/>
      <w:r w:rsidR="005E15E5">
        <w:rPr>
          <w:b/>
          <w:lang w:val="en-US" w:eastAsia="zh-CN"/>
        </w:rPr>
        <w:t xml:space="preserve"> suggestions on how to address” column</w:t>
      </w:r>
      <w:r w:rsidRPr="00997C36">
        <w:rPr>
          <w:b/>
          <w:lang w:eastAsia="zh-CN"/>
        </w:rPr>
        <w:t>:</w:t>
      </w:r>
    </w:p>
    <w:p w14:paraId="0928F8A0" w14:textId="77777777" w:rsidR="004878AB" w:rsidRPr="004878AB" w:rsidRDefault="004878AB" w:rsidP="004878AB">
      <w:pPr>
        <w:spacing w:beforeLines="50" w:before="120" w:after="120"/>
        <w:jc w:val="both"/>
        <w:rPr>
          <w:b/>
          <w:lang w:eastAsia="zh-CN"/>
        </w:rPr>
      </w:pPr>
      <w:r w:rsidRPr="00701A5C">
        <w:rPr>
          <w:b/>
          <w:highlight w:val="red"/>
          <w:lang w:eastAsia="zh-CN"/>
        </w:rPr>
        <w:t>1.</w:t>
      </w:r>
      <w:r w:rsidRPr="00701A5C">
        <w:rPr>
          <w:b/>
          <w:highlight w:val="red"/>
          <w:lang w:eastAsia="zh-CN"/>
        </w:rPr>
        <w:tab/>
        <w:t xml:space="preserve">Company input into Pre117-e-offline (i.e. no company </w:t>
      </w:r>
      <w:proofErr w:type="spellStart"/>
      <w:r w:rsidRPr="00701A5C">
        <w:rPr>
          <w:b/>
          <w:highlight w:val="red"/>
          <w:lang w:eastAsia="zh-CN"/>
        </w:rPr>
        <w:t>tdocs</w:t>
      </w:r>
      <w:proofErr w:type="spellEnd"/>
      <w:r w:rsidRPr="00701A5C">
        <w:rPr>
          <w:b/>
          <w:highlight w:val="red"/>
          <w:lang w:eastAsia="zh-CN"/>
        </w:rPr>
        <w:t>)</w:t>
      </w:r>
    </w:p>
    <w:p w14:paraId="03D6BEA3" w14:textId="77777777" w:rsidR="004878AB" w:rsidRPr="004878AB" w:rsidRDefault="004878AB" w:rsidP="004878AB">
      <w:pPr>
        <w:spacing w:beforeLines="50" w:before="120" w:after="120"/>
        <w:jc w:val="both"/>
        <w:rPr>
          <w:b/>
          <w:lang w:eastAsia="zh-CN"/>
        </w:rPr>
      </w:pPr>
      <w:r w:rsidRPr="00701A5C">
        <w:rPr>
          <w:b/>
          <w:highlight w:val="magenta"/>
          <w:lang w:eastAsia="zh-CN"/>
        </w:rPr>
        <w:t>2.</w:t>
      </w:r>
      <w:r w:rsidRPr="00701A5C">
        <w:rPr>
          <w:b/>
          <w:highlight w:val="magenta"/>
          <w:lang w:eastAsia="zh-CN"/>
        </w:rPr>
        <w:tab/>
        <w:t xml:space="preserve">Company </w:t>
      </w:r>
      <w:proofErr w:type="spellStart"/>
      <w:r w:rsidRPr="00701A5C">
        <w:rPr>
          <w:b/>
          <w:highlight w:val="magenta"/>
          <w:lang w:eastAsia="zh-CN"/>
        </w:rPr>
        <w:t>tdocs</w:t>
      </w:r>
      <w:proofErr w:type="spellEnd"/>
      <w:r w:rsidRPr="00701A5C">
        <w:rPr>
          <w:b/>
          <w:highlight w:val="magenta"/>
          <w:lang w:eastAsia="zh-CN"/>
        </w:rPr>
        <w:t xml:space="preserve"> invited.</w:t>
      </w:r>
    </w:p>
    <w:p w14:paraId="605C22A5" w14:textId="77777777" w:rsidR="004878AB" w:rsidRDefault="004878AB" w:rsidP="004878AB">
      <w:pPr>
        <w:spacing w:beforeLines="50" w:before="120" w:after="120"/>
        <w:jc w:val="both"/>
        <w:rPr>
          <w:b/>
          <w:lang w:eastAsia="zh-CN"/>
        </w:rPr>
      </w:pPr>
      <w:r w:rsidRPr="00701A5C">
        <w:rPr>
          <w:b/>
          <w:highlight w:val="green"/>
          <w:lang w:eastAsia="zh-CN"/>
        </w:rPr>
        <w:t>3.</w:t>
      </w:r>
      <w:r w:rsidRPr="00701A5C">
        <w:rPr>
          <w:b/>
          <w:highlight w:val="green"/>
          <w:lang w:eastAsia="zh-CN"/>
        </w:rPr>
        <w:tab/>
        <w:t>CR rapporteur handled issue (CR rapporteur will propose resolution as input to next meeting).</w:t>
      </w:r>
      <w:r w:rsidRPr="004878AB">
        <w:rPr>
          <w:b/>
          <w:lang w:eastAsia="zh-CN"/>
        </w:rPr>
        <w:t xml:space="preserve"> </w:t>
      </w:r>
    </w:p>
    <w:p w14:paraId="49A9ECF5" w14:textId="77777777" w:rsidR="0016710C" w:rsidRPr="0016710C" w:rsidRDefault="0016710C" w:rsidP="004878AB">
      <w:pPr>
        <w:spacing w:beforeLines="50" w:before="120" w:after="120"/>
        <w:jc w:val="both"/>
        <w:rPr>
          <w:b/>
          <w:lang w:val="en-US" w:eastAsia="zh-CN"/>
        </w:rPr>
      </w:pPr>
      <w:r w:rsidRPr="0016710C">
        <w:rPr>
          <w:b/>
          <w:lang w:val="en-US" w:eastAsia="zh-CN"/>
        </w:rPr>
        <w:t>4.</w:t>
      </w:r>
      <w:r w:rsidRPr="0016710C">
        <w:rPr>
          <w:b/>
          <w:lang w:val="en-US" w:eastAsia="zh-CN"/>
        </w:rPr>
        <w:tab/>
        <w:t>Other</w:t>
      </w:r>
      <w:r w:rsidR="00701A5C">
        <w:rPr>
          <w:b/>
          <w:lang w:val="en-US" w:eastAsia="zh-CN"/>
        </w:rPr>
        <w:t xml:space="preserve"> (e.g. duplication issue in different CRs)</w:t>
      </w:r>
      <w:r w:rsidRPr="0016710C">
        <w:rPr>
          <w:b/>
          <w:lang w:val="en-US" w:eastAsia="zh-CN"/>
        </w:rPr>
        <w:t>.</w:t>
      </w:r>
    </w:p>
    <w:p w14:paraId="16F444C1" w14:textId="77777777" w:rsidR="00997C36" w:rsidRPr="00997C36" w:rsidRDefault="00997C36" w:rsidP="00997C36">
      <w:pPr>
        <w:spacing w:beforeLines="50" w:before="120" w:after="120"/>
        <w:jc w:val="both"/>
        <w:rPr>
          <w:lang w:eastAsia="zh-CN"/>
        </w:rPr>
        <w:sectPr w:rsidR="00997C36" w:rsidRPr="00997C36" w:rsidSect="00451198">
          <w:headerReference w:type="default" r:id="rId12"/>
          <w:footnotePr>
            <w:numRestart w:val="eachSect"/>
          </w:footnotePr>
          <w:pgSz w:w="11907" w:h="16840" w:code="9"/>
          <w:pgMar w:top="1134" w:right="1134" w:bottom="1418" w:left="1134" w:header="680" w:footer="567" w:gutter="0"/>
          <w:cols w:space="720"/>
          <w:docGrid w:linePitch="272"/>
        </w:sectPr>
      </w:pPr>
    </w:p>
    <w:p w14:paraId="33FE5A1C" w14:textId="77777777" w:rsidR="009F01C7" w:rsidRDefault="00073AB1" w:rsidP="004B5E6F">
      <w:pPr>
        <w:pStyle w:val="1"/>
        <w:numPr>
          <w:ilvl w:val="0"/>
          <w:numId w:val="0"/>
        </w:numPr>
        <w:spacing w:before="0" w:after="0"/>
        <w:ind w:left="567" w:hanging="567"/>
        <w:jc w:val="both"/>
        <w:rPr>
          <w:rFonts w:cs="Arial"/>
        </w:rPr>
      </w:pPr>
      <w:r>
        <w:rPr>
          <w:rFonts w:cs="Arial"/>
        </w:rPr>
        <w:lastRenderedPageBreak/>
        <w:t>2</w:t>
      </w:r>
      <w:r>
        <w:rPr>
          <w:rFonts w:cs="Arial"/>
        </w:rPr>
        <w:tab/>
      </w:r>
      <w:bookmarkStart w:id="2" w:name="OLE_LINK1"/>
      <w:bookmarkStart w:id="3" w:name="OLE_LINK2"/>
      <w:r>
        <w:rPr>
          <w:rFonts w:cs="Arial"/>
        </w:rPr>
        <w:tab/>
      </w:r>
      <w:r w:rsidR="00DD0758">
        <w:rPr>
          <w:rFonts w:cs="Arial"/>
        </w:rPr>
        <w:t>List of RRC open issues</w:t>
      </w:r>
      <w:r w:rsidR="00BF36F4">
        <w:rPr>
          <w:rFonts w:cs="Arial"/>
        </w:rPr>
        <w:t xml:space="preserve"> (as captured in </w:t>
      </w:r>
      <w:r w:rsidR="008B0B1D">
        <w:rPr>
          <w:rFonts w:cs="Arial"/>
        </w:rPr>
        <w:t xml:space="preserve">the </w:t>
      </w:r>
      <w:r w:rsidR="00BF36F4">
        <w:rPr>
          <w:rFonts w:cs="Arial"/>
        </w:rPr>
        <w:t>RRC running CR [1])</w:t>
      </w:r>
    </w:p>
    <w:p w14:paraId="3FD3AE47" w14:textId="77777777" w:rsidR="004B5E6F" w:rsidRPr="004B5E6F" w:rsidRDefault="004B5E6F" w:rsidP="004B5E6F"/>
    <w:tbl>
      <w:tblPr>
        <w:tblStyle w:val="af3"/>
        <w:tblW w:w="14312" w:type="dxa"/>
        <w:tblLook w:val="04A0" w:firstRow="1" w:lastRow="0" w:firstColumn="1" w:lastColumn="0" w:noHBand="0" w:noVBand="1"/>
      </w:tblPr>
      <w:tblGrid>
        <w:gridCol w:w="6799"/>
        <w:gridCol w:w="3119"/>
        <w:gridCol w:w="4394"/>
      </w:tblGrid>
      <w:tr w:rsidR="00622914" w14:paraId="0794F8A9" w14:textId="77777777" w:rsidTr="00622914">
        <w:tc>
          <w:tcPr>
            <w:tcW w:w="6799" w:type="dxa"/>
          </w:tcPr>
          <w:bookmarkEnd w:id="0"/>
          <w:bookmarkEnd w:id="2"/>
          <w:bookmarkEnd w:id="3"/>
          <w:p w14:paraId="36D1A5EC" w14:textId="77777777" w:rsidR="00622914" w:rsidRPr="0064351B" w:rsidRDefault="00622914" w:rsidP="0079343B">
            <w:pPr>
              <w:spacing w:after="120"/>
              <w:jc w:val="both"/>
              <w:rPr>
                <w:b/>
                <w:lang w:val="en-US" w:eastAsia="zh-CN"/>
              </w:rPr>
            </w:pPr>
            <w:r w:rsidRPr="0064351B">
              <w:rPr>
                <w:b/>
                <w:lang w:val="en-US" w:eastAsia="zh-CN"/>
              </w:rPr>
              <w:t>Issue</w:t>
            </w:r>
          </w:p>
        </w:tc>
        <w:tc>
          <w:tcPr>
            <w:tcW w:w="3119" w:type="dxa"/>
          </w:tcPr>
          <w:p w14:paraId="23D71731" w14:textId="77777777" w:rsidR="00622914" w:rsidRPr="0064351B" w:rsidRDefault="00622914" w:rsidP="0079343B">
            <w:pPr>
              <w:spacing w:after="120"/>
              <w:jc w:val="both"/>
              <w:rPr>
                <w:b/>
                <w:lang w:val="en-US" w:eastAsia="zh-CN"/>
              </w:rPr>
            </w:pPr>
            <w:r w:rsidRPr="0064351B">
              <w:rPr>
                <w:b/>
                <w:lang w:val="en-US" w:eastAsia="zh-CN"/>
              </w:rPr>
              <w:t>Relevant section in TS 38.331</w:t>
            </w:r>
          </w:p>
        </w:tc>
        <w:tc>
          <w:tcPr>
            <w:tcW w:w="4394" w:type="dxa"/>
          </w:tcPr>
          <w:p w14:paraId="0DA17F15" w14:textId="77777777" w:rsidR="00622914" w:rsidRDefault="005E15E5" w:rsidP="002A0B30">
            <w:pPr>
              <w:spacing w:after="120"/>
              <w:jc w:val="both"/>
              <w:rPr>
                <w:b/>
                <w:lang w:val="en-US" w:eastAsia="zh-CN"/>
              </w:rPr>
            </w:pPr>
            <w:r>
              <w:rPr>
                <w:b/>
                <w:lang w:val="en-US" w:eastAsia="zh-CN"/>
              </w:rPr>
              <w:t>R</w:t>
            </w:r>
            <w:r w:rsidR="00622914">
              <w:rPr>
                <w:b/>
                <w:lang w:val="en-US" w:eastAsia="zh-CN"/>
              </w:rPr>
              <w:t>apporteur’s suggestions on how to address</w:t>
            </w:r>
          </w:p>
        </w:tc>
      </w:tr>
      <w:tr w:rsidR="00622914" w:rsidRPr="0073051A" w14:paraId="2A612AA4" w14:textId="77777777" w:rsidTr="00622914">
        <w:tc>
          <w:tcPr>
            <w:tcW w:w="6799" w:type="dxa"/>
          </w:tcPr>
          <w:p w14:paraId="79142F6D" w14:textId="77777777" w:rsidR="00622914" w:rsidRPr="0064351B" w:rsidRDefault="00622914" w:rsidP="00947BA0">
            <w:pPr>
              <w:spacing w:after="120"/>
              <w:jc w:val="both"/>
              <w:rPr>
                <w:lang w:val="en-US" w:eastAsia="zh-CN"/>
              </w:rPr>
            </w:pPr>
            <w:r w:rsidRPr="0064351B">
              <w:rPr>
                <w:lang w:val="en-US" w:eastAsia="zh-CN"/>
              </w:rPr>
              <w:t>The definitions/acronyms of radio bearers related to MBS need to be agreed and aligned between TS 38.331 and TS 38.300.</w:t>
            </w:r>
          </w:p>
        </w:tc>
        <w:tc>
          <w:tcPr>
            <w:tcW w:w="3119" w:type="dxa"/>
          </w:tcPr>
          <w:p w14:paraId="166C661B" w14:textId="77777777" w:rsidR="00622914" w:rsidRPr="0064351B" w:rsidRDefault="00622914" w:rsidP="00947BA0">
            <w:pPr>
              <w:spacing w:after="120"/>
              <w:jc w:val="both"/>
              <w:rPr>
                <w:lang w:val="en-US" w:eastAsia="zh-CN"/>
              </w:rPr>
            </w:pPr>
            <w:r w:rsidRPr="0064351B">
              <w:rPr>
                <w:lang w:val="en-US" w:eastAsia="zh-CN"/>
              </w:rPr>
              <w:t>Definitions and abbreviations in sections 3.1. and 3.2, but also terms are used throughout the document.</w:t>
            </w:r>
          </w:p>
        </w:tc>
        <w:tc>
          <w:tcPr>
            <w:tcW w:w="4394" w:type="dxa"/>
          </w:tcPr>
          <w:p w14:paraId="5795D6E0" w14:textId="77777777" w:rsidR="00622914" w:rsidRPr="00701A5C" w:rsidRDefault="00A96751" w:rsidP="00851068">
            <w:pPr>
              <w:spacing w:after="120"/>
              <w:jc w:val="both"/>
              <w:rPr>
                <w:highlight w:val="green"/>
                <w:lang w:val="en-US" w:eastAsia="zh-CN"/>
              </w:rPr>
            </w:pPr>
            <w:r w:rsidRPr="00701A5C">
              <w:rPr>
                <w:highlight w:val="green"/>
                <w:lang w:val="en-US" w:eastAsia="zh-CN"/>
              </w:rPr>
              <w:t>CR rapporteur handled issue.</w:t>
            </w:r>
            <w:r w:rsidR="006B3B73" w:rsidRPr="00701A5C">
              <w:rPr>
                <w:highlight w:val="green"/>
                <w:lang w:val="en-US" w:eastAsia="zh-CN"/>
              </w:rPr>
              <w:t xml:space="preserve"> </w:t>
            </w:r>
            <w:r w:rsidR="00501C80" w:rsidRPr="00701A5C">
              <w:rPr>
                <w:highlight w:val="green"/>
                <w:lang w:val="en-US" w:eastAsia="zh-CN"/>
              </w:rPr>
              <w:t>Align between the CR rapporteurs for the next update.</w:t>
            </w:r>
          </w:p>
        </w:tc>
      </w:tr>
      <w:tr w:rsidR="00622914" w:rsidRPr="0073051A" w14:paraId="398C119D" w14:textId="77777777" w:rsidTr="00622914">
        <w:tc>
          <w:tcPr>
            <w:tcW w:w="6799" w:type="dxa"/>
          </w:tcPr>
          <w:p w14:paraId="6CAD9231" w14:textId="77777777" w:rsidR="00622914" w:rsidRPr="0064351B" w:rsidRDefault="00622914" w:rsidP="0079343B">
            <w:pPr>
              <w:spacing w:after="120"/>
              <w:jc w:val="both"/>
              <w:rPr>
                <w:lang w:eastAsia="zh-CN"/>
              </w:rPr>
            </w:pPr>
            <w:r w:rsidRPr="0064351B">
              <w:rPr>
                <w:lang w:eastAsia="zh-CN"/>
              </w:rPr>
              <w:t xml:space="preserve">FFS what physical layer configuration parameters are included in the </w:t>
            </w:r>
            <w:proofErr w:type="spellStart"/>
            <w:r w:rsidRPr="0064351B">
              <w:rPr>
                <w:i/>
                <w:lang w:eastAsia="zh-CN"/>
              </w:rPr>
              <w:t>mbs-SessionInfoList</w:t>
            </w:r>
            <w:proofErr w:type="spellEnd"/>
            <w:r w:rsidRPr="0064351B">
              <w:rPr>
                <w:i/>
                <w:lang w:eastAsia="zh-CN"/>
              </w:rPr>
              <w:t xml:space="preserve">, </w:t>
            </w:r>
            <w:r w:rsidRPr="0064351B">
              <w:rPr>
                <w:lang w:eastAsia="zh-CN"/>
              </w:rPr>
              <w:t>if any.</w:t>
            </w:r>
          </w:p>
        </w:tc>
        <w:tc>
          <w:tcPr>
            <w:tcW w:w="3119" w:type="dxa"/>
          </w:tcPr>
          <w:p w14:paraId="59CE5FFB" w14:textId="77777777" w:rsidR="00622914" w:rsidRPr="0064351B" w:rsidRDefault="00622914" w:rsidP="0079343B">
            <w:pPr>
              <w:spacing w:after="120"/>
              <w:jc w:val="both"/>
              <w:rPr>
                <w:lang w:val="en-US" w:eastAsia="zh-CN"/>
              </w:rPr>
            </w:pPr>
            <w:r w:rsidRPr="0064351B">
              <w:rPr>
                <w:lang w:eastAsia="zh-CN"/>
              </w:rPr>
              <w:t xml:space="preserve">5.x.3.3 </w:t>
            </w:r>
            <w:r w:rsidRPr="0064351B">
              <w:rPr>
                <w:lang w:val="en-US" w:eastAsia="zh-CN"/>
              </w:rPr>
              <w:t>and potentially other places in the CR.</w:t>
            </w:r>
          </w:p>
        </w:tc>
        <w:tc>
          <w:tcPr>
            <w:tcW w:w="4394" w:type="dxa"/>
          </w:tcPr>
          <w:p w14:paraId="5D44F587" w14:textId="77777777" w:rsidR="00622914" w:rsidRPr="00701A5C" w:rsidRDefault="00A96751" w:rsidP="0079343B">
            <w:pPr>
              <w:spacing w:after="120"/>
              <w:jc w:val="both"/>
              <w:rPr>
                <w:highlight w:val="green"/>
                <w:lang w:val="en-US" w:eastAsia="zh-CN"/>
              </w:rPr>
            </w:pPr>
            <w:r w:rsidRPr="00701A5C">
              <w:rPr>
                <w:highlight w:val="green"/>
                <w:lang w:val="en-US" w:eastAsia="zh-CN"/>
              </w:rPr>
              <w:t xml:space="preserve">CR rapporteur handled issue. </w:t>
            </w:r>
            <w:r w:rsidR="00120CDE" w:rsidRPr="00701A5C">
              <w:rPr>
                <w:highlight w:val="green"/>
                <w:lang w:val="en-US" w:eastAsia="zh-CN"/>
              </w:rPr>
              <w:t>Will be updated in the next RRC CR update based on RAN1 input and can be reviewed during CR review.</w:t>
            </w:r>
          </w:p>
        </w:tc>
      </w:tr>
      <w:tr w:rsidR="0064351B" w:rsidRPr="0073051A" w14:paraId="5BF0262C" w14:textId="77777777" w:rsidTr="00622914">
        <w:tc>
          <w:tcPr>
            <w:tcW w:w="6799" w:type="dxa"/>
          </w:tcPr>
          <w:p w14:paraId="4D8C7825" w14:textId="77777777" w:rsidR="0064351B" w:rsidRPr="0064351B" w:rsidRDefault="00CF3C09" w:rsidP="0064351B">
            <w:pPr>
              <w:spacing w:after="120"/>
              <w:jc w:val="both"/>
              <w:rPr>
                <w:lang w:eastAsia="zh-CN"/>
              </w:rPr>
            </w:pPr>
            <w:r w:rsidRPr="00CF3C09">
              <w:rPr>
                <w:lang w:eastAsia="zh-CN"/>
              </w:rPr>
              <w:t>USD/SAI terms to be aligned with SA2 specifications, once updated.</w:t>
            </w:r>
          </w:p>
        </w:tc>
        <w:tc>
          <w:tcPr>
            <w:tcW w:w="3119" w:type="dxa"/>
          </w:tcPr>
          <w:p w14:paraId="20EA018E" w14:textId="77777777" w:rsidR="0064351B" w:rsidRPr="0064351B" w:rsidRDefault="00CF3C09" w:rsidP="0064351B">
            <w:pPr>
              <w:spacing w:after="120"/>
              <w:jc w:val="both"/>
              <w:rPr>
                <w:lang w:eastAsia="zh-CN"/>
              </w:rPr>
            </w:pPr>
            <w:r>
              <w:rPr>
                <w:lang w:eastAsia="zh-CN"/>
              </w:rPr>
              <w:t>5.x.4.3</w:t>
            </w:r>
          </w:p>
        </w:tc>
        <w:tc>
          <w:tcPr>
            <w:tcW w:w="4394" w:type="dxa"/>
          </w:tcPr>
          <w:p w14:paraId="4C4A5D75" w14:textId="77777777" w:rsidR="0064351B" w:rsidRPr="00701A5C" w:rsidRDefault="00A96751" w:rsidP="00A4501E">
            <w:pPr>
              <w:spacing w:after="120"/>
              <w:jc w:val="both"/>
              <w:rPr>
                <w:highlight w:val="green"/>
                <w:lang w:val="en-US" w:eastAsia="zh-CN"/>
              </w:rPr>
            </w:pPr>
            <w:r w:rsidRPr="00701A5C">
              <w:rPr>
                <w:highlight w:val="green"/>
                <w:lang w:val="en-US" w:eastAsia="zh-CN"/>
              </w:rPr>
              <w:t xml:space="preserve">CR rapporteur handled issue. </w:t>
            </w:r>
            <w:r w:rsidR="00CF3C09" w:rsidRPr="00701A5C">
              <w:rPr>
                <w:highlight w:val="green"/>
                <w:lang w:val="en-US" w:eastAsia="zh-CN"/>
              </w:rPr>
              <w:t>Update based on SA2 further agreements/updates.</w:t>
            </w:r>
          </w:p>
        </w:tc>
      </w:tr>
      <w:tr w:rsidR="006C2B1F" w:rsidRPr="0073051A" w14:paraId="5E7E0D14" w14:textId="77777777" w:rsidTr="00622914">
        <w:tc>
          <w:tcPr>
            <w:tcW w:w="6799" w:type="dxa"/>
          </w:tcPr>
          <w:p w14:paraId="26F54991" w14:textId="77777777" w:rsidR="006C2B1F" w:rsidRPr="0064351B" w:rsidRDefault="006C2B1F" w:rsidP="006C2B1F">
            <w:pPr>
              <w:spacing w:after="120"/>
              <w:jc w:val="both"/>
              <w:rPr>
                <w:lang w:eastAsia="zh-CN"/>
              </w:rPr>
            </w:pPr>
            <w:r w:rsidRPr="0064351B">
              <w:rPr>
                <w:lang w:eastAsia="zh-CN"/>
              </w:rPr>
              <w:t xml:space="preserve">An ID (e.g. SAI) of MBS services is provided in SIB and USD, as LTE SC-PTM. </w:t>
            </w:r>
            <w:commentRangeStart w:id="4"/>
            <w:commentRangeStart w:id="5"/>
            <w:r w:rsidRPr="0064351B">
              <w:rPr>
                <w:lang w:eastAsia="zh-CN"/>
              </w:rPr>
              <w:t>The details of the ID is pending for the feedbacks of other WGs.</w:t>
            </w:r>
            <w:commentRangeEnd w:id="4"/>
            <w:r w:rsidR="00101A75">
              <w:rPr>
                <w:rStyle w:val="ab"/>
              </w:rPr>
              <w:commentReference w:id="4"/>
            </w:r>
            <w:commentRangeEnd w:id="5"/>
            <w:r w:rsidR="00EB785F">
              <w:rPr>
                <w:rStyle w:val="ab"/>
              </w:rPr>
              <w:commentReference w:id="5"/>
            </w:r>
          </w:p>
        </w:tc>
        <w:tc>
          <w:tcPr>
            <w:tcW w:w="3119" w:type="dxa"/>
          </w:tcPr>
          <w:p w14:paraId="2B140283" w14:textId="77777777" w:rsidR="006C2B1F" w:rsidRPr="0064351B" w:rsidRDefault="006C2B1F" w:rsidP="006C2B1F">
            <w:pPr>
              <w:spacing w:after="120"/>
              <w:jc w:val="both"/>
              <w:rPr>
                <w:lang w:eastAsia="zh-CN"/>
              </w:rPr>
            </w:pPr>
            <w:r w:rsidRPr="0064351B">
              <w:rPr>
                <w:lang w:eastAsia="zh-CN"/>
              </w:rPr>
              <w:t>6.3.1 (SIBx1 definition)</w:t>
            </w:r>
          </w:p>
        </w:tc>
        <w:tc>
          <w:tcPr>
            <w:tcW w:w="4394" w:type="dxa"/>
          </w:tcPr>
          <w:p w14:paraId="39B13654" w14:textId="77777777" w:rsidR="006C2B1F" w:rsidRPr="00701A5C" w:rsidRDefault="00A96751" w:rsidP="006C2B1F">
            <w:pPr>
              <w:spacing w:after="120"/>
              <w:jc w:val="both"/>
              <w:rPr>
                <w:highlight w:val="green"/>
                <w:lang w:val="en-US" w:eastAsia="zh-CN"/>
              </w:rPr>
            </w:pPr>
            <w:r w:rsidRPr="00701A5C">
              <w:rPr>
                <w:highlight w:val="green"/>
                <w:lang w:val="en-US" w:eastAsia="zh-CN"/>
              </w:rPr>
              <w:t xml:space="preserve">CR rapporteur handled issue. </w:t>
            </w:r>
            <w:r w:rsidR="00546ACA" w:rsidRPr="00701A5C">
              <w:rPr>
                <w:highlight w:val="green"/>
                <w:lang w:val="en-US" w:eastAsia="zh-CN"/>
              </w:rPr>
              <w:t>Update based on SA2 further agreements/updates.</w:t>
            </w:r>
          </w:p>
        </w:tc>
      </w:tr>
      <w:tr w:rsidR="006C2B1F" w:rsidRPr="0073051A" w14:paraId="0D3656B9" w14:textId="77777777" w:rsidTr="00622914">
        <w:tc>
          <w:tcPr>
            <w:tcW w:w="6799" w:type="dxa"/>
          </w:tcPr>
          <w:p w14:paraId="24C8ACEE" w14:textId="77777777" w:rsidR="006C2B1F" w:rsidRPr="0064351B" w:rsidRDefault="006C2B1F" w:rsidP="006C2B1F">
            <w:pPr>
              <w:spacing w:after="120"/>
              <w:jc w:val="both"/>
              <w:rPr>
                <w:lang w:eastAsia="zh-CN"/>
              </w:rPr>
            </w:pPr>
            <w:r w:rsidRPr="0064351B">
              <w:rPr>
                <w:lang w:eastAsia="zh-CN"/>
              </w:rPr>
              <w:t>The detailed ID and mapping is pending the feedbacks of other WGs.</w:t>
            </w:r>
          </w:p>
        </w:tc>
        <w:tc>
          <w:tcPr>
            <w:tcW w:w="3119" w:type="dxa"/>
          </w:tcPr>
          <w:p w14:paraId="419EF92F" w14:textId="77777777" w:rsidR="006C2B1F" w:rsidRPr="0064351B" w:rsidRDefault="006C2B1F" w:rsidP="006C2B1F">
            <w:pPr>
              <w:spacing w:after="120"/>
              <w:jc w:val="both"/>
              <w:rPr>
                <w:lang w:eastAsia="zh-CN"/>
              </w:rPr>
            </w:pPr>
            <w:r w:rsidRPr="0064351B">
              <w:rPr>
                <w:lang w:eastAsia="zh-CN"/>
              </w:rPr>
              <w:t>6.3.1 (</w:t>
            </w:r>
            <w:proofErr w:type="spellStart"/>
            <w:r w:rsidRPr="0064351B">
              <w:rPr>
                <w:lang w:eastAsia="zh-CN"/>
              </w:rPr>
              <w:t>mbs</w:t>
            </w:r>
            <w:proofErr w:type="spellEnd"/>
            <w:r w:rsidRPr="0064351B">
              <w:rPr>
                <w:lang w:eastAsia="zh-CN"/>
              </w:rPr>
              <w:t>-SAI-</w:t>
            </w:r>
            <w:proofErr w:type="spellStart"/>
            <w:r w:rsidRPr="0064351B">
              <w:rPr>
                <w:lang w:eastAsia="zh-CN"/>
              </w:rPr>
              <w:t>InterFreqList</w:t>
            </w:r>
            <w:proofErr w:type="spellEnd"/>
            <w:r w:rsidRPr="0064351B">
              <w:rPr>
                <w:lang w:eastAsia="zh-CN"/>
              </w:rPr>
              <w:t xml:space="preserve"> field description)</w:t>
            </w:r>
          </w:p>
        </w:tc>
        <w:tc>
          <w:tcPr>
            <w:tcW w:w="4394" w:type="dxa"/>
          </w:tcPr>
          <w:p w14:paraId="0ACA47EF" w14:textId="77777777" w:rsidR="006C2B1F" w:rsidRPr="00701A5C" w:rsidRDefault="00A96751" w:rsidP="006C2B1F">
            <w:pPr>
              <w:spacing w:after="120"/>
              <w:jc w:val="both"/>
              <w:rPr>
                <w:highlight w:val="green"/>
                <w:lang w:val="en-US" w:eastAsia="zh-CN"/>
              </w:rPr>
            </w:pPr>
            <w:r w:rsidRPr="00701A5C">
              <w:rPr>
                <w:highlight w:val="green"/>
                <w:lang w:val="en-US" w:eastAsia="zh-CN"/>
              </w:rPr>
              <w:t xml:space="preserve">CR rapporteur handled issue. </w:t>
            </w:r>
            <w:r w:rsidR="00546ACA" w:rsidRPr="00701A5C">
              <w:rPr>
                <w:highlight w:val="green"/>
                <w:lang w:val="en-US" w:eastAsia="zh-CN"/>
              </w:rPr>
              <w:t>Update based on SA2 further agreements/updates.</w:t>
            </w:r>
          </w:p>
        </w:tc>
      </w:tr>
      <w:tr w:rsidR="000B74C6" w:rsidRPr="0073051A" w14:paraId="1BE65118" w14:textId="77777777" w:rsidTr="00622914">
        <w:tc>
          <w:tcPr>
            <w:tcW w:w="6799" w:type="dxa"/>
          </w:tcPr>
          <w:p w14:paraId="78A9A1D7" w14:textId="77777777" w:rsidR="000B74C6" w:rsidRPr="0064351B" w:rsidRDefault="000B74C6" w:rsidP="006C2B1F">
            <w:pPr>
              <w:spacing w:after="120"/>
              <w:jc w:val="both"/>
              <w:rPr>
                <w:lang w:eastAsia="zh-CN"/>
              </w:rPr>
            </w:pPr>
            <w:r w:rsidRPr="000B74C6">
              <w:rPr>
                <w:lang w:eastAsia="zh-CN"/>
              </w:rPr>
              <w:t>FFS whether “</w:t>
            </w:r>
            <w:proofErr w:type="spellStart"/>
            <w:r w:rsidRPr="000B74C6">
              <w:rPr>
                <w:lang w:eastAsia="zh-CN"/>
              </w:rPr>
              <w:t>HARQFeedback</w:t>
            </w:r>
            <w:proofErr w:type="spellEnd"/>
            <w:r w:rsidRPr="000B74C6">
              <w:rPr>
                <w:lang w:eastAsia="zh-CN"/>
              </w:rPr>
              <w:t>” condition has to be removed (to be verified based on RAN1 conclusions on HARQ feedback configuration)</w:t>
            </w:r>
          </w:p>
        </w:tc>
        <w:tc>
          <w:tcPr>
            <w:tcW w:w="3119" w:type="dxa"/>
          </w:tcPr>
          <w:p w14:paraId="1EB29C82" w14:textId="77777777" w:rsidR="000B74C6" w:rsidRPr="0064351B" w:rsidRDefault="000B74C6" w:rsidP="006C2B1F">
            <w:pPr>
              <w:spacing w:after="120"/>
              <w:jc w:val="both"/>
              <w:rPr>
                <w:lang w:eastAsia="zh-CN"/>
              </w:rPr>
            </w:pPr>
            <w:r w:rsidRPr="0064351B">
              <w:rPr>
                <w:lang w:eastAsia="zh-CN"/>
              </w:rPr>
              <w:t>6.3.x (DRX-Config-PTM)</w:t>
            </w:r>
          </w:p>
        </w:tc>
        <w:tc>
          <w:tcPr>
            <w:tcW w:w="4394" w:type="dxa"/>
          </w:tcPr>
          <w:p w14:paraId="452AF42E" w14:textId="77777777" w:rsidR="000B74C6" w:rsidRPr="00701A5C" w:rsidRDefault="00A96751" w:rsidP="006C2B1F">
            <w:pPr>
              <w:spacing w:after="120"/>
              <w:jc w:val="both"/>
              <w:rPr>
                <w:highlight w:val="green"/>
                <w:lang w:val="en-US" w:eastAsia="zh-CN"/>
              </w:rPr>
            </w:pPr>
            <w:r w:rsidRPr="00701A5C">
              <w:rPr>
                <w:highlight w:val="green"/>
                <w:lang w:val="en-US" w:eastAsia="zh-CN"/>
              </w:rPr>
              <w:t xml:space="preserve">CR rapporteur handled </w:t>
            </w:r>
            <w:proofErr w:type="spellStart"/>
            <w:r w:rsidRPr="00701A5C">
              <w:rPr>
                <w:highlight w:val="green"/>
                <w:lang w:val="en-US" w:eastAsia="zh-CN"/>
              </w:rPr>
              <w:t>issue.</w:t>
            </w:r>
            <w:r w:rsidR="00177A07" w:rsidRPr="00701A5C">
              <w:rPr>
                <w:highlight w:val="green"/>
                <w:lang w:val="en-US" w:eastAsia="zh-CN"/>
              </w:rPr>
              <w:t>Will</w:t>
            </w:r>
            <w:proofErr w:type="spellEnd"/>
            <w:r w:rsidR="00177A07" w:rsidRPr="00701A5C">
              <w:rPr>
                <w:highlight w:val="green"/>
                <w:lang w:val="en-US" w:eastAsia="zh-CN"/>
              </w:rPr>
              <w:t xml:space="preserve"> be updated in the next RRC CR update based on RAN1 input and can be reviewed during CR review.</w:t>
            </w:r>
          </w:p>
        </w:tc>
      </w:tr>
      <w:tr w:rsidR="006C2B1F" w:rsidRPr="0073051A" w14:paraId="60CD79D5" w14:textId="77777777" w:rsidTr="00025120">
        <w:trPr>
          <w:trHeight w:val="587"/>
        </w:trPr>
        <w:tc>
          <w:tcPr>
            <w:tcW w:w="6799" w:type="dxa"/>
          </w:tcPr>
          <w:p w14:paraId="6DC1CB06" w14:textId="77777777" w:rsidR="006C2B1F" w:rsidRPr="0064351B" w:rsidRDefault="006C2B1F" w:rsidP="006C2B1F">
            <w:pPr>
              <w:spacing w:after="120"/>
              <w:jc w:val="both"/>
              <w:rPr>
                <w:lang w:eastAsia="zh-CN"/>
              </w:rPr>
            </w:pPr>
            <w:r w:rsidRPr="0064351B">
              <w:rPr>
                <w:lang w:eastAsia="zh-CN"/>
              </w:rPr>
              <w:t>FFS whether to support optional short DRX or not</w:t>
            </w:r>
          </w:p>
        </w:tc>
        <w:tc>
          <w:tcPr>
            <w:tcW w:w="3119" w:type="dxa"/>
          </w:tcPr>
          <w:p w14:paraId="3E96A60F" w14:textId="77777777" w:rsidR="006C2B1F" w:rsidRPr="0064351B" w:rsidRDefault="006C2B1F" w:rsidP="006C2B1F">
            <w:pPr>
              <w:spacing w:after="120"/>
              <w:jc w:val="both"/>
              <w:rPr>
                <w:lang w:eastAsia="zh-CN"/>
              </w:rPr>
            </w:pPr>
            <w:r w:rsidRPr="0064351B">
              <w:rPr>
                <w:lang w:eastAsia="zh-CN"/>
              </w:rPr>
              <w:t>6.3.x (DRX-Config-PTM)</w:t>
            </w:r>
          </w:p>
        </w:tc>
        <w:tc>
          <w:tcPr>
            <w:tcW w:w="4394" w:type="dxa"/>
          </w:tcPr>
          <w:p w14:paraId="346D511C" w14:textId="77777777" w:rsidR="006C2B1F" w:rsidRDefault="00A96751" w:rsidP="006C2B1F">
            <w:pPr>
              <w:spacing w:after="120"/>
              <w:jc w:val="both"/>
              <w:rPr>
                <w:lang w:val="en-US" w:eastAsia="zh-CN"/>
              </w:rPr>
            </w:pPr>
            <w:r w:rsidRPr="006B3B73">
              <w:rPr>
                <w:lang w:val="en-US" w:eastAsia="zh-CN"/>
              </w:rPr>
              <w:t>Other. To be handled in MAC open issues.</w:t>
            </w:r>
          </w:p>
        </w:tc>
      </w:tr>
      <w:tr w:rsidR="006C2B1F" w:rsidRPr="0073051A" w14:paraId="068D9036" w14:textId="77777777" w:rsidTr="00622914">
        <w:tc>
          <w:tcPr>
            <w:tcW w:w="6799" w:type="dxa"/>
          </w:tcPr>
          <w:p w14:paraId="45C7D857" w14:textId="77777777" w:rsidR="006C2B1F" w:rsidRPr="0064351B" w:rsidRDefault="006C2B1F" w:rsidP="006C2B1F">
            <w:pPr>
              <w:spacing w:after="120"/>
              <w:jc w:val="both"/>
              <w:rPr>
                <w:lang w:eastAsia="zh-CN"/>
              </w:rPr>
            </w:pPr>
            <w:r w:rsidRPr="0064351B">
              <w:rPr>
                <w:lang w:eastAsia="zh-CN"/>
              </w:rPr>
              <w:t>FFS whether TMGI definition from LTE is reused.</w:t>
            </w:r>
          </w:p>
        </w:tc>
        <w:tc>
          <w:tcPr>
            <w:tcW w:w="3119" w:type="dxa"/>
          </w:tcPr>
          <w:p w14:paraId="1EC35407" w14:textId="77777777" w:rsidR="006C2B1F" w:rsidRPr="0064351B" w:rsidRDefault="006C2B1F" w:rsidP="006C2B1F">
            <w:pPr>
              <w:spacing w:after="120"/>
              <w:jc w:val="both"/>
              <w:rPr>
                <w:lang w:eastAsia="zh-CN"/>
              </w:rPr>
            </w:pPr>
            <w:r w:rsidRPr="0064351B">
              <w:rPr>
                <w:lang w:eastAsia="zh-CN"/>
              </w:rPr>
              <w:t>6.3.x (MBS-</w:t>
            </w:r>
            <w:proofErr w:type="spellStart"/>
            <w:r w:rsidRPr="0064351B">
              <w:rPr>
                <w:lang w:eastAsia="zh-CN"/>
              </w:rPr>
              <w:t>SessionInfoList</w:t>
            </w:r>
            <w:proofErr w:type="spellEnd"/>
            <w:r w:rsidRPr="0064351B">
              <w:rPr>
                <w:lang w:eastAsia="zh-CN"/>
              </w:rPr>
              <w:t>)</w:t>
            </w:r>
          </w:p>
        </w:tc>
        <w:tc>
          <w:tcPr>
            <w:tcW w:w="4394" w:type="dxa"/>
          </w:tcPr>
          <w:p w14:paraId="467B62E4" w14:textId="77777777" w:rsidR="006C2B1F" w:rsidRDefault="00A96751" w:rsidP="006C2B1F">
            <w:pPr>
              <w:spacing w:after="120"/>
              <w:jc w:val="both"/>
              <w:rPr>
                <w:lang w:val="en-US" w:eastAsia="zh-CN"/>
              </w:rPr>
            </w:pPr>
            <w:r w:rsidRPr="00701A5C">
              <w:rPr>
                <w:highlight w:val="green"/>
                <w:lang w:val="en-US" w:eastAsia="zh-CN"/>
              </w:rPr>
              <w:t>CR rapporteur handled issue.</w:t>
            </w:r>
            <w:r w:rsidR="00701A5C" w:rsidRPr="00701A5C">
              <w:rPr>
                <w:highlight w:val="green"/>
                <w:lang w:val="en-US" w:eastAsia="zh-CN"/>
              </w:rPr>
              <w:t xml:space="preserve"> </w:t>
            </w:r>
            <w:r w:rsidR="00AF06D7" w:rsidRPr="00701A5C">
              <w:rPr>
                <w:highlight w:val="green"/>
                <w:lang w:val="en-US" w:eastAsia="zh-CN"/>
              </w:rPr>
              <w:t>Update based on SA2 further agreements/updates</w:t>
            </w:r>
            <w:r w:rsidR="006C2B1F" w:rsidRPr="00701A5C">
              <w:rPr>
                <w:highlight w:val="green"/>
                <w:lang w:val="en-US" w:eastAsia="zh-CN"/>
              </w:rPr>
              <w:t>.</w:t>
            </w:r>
            <w:r w:rsidR="006C2B1F">
              <w:rPr>
                <w:lang w:val="en-US" w:eastAsia="zh-CN"/>
              </w:rPr>
              <w:t xml:space="preserve"> </w:t>
            </w:r>
          </w:p>
        </w:tc>
      </w:tr>
      <w:tr w:rsidR="006C2B1F" w:rsidRPr="0073051A" w14:paraId="28674717" w14:textId="77777777" w:rsidTr="00622914">
        <w:tc>
          <w:tcPr>
            <w:tcW w:w="6799" w:type="dxa"/>
          </w:tcPr>
          <w:p w14:paraId="7FE210C0" w14:textId="77777777" w:rsidR="006C2B1F" w:rsidRPr="0064351B" w:rsidRDefault="00AF06D7" w:rsidP="006C2B1F">
            <w:pPr>
              <w:spacing w:after="120"/>
              <w:jc w:val="both"/>
              <w:rPr>
                <w:lang w:eastAsia="en-GB"/>
              </w:rPr>
            </w:pPr>
            <w:r w:rsidRPr="00AF06D7">
              <w:rPr>
                <w:lang w:eastAsia="en-GB"/>
              </w:rPr>
              <w:t>Multiplicity and type constraint definitions</w:t>
            </w:r>
            <w:r>
              <w:rPr>
                <w:lang w:eastAsia="en-GB"/>
              </w:rPr>
              <w:t xml:space="preserve"> for MBS</w:t>
            </w:r>
          </w:p>
        </w:tc>
        <w:tc>
          <w:tcPr>
            <w:tcW w:w="3119" w:type="dxa"/>
          </w:tcPr>
          <w:p w14:paraId="1EA98B3D" w14:textId="77777777" w:rsidR="006C2B1F" w:rsidRPr="0064351B" w:rsidRDefault="006C2B1F" w:rsidP="006C2B1F">
            <w:pPr>
              <w:spacing w:after="120"/>
              <w:jc w:val="both"/>
              <w:rPr>
                <w:lang w:eastAsia="zh-CN"/>
              </w:rPr>
            </w:pPr>
            <w:r w:rsidRPr="0064351B">
              <w:rPr>
                <w:lang w:eastAsia="zh-CN"/>
              </w:rPr>
              <w:t>6.4</w:t>
            </w:r>
          </w:p>
        </w:tc>
        <w:tc>
          <w:tcPr>
            <w:tcW w:w="4394" w:type="dxa"/>
          </w:tcPr>
          <w:p w14:paraId="694F75CE" w14:textId="77777777" w:rsidR="006C2B1F" w:rsidRDefault="00A96751" w:rsidP="006B3B73">
            <w:pPr>
              <w:spacing w:after="120"/>
              <w:jc w:val="both"/>
              <w:rPr>
                <w:lang w:val="en-US" w:eastAsia="zh-CN"/>
              </w:rPr>
            </w:pPr>
            <w:r>
              <w:rPr>
                <w:highlight w:val="green"/>
                <w:lang w:val="en-US" w:eastAsia="zh-CN"/>
              </w:rPr>
              <w:t xml:space="preserve">Other. </w:t>
            </w:r>
            <w:r w:rsidR="006B3B73">
              <w:rPr>
                <w:highlight w:val="green"/>
                <w:lang w:val="en-US" w:eastAsia="zh-CN"/>
              </w:rPr>
              <w:t>Check</w:t>
            </w:r>
            <w:r w:rsidR="006C2B1F" w:rsidRPr="00224669">
              <w:rPr>
                <w:highlight w:val="green"/>
                <w:lang w:val="en-US" w:eastAsia="zh-CN"/>
              </w:rPr>
              <w:t xml:space="preserve"> after RRC CR becomes stable</w:t>
            </w:r>
            <w:r w:rsidR="00AF06D7" w:rsidRPr="00224669">
              <w:rPr>
                <w:highlight w:val="green"/>
                <w:lang w:val="en-US" w:eastAsia="zh-CN"/>
              </w:rPr>
              <w:t>.</w:t>
            </w:r>
          </w:p>
        </w:tc>
      </w:tr>
      <w:tr w:rsidR="006C2B1F" w:rsidRPr="0073051A" w14:paraId="0B6596FD" w14:textId="77777777" w:rsidTr="00622914">
        <w:tc>
          <w:tcPr>
            <w:tcW w:w="6799" w:type="dxa"/>
          </w:tcPr>
          <w:p w14:paraId="1D1EFC5F" w14:textId="77777777" w:rsidR="006C2B1F" w:rsidRPr="0064351B" w:rsidRDefault="00497BED" w:rsidP="006C2B1F">
            <w:pPr>
              <w:spacing w:after="120"/>
              <w:jc w:val="both"/>
              <w:rPr>
                <w:lang w:eastAsia="zh-CN"/>
              </w:rPr>
            </w:pPr>
            <w:r w:rsidRPr="00497BED">
              <w:rPr>
                <w:lang w:eastAsia="zh-CN"/>
              </w:rPr>
              <w:t xml:space="preserve">The default value of </w:t>
            </w:r>
            <w:proofErr w:type="spellStart"/>
            <w:r w:rsidRPr="00497BED">
              <w:rPr>
                <w:lang w:eastAsia="zh-CN"/>
              </w:rPr>
              <w:t>sn-FieldLength</w:t>
            </w:r>
            <w:proofErr w:type="spellEnd"/>
            <w:r w:rsidRPr="00497BED">
              <w:rPr>
                <w:lang w:eastAsia="zh-CN"/>
              </w:rPr>
              <w:t xml:space="preserve"> for MCCH is FFS.</w:t>
            </w:r>
          </w:p>
        </w:tc>
        <w:tc>
          <w:tcPr>
            <w:tcW w:w="3119" w:type="dxa"/>
          </w:tcPr>
          <w:p w14:paraId="48C49922" w14:textId="77777777" w:rsidR="006C2B1F" w:rsidRPr="0064351B" w:rsidRDefault="006C2B1F" w:rsidP="006C2B1F">
            <w:pPr>
              <w:spacing w:after="120"/>
              <w:jc w:val="both"/>
              <w:rPr>
                <w:lang w:eastAsia="zh-CN"/>
              </w:rPr>
            </w:pPr>
            <w:r w:rsidRPr="0064351B">
              <w:rPr>
                <w:lang w:eastAsia="zh-CN"/>
              </w:rPr>
              <w:t>9.1.1</w:t>
            </w:r>
          </w:p>
        </w:tc>
        <w:tc>
          <w:tcPr>
            <w:tcW w:w="4394" w:type="dxa"/>
          </w:tcPr>
          <w:p w14:paraId="39339846" w14:textId="77777777" w:rsidR="006C2B1F" w:rsidRPr="008A0040" w:rsidRDefault="00A96751" w:rsidP="006C2B1F">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w:t>
            </w:r>
            <w:r w:rsidR="00497BED" w:rsidRPr="00701A5C">
              <w:rPr>
                <w:highlight w:val="red"/>
                <w:lang w:val="en-US" w:eastAsia="zh-CN"/>
              </w:rPr>
              <w:t>Discuss based on company contributions.</w:t>
            </w:r>
          </w:p>
        </w:tc>
      </w:tr>
      <w:tr w:rsidR="006C2B1F" w:rsidRPr="0073051A" w14:paraId="78B9B009" w14:textId="77777777" w:rsidTr="00622914">
        <w:tc>
          <w:tcPr>
            <w:tcW w:w="6799" w:type="dxa"/>
          </w:tcPr>
          <w:p w14:paraId="535E2E6B" w14:textId="77777777" w:rsidR="006C2B1F" w:rsidRPr="0064351B" w:rsidRDefault="00497BED" w:rsidP="006C2B1F">
            <w:pPr>
              <w:spacing w:after="120"/>
              <w:jc w:val="both"/>
              <w:rPr>
                <w:lang w:eastAsia="zh-CN"/>
              </w:rPr>
            </w:pPr>
            <w:r w:rsidRPr="00497BED">
              <w:rPr>
                <w:lang w:eastAsia="zh-CN"/>
              </w:rPr>
              <w:t xml:space="preserve">The default values </w:t>
            </w:r>
            <w:r w:rsidR="0027448A">
              <w:rPr>
                <w:lang w:eastAsia="zh-CN"/>
              </w:rPr>
              <w:t xml:space="preserve">(other than for t-Reordering) </w:t>
            </w:r>
            <w:r w:rsidRPr="00497BED">
              <w:rPr>
                <w:lang w:eastAsia="zh-CN"/>
              </w:rPr>
              <w:t>need to be confirmed by RAN2.</w:t>
            </w:r>
          </w:p>
        </w:tc>
        <w:tc>
          <w:tcPr>
            <w:tcW w:w="3119" w:type="dxa"/>
          </w:tcPr>
          <w:p w14:paraId="5F2795C9" w14:textId="77777777" w:rsidR="006C2B1F" w:rsidRPr="0064351B" w:rsidRDefault="00497BED" w:rsidP="006C2B1F">
            <w:pPr>
              <w:spacing w:after="120"/>
              <w:jc w:val="both"/>
              <w:rPr>
                <w:lang w:eastAsia="zh-CN"/>
              </w:rPr>
            </w:pPr>
            <w:r>
              <w:rPr>
                <w:lang w:eastAsia="zh-CN"/>
              </w:rPr>
              <w:t>9.1.1</w:t>
            </w:r>
          </w:p>
        </w:tc>
        <w:tc>
          <w:tcPr>
            <w:tcW w:w="4394" w:type="dxa"/>
          </w:tcPr>
          <w:p w14:paraId="0CAA34D6" w14:textId="77777777" w:rsidR="006C2B1F" w:rsidRPr="008A0040" w:rsidRDefault="00A96751" w:rsidP="006C2B1F">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w:t>
            </w:r>
            <w:r w:rsidR="00497BED" w:rsidRPr="00701A5C">
              <w:rPr>
                <w:highlight w:val="red"/>
                <w:lang w:val="en-US" w:eastAsia="zh-CN"/>
              </w:rPr>
              <w:t>Discuss based on company contributions.</w:t>
            </w:r>
          </w:p>
        </w:tc>
      </w:tr>
      <w:tr w:rsidR="007F5A7B" w14:paraId="2F6FF5E3" w14:textId="77777777" w:rsidTr="007F5A7B">
        <w:tc>
          <w:tcPr>
            <w:tcW w:w="6799" w:type="dxa"/>
          </w:tcPr>
          <w:p w14:paraId="06A32F40" w14:textId="77777777" w:rsidR="007F5A7B" w:rsidRPr="000B437D" w:rsidDel="001351D5" w:rsidRDefault="007F5A7B" w:rsidP="007F5A7B">
            <w:pPr>
              <w:spacing w:after="120"/>
              <w:jc w:val="both"/>
              <w:rPr>
                <w:lang w:eastAsia="zh-CN"/>
              </w:rPr>
            </w:pPr>
            <w:r>
              <w:rPr>
                <w:rFonts w:hint="eastAsia"/>
                <w:lang w:eastAsia="zh-CN"/>
              </w:rPr>
              <w:t>F</w:t>
            </w:r>
            <w:r>
              <w:rPr>
                <w:lang w:eastAsia="zh-CN"/>
              </w:rPr>
              <w:t>FS whether RRC can enable/disable C-RNTI based PTM retransmission</w:t>
            </w:r>
          </w:p>
        </w:tc>
        <w:tc>
          <w:tcPr>
            <w:tcW w:w="3119" w:type="dxa"/>
          </w:tcPr>
          <w:p w14:paraId="3D5865F8" w14:textId="77777777" w:rsidR="007F5A7B" w:rsidDel="001351D5" w:rsidRDefault="007F5A7B" w:rsidP="007F5A7B">
            <w:pPr>
              <w:spacing w:after="120"/>
              <w:jc w:val="both"/>
              <w:rPr>
                <w:lang w:val="en-US" w:eastAsia="zh-CN"/>
              </w:rPr>
            </w:pPr>
          </w:p>
        </w:tc>
        <w:tc>
          <w:tcPr>
            <w:tcW w:w="4394" w:type="dxa"/>
          </w:tcPr>
          <w:p w14:paraId="034CAC05" w14:textId="77777777" w:rsidR="007F5A7B" w:rsidRPr="00224669" w:rsidDel="001351D5" w:rsidRDefault="00A96751" w:rsidP="007F5A7B">
            <w:pPr>
              <w:spacing w:after="120"/>
              <w:jc w:val="both"/>
              <w:rPr>
                <w:highlight w:val="cya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7F5A7B" w14:paraId="0098DCD6" w14:textId="77777777" w:rsidTr="007F5A7B">
        <w:tc>
          <w:tcPr>
            <w:tcW w:w="6799" w:type="dxa"/>
          </w:tcPr>
          <w:p w14:paraId="7538D689" w14:textId="77777777" w:rsidR="007F5A7B" w:rsidRDefault="007F5A7B" w:rsidP="007F5A7B">
            <w:pPr>
              <w:spacing w:after="120"/>
              <w:jc w:val="both"/>
              <w:rPr>
                <w:lang w:eastAsia="zh-CN"/>
              </w:rPr>
            </w:pPr>
            <w:r>
              <w:rPr>
                <w:rFonts w:hint="eastAsia"/>
                <w:lang w:eastAsia="zh-CN"/>
              </w:rPr>
              <w:lastRenderedPageBreak/>
              <w:t>F</w:t>
            </w:r>
            <w:r>
              <w:rPr>
                <w:lang w:eastAsia="zh-CN"/>
              </w:rPr>
              <w:t>FS whether the UE for multicast can be configured with multiple MTCHs with the same LCID (to be scheduled using different G-RNTIs like broadcast)</w:t>
            </w:r>
          </w:p>
        </w:tc>
        <w:tc>
          <w:tcPr>
            <w:tcW w:w="3119" w:type="dxa"/>
          </w:tcPr>
          <w:p w14:paraId="208B4B25" w14:textId="77777777" w:rsidR="007F5A7B" w:rsidDel="001351D5" w:rsidRDefault="007F5A7B" w:rsidP="007F5A7B">
            <w:pPr>
              <w:spacing w:after="120"/>
              <w:jc w:val="both"/>
              <w:rPr>
                <w:lang w:val="en-US" w:eastAsia="zh-CN"/>
              </w:rPr>
            </w:pPr>
          </w:p>
        </w:tc>
        <w:tc>
          <w:tcPr>
            <w:tcW w:w="4394" w:type="dxa"/>
          </w:tcPr>
          <w:p w14:paraId="1ACE8A35" w14:textId="77777777" w:rsidR="007F5A7B" w:rsidRPr="00224669" w:rsidDel="001351D5" w:rsidRDefault="00A96751" w:rsidP="007F5A7B">
            <w:pPr>
              <w:spacing w:after="120"/>
              <w:jc w:val="both"/>
              <w:rPr>
                <w:highlight w:val="cya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701A5C" w14:paraId="76F50661" w14:textId="77777777" w:rsidTr="007F5A7B">
        <w:tc>
          <w:tcPr>
            <w:tcW w:w="6799" w:type="dxa"/>
          </w:tcPr>
          <w:p w14:paraId="035CBF75" w14:textId="77777777" w:rsidR="00701A5C" w:rsidRPr="00701A5C" w:rsidRDefault="00701A5C" w:rsidP="007F5A7B">
            <w:pPr>
              <w:spacing w:after="120"/>
              <w:jc w:val="both"/>
              <w:rPr>
                <w:lang w:eastAsia="zh-CN"/>
              </w:rPr>
            </w:pPr>
            <w:r w:rsidRPr="00701A5C">
              <w:rPr>
                <w:lang w:eastAsia="zh-CN"/>
              </w:rPr>
              <w:t xml:space="preserve">MBS Interest Indication information is exchanged between source </w:t>
            </w:r>
            <w:proofErr w:type="spellStart"/>
            <w:r w:rsidRPr="00701A5C">
              <w:rPr>
                <w:lang w:eastAsia="zh-CN"/>
              </w:rPr>
              <w:t>gNB</w:t>
            </w:r>
            <w:proofErr w:type="spellEnd"/>
            <w:r w:rsidRPr="00701A5C">
              <w:rPr>
                <w:lang w:eastAsia="zh-CN"/>
              </w:rPr>
              <w:t xml:space="preserve"> and target </w:t>
            </w:r>
            <w:proofErr w:type="spellStart"/>
            <w:r w:rsidRPr="00701A5C">
              <w:rPr>
                <w:lang w:eastAsia="zh-CN"/>
              </w:rPr>
              <w:t>gNB</w:t>
            </w:r>
            <w:proofErr w:type="spellEnd"/>
            <w:r w:rsidRPr="00701A5C">
              <w:rPr>
                <w:lang w:eastAsia="zh-CN"/>
              </w:rPr>
              <w:t xml:space="preserve"> at handover (</w:t>
            </w:r>
            <w:r w:rsidRPr="00701A5C">
              <w:rPr>
                <w:highlight w:val="yellow"/>
                <w:lang w:eastAsia="zh-CN"/>
              </w:rPr>
              <w:t>FFS SCG change if applicable</w:t>
            </w:r>
            <w:r w:rsidRPr="00701A5C">
              <w:rPr>
                <w:lang w:eastAsia="zh-CN"/>
              </w:rPr>
              <w:t>).</w:t>
            </w:r>
          </w:p>
        </w:tc>
        <w:tc>
          <w:tcPr>
            <w:tcW w:w="3119" w:type="dxa"/>
          </w:tcPr>
          <w:p w14:paraId="1829AA73" w14:textId="77777777" w:rsidR="00701A5C" w:rsidDel="001351D5" w:rsidRDefault="00701A5C" w:rsidP="007F5A7B">
            <w:pPr>
              <w:spacing w:after="120"/>
              <w:jc w:val="both"/>
              <w:rPr>
                <w:lang w:val="en-US" w:eastAsia="zh-CN"/>
              </w:rPr>
            </w:pPr>
          </w:p>
        </w:tc>
        <w:tc>
          <w:tcPr>
            <w:tcW w:w="4394" w:type="dxa"/>
          </w:tcPr>
          <w:p w14:paraId="117CAC92" w14:textId="6E0F626B" w:rsidR="00701A5C" w:rsidRPr="00701A5C" w:rsidRDefault="00701A5C" w:rsidP="007F5A7B">
            <w:pPr>
              <w:spacing w:after="120"/>
              <w:jc w:val="both"/>
              <w:rPr>
                <w:highlight w:val="red"/>
                <w:lang w:val="en-US" w:eastAsia="zh-CN"/>
              </w:rPr>
            </w:pPr>
            <w:del w:id="6" w:author="Huawei (Zhenzhen)" w:date="2022-01-28T00:08:00Z">
              <w:r w:rsidRPr="00701A5C" w:rsidDel="004D5886">
                <w:rPr>
                  <w:highlight w:val="red"/>
                  <w:lang w:val="en-US" w:eastAsia="zh-CN"/>
                </w:rPr>
                <w:delText>Company input into Pre117-e-offline (i.e. no company tdocs).</w:delText>
              </w:r>
            </w:del>
            <w:ins w:id="7" w:author="Huawei (Zhenzhen)" w:date="2022-01-28T00:08:00Z">
              <w:r w:rsidR="004D5886">
                <w:rPr>
                  <w:highlight w:val="red"/>
                  <w:lang w:val="en-US" w:eastAsia="zh-CN"/>
                </w:rPr>
                <w:t xml:space="preserve">Others. Handled by another </w:t>
              </w:r>
              <w:proofErr w:type="gramStart"/>
              <w:r w:rsidR="004D5886">
                <w:rPr>
                  <w:highlight w:val="red"/>
                  <w:lang w:val="en-US" w:eastAsia="zh-CN"/>
                </w:rPr>
                <w:t>open  issue</w:t>
              </w:r>
              <w:proofErr w:type="gramEnd"/>
              <w:r w:rsidR="004D5886">
                <w:rPr>
                  <w:highlight w:val="red"/>
                  <w:lang w:val="en-US" w:eastAsia="zh-CN"/>
                </w:rPr>
                <w:t xml:space="preserve"> in RRC.</w:t>
              </w:r>
            </w:ins>
          </w:p>
        </w:tc>
      </w:tr>
      <w:tr w:rsidR="00EB785F" w14:paraId="0FB7055A" w14:textId="77777777" w:rsidTr="007F5A7B">
        <w:tc>
          <w:tcPr>
            <w:tcW w:w="6799" w:type="dxa"/>
          </w:tcPr>
          <w:p w14:paraId="59F10074" w14:textId="1595D0AF" w:rsidR="00EB785F" w:rsidRPr="00701A5C" w:rsidRDefault="00EB785F" w:rsidP="007F5A7B">
            <w:pPr>
              <w:spacing w:after="120"/>
              <w:jc w:val="both"/>
              <w:rPr>
                <w:lang w:eastAsia="zh-CN"/>
              </w:rPr>
            </w:pPr>
            <w:ins w:id="8" w:author="Huawei (Zhenzhen)" w:date="2022-01-27T23:02:00Z">
              <w:r>
                <w:t xml:space="preserve">Editor’s note: FFS whether for UEs with special access IDs resume/establishment cause other than </w:t>
              </w:r>
              <w:proofErr w:type="spellStart"/>
              <w:r>
                <w:t>mt</w:t>
              </w:r>
              <w:proofErr w:type="spellEnd"/>
              <w:r>
                <w:t>-Access should be used in reply to group paging.</w:t>
              </w:r>
            </w:ins>
          </w:p>
        </w:tc>
        <w:tc>
          <w:tcPr>
            <w:tcW w:w="3119" w:type="dxa"/>
          </w:tcPr>
          <w:p w14:paraId="0DAB4CD8" w14:textId="427352B5" w:rsidR="00EB785F" w:rsidDel="001351D5" w:rsidRDefault="00EB785F" w:rsidP="007F5A7B">
            <w:pPr>
              <w:spacing w:after="120"/>
              <w:jc w:val="both"/>
              <w:rPr>
                <w:lang w:val="en-US" w:eastAsia="zh-CN"/>
              </w:rPr>
            </w:pPr>
            <w:ins w:id="9" w:author="Huawei (Zhenzhen)" w:date="2022-01-27T23:02:00Z">
              <w:r>
                <w:rPr>
                  <w:rFonts w:hint="eastAsia"/>
                  <w:lang w:val="en-US" w:eastAsia="zh-CN"/>
                </w:rPr>
                <w:t>5</w:t>
              </w:r>
              <w:r>
                <w:rPr>
                  <w:lang w:val="en-US" w:eastAsia="zh-CN"/>
                </w:rPr>
                <w:t>.3.2</w:t>
              </w:r>
            </w:ins>
          </w:p>
        </w:tc>
        <w:tc>
          <w:tcPr>
            <w:tcW w:w="4394" w:type="dxa"/>
          </w:tcPr>
          <w:p w14:paraId="7FAFA0C1" w14:textId="7BDB347D" w:rsidR="00EB785F" w:rsidRPr="00701A5C" w:rsidRDefault="00ED5A30" w:rsidP="007F5A7B">
            <w:pPr>
              <w:spacing w:after="120"/>
              <w:jc w:val="both"/>
              <w:rPr>
                <w:highlight w:val="red"/>
                <w:lang w:val="en-US" w:eastAsia="zh-CN"/>
              </w:rPr>
            </w:pPr>
            <w:ins w:id="10" w:author="Huawei (Zhenzhen)" w:date="2022-01-27T23:03:00Z">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Discuss based on company contributions.</w:t>
              </w:r>
            </w:ins>
          </w:p>
        </w:tc>
      </w:tr>
      <w:tr w:rsidR="00ED5A30" w14:paraId="45ACFD88" w14:textId="77777777" w:rsidTr="007F5A7B">
        <w:trPr>
          <w:ins w:id="11" w:author="Huawei (Zhenzhen)" w:date="2022-01-27T23:03:00Z"/>
        </w:trPr>
        <w:tc>
          <w:tcPr>
            <w:tcW w:w="6799" w:type="dxa"/>
          </w:tcPr>
          <w:p w14:paraId="662DDB5F" w14:textId="4FBD516F" w:rsidR="00ED5A30" w:rsidRPr="00ED5A30" w:rsidRDefault="00ED5A30" w:rsidP="007F5A7B">
            <w:pPr>
              <w:spacing w:after="120"/>
              <w:jc w:val="both"/>
              <w:rPr>
                <w:ins w:id="12" w:author="Huawei (Zhenzhen)" w:date="2022-01-27T23:03:00Z"/>
              </w:rPr>
            </w:pPr>
            <w:ins w:id="13" w:author="Huawei (Zhenzhen)" w:date="2022-01-27T23:03:00Z">
              <w:r w:rsidRPr="00ED5A30">
                <w:t>Editor’s note: FFS how to capture that the UEs that expect group notification ignore PEI (and just monitor paging as usual).</w:t>
              </w:r>
            </w:ins>
          </w:p>
        </w:tc>
        <w:tc>
          <w:tcPr>
            <w:tcW w:w="3119" w:type="dxa"/>
          </w:tcPr>
          <w:p w14:paraId="0845B7DD" w14:textId="49637EAC" w:rsidR="00ED5A30" w:rsidRDefault="00ED5A30" w:rsidP="007F5A7B">
            <w:pPr>
              <w:spacing w:after="120"/>
              <w:jc w:val="both"/>
              <w:rPr>
                <w:ins w:id="14" w:author="Huawei (Zhenzhen)" w:date="2022-01-27T23:03:00Z"/>
                <w:lang w:val="en-US" w:eastAsia="zh-CN"/>
              </w:rPr>
            </w:pPr>
            <w:ins w:id="15" w:author="Huawei (Zhenzhen)" w:date="2022-01-27T23:03:00Z">
              <w:r>
                <w:rPr>
                  <w:rFonts w:hint="eastAsia"/>
                  <w:lang w:val="en-US" w:eastAsia="zh-CN"/>
                </w:rPr>
                <w:t>5</w:t>
              </w:r>
              <w:r>
                <w:rPr>
                  <w:lang w:val="en-US" w:eastAsia="zh-CN"/>
                </w:rPr>
                <w:t>.3.2</w:t>
              </w:r>
            </w:ins>
          </w:p>
        </w:tc>
        <w:tc>
          <w:tcPr>
            <w:tcW w:w="4394" w:type="dxa"/>
          </w:tcPr>
          <w:p w14:paraId="75AB3F6C" w14:textId="53AD463E" w:rsidR="00ED5A30" w:rsidRPr="00701A5C" w:rsidRDefault="00ED5A30" w:rsidP="007F5A7B">
            <w:pPr>
              <w:spacing w:after="120"/>
              <w:jc w:val="both"/>
              <w:rPr>
                <w:ins w:id="16" w:author="Huawei (Zhenzhen)" w:date="2022-01-27T23:03:00Z"/>
                <w:highlight w:val="red"/>
                <w:lang w:val="en-US" w:eastAsia="zh-CN"/>
              </w:rPr>
            </w:pPr>
            <w:ins w:id="17" w:author="Huawei (Zhenzhen)" w:date="2022-01-27T23:04:00Z">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Discuss based on company contributions.</w:t>
              </w:r>
            </w:ins>
          </w:p>
        </w:tc>
      </w:tr>
      <w:tr w:rsidR="00ED5A30" w14:paraId="10AD7E78" w14:textId="77777777" w:rsidTr="007F5A7B">
        <w:trPr>
          <w:ins w:id="18" w:author="Huawei (Zhenzhen)" w:date="2022-01-27T23:05:00Z"/>
        </w:trPr>
        <w:tc>
          <w:tcPr>
            <w:tcW w:w="6799" w:type="dxa"/>
          </w:tcPr>
          <w:p w14:paraId="6AD96E79" w14:textId="77777777" w:rsidR="00ED5A30" w:rsidRDefault="00ED5A30" w:rsidP="00ED5A30">
            <w:pPr>
              <w:keepNext/>
              <w:keepLines/>
              <w:overflowPunct w:val="0"/>
              <w:autoSpaceDE w:val="0"/>
              <w:autoSpaceDN w:val="0"/>
              <w:adjustRightInd w:val="0"/>
              <w:spacing w:after="0"/>
              <w:textAlignment w:val="baseline"/>
              <w:rPr>
                <w:ins w:id="19" w:author="Huawei (Zhenzhen)" w:date="2022-01-27T23:05:00Z"/>
                <w:rFonts w:ascii="Arial" w:eastAsia="Times New Roman" w:hAnsi="Arial"/>
                <w:b/>
                <w:bCs/>
                <w:i/>
                <w:sz w:val="18"/>
                <w:lang w:eastAsia="ja-JP"/>
              </w:rPr>
            </w:pPr>
            <w:proofErr w:type="spellStart"/>
            <w:ins w:id="20" w:author="Huawei (Zhenzhen)" w:date="2022-01-27T23:05:00Z">
              <w:r>
                <w:rPr>
                  <w:rFonts w:ascii="Arial" w:eastAsia="Times New Roman" w:hAnsi="Arial"/>
                  <w:b/>
                  <w:bCs/>
                  <w:i/>
                  <w:sz w:val="18"/>
                  <w:lang w:eastAsia="ja-JP"/>
                </w:rPr>
                <w:t>pdcch-ConfigMTCH</w:t>
              </w:r>
              <w:proofErr w:type="spellEnd"/>
              <w:r>
                <w:rPr>
                  <w:rFonts w:ascii="Arial" w:eastAsia="Times New Roman" w:hAnsi="Arial"/>
                  <w:b/>
                  <w:bCs/>
                  <w:i/>
                  <w:sz w:val="18"/>
                  <w:lang w:eastAsia="ja-JP"/>
                </w:rPr>
                <w:t xml:space="preserve"> </w:t>
              </w:r>
            </w:ins>
          </w:p>
          <w:p w14:paraId="32701098" w14:textId="77777777" w:rsidR="00ED5A30" w:rsidRDefault="00ED5A30" w:rsidP="00ED5A30">
            <w:pPr>
              <w:keepNext/>
              <w:keepLines/>
              <w:overflowPunct w:val="0"/>
              <w:autoSpaceDE w:val="0"/>
              <w:autoSpaceDN w:val="0"/>
              <w:adjustRightInd w:val="0"/>
              <w:spacing w:after="0"/>
              <w:textAlignment w:val="baseline"/>
              <w:rPr>
                <w:ins w:id="21" w:author="Huawei (Zhenzhen)" w:date="2022-01-27T23:05:00Z"/>
                <w:rFonts w:ascii="Arial" w:eastAsia="Times New Roman" w:hAnsi="Arial"/>
                <w:sz w:val="18"/>
                <w:lang w:eastAsia="en-GB"/>
              </w:rPr>
            </w:pPr>
            <w:ins w:id="22" w:author="Huawei (Zhenzhen)" w:date="2022-01-27T23:05:00Z">
              <w:r>
                <w:rPr>
                  <w:rFonts w:ascii="Arial" w:eastAsia="Times New Roman" w:hAnsi="Arial"/>
                  <w:sz w:val="18"/>
                  <w:lang w:eastAsia="en-GB"/>
                </w:rPr>
                <w:t>Provides parameters for acquiring the PDCCH for MTCH. The UE shall use</w:t>
              </w:r>
              <w:r>
                <w:t xml:space="preserve"> </w:t>
              </w:r>
              <w:r>
                <w:rPr>
                  <w:rFonts w:ascii="Arial" w:eastAsia="Times New Roman" w:hAnsi="Arial"/>
                  <w:sz w:val="18"/>
                  <w:lang w:eastAsia="en-GB"/>
                </w:rPr>
                <w:t xml:space="preserve">parameters in </w:t>
              </w:r>
              <w:proofErr w:type="spellStart"/>
              <w:r>
                <w:rPr>
                  <w:rFonts w:ascii="Arial" w:eastAsia="Times New Roman" w:hAnsi="Arial"/>
                  <w:i/>
                  <w:sz w:val="18"/>
                  <w:lang w:eastAsia="en-GB"/>
                </w:rPr>
                <w:t>pdcch-ConfigMCCH</w:t>
              </w:r>
              <w:proofErr w:type="spellEnd"/>
              <w:r>
                <w:rPr>
                  <w:rFonts w:ascii="Arial" w:eastAsia="Times New Roman" w:hAnsi="Arial"/>
                  <w:sz w:val="18"/>
                  <w:lang w:eastAsia="en-GB"/>
                </w:rPr>
                <w:t xml:space="preserve"> also for PDCCH of MTCH when this field is absent.</w:t>
              </w:r>
            </w:ins>
          </w:p>
          <w:p w14:paraId="7FDEA679" w14:textId="4A79EBB4" w:rsidR="00ED5A30" w:rsidRPr="00ED5A30" w:rsidRDefault="00ED5A30" w:rsidP="00ED5A30">
            <w:pPr>
              <w:spacing w:after="120"/>
              <w:jc w:val="both"/>
              <w:rPr>
                <w:ins w:id="23" w:author="Huawei (Zhenzhen)" w:date="2022-01-27T23:05:00Z"/>
              </w:rPr>
            </w:pPr>
            <w:ins w:id="24" w:author="Huawei (Zhenzhen)" w:date="2022-01-27T23:05:00Z">
              <w:r>
                <w:rPr>
                  <w:lang w:eastAsia="ja-JP"/>
                </w:rPr>
                <w:t xml:space="preserve">Editor’s note: Considering that </w:t>
              </w:r>
              <w:proofErr w:type="spellStart"/>
              <w:r>
                <w:rPr>
                  <w:lang w:eastAsia="ja-JP"/>
                </w:rPr>
                <w:t>searchSpaceMTCH</w:t>
              </w:r>
              <w:proofErr w:type="spellEnd"/>
              <w:r>
                <w:rPr>
                  <w:lang w:eastAsia="ja-JP"/>
                </w:rPr>
                <w:t xml:space="preserve"> is configured within PDCCH-</w:t>
              </w:r>
              <w:proofErr w:type="spellStart"/>
              <w:r>
                <w:rPr>
                  <w:lang w:eastAsia="ja-JP"/>
                </w:rPr>
                <w:t>ConfigCommon</w:t>
              </w:r>
              <w:proofErr w:type="spellEnd"/>
              <w:r>
                <w:rPr>
                  <w:lang w:eastAsia="ja-JP"/>
                </w:rPr>
                <w:t>, it is FFS (pending further RAN1 input) whether this field is needed</w:t>
              </w:r>
            </w:ins>
          </w:p>
        </w:tc>
        <w:tc>
          <w:tcPr>
            <w:tcW w:w="3119" w:type="dxa"/>
          </w:tcPr>
          <w:p w14:paraId="1BA56A51" w14:textId="11A63E7A" w:rsidR="00ED5A30" w:rsidRDefault="00ED5A30" w:rsidP="007F5A7B">
            <w:pPr>
              <w:spacing w:after="120"/>
              <w:jc w:val="both"/>
              <w:rPr>
                <w:ins w:id="25" w:author="Huawei (Zhenzhen)" w:date="2022-01-27T23:05:00Z"/>
                <w:lang w:val="en-US" w:eastAsia="zh-CN"/>
              </w:rPr>
            </w:pPr>
            <w:ins w:id="26" w:author="Huawei (Zhenzhen)" w:date="2022-01-27T23:05:00Z">
              <w:r>
                <w:rPr>
                  <w:rFonts w:hint="eastAsia"/>
                  <w:lang w:val="en-US" w:eastAsia="zh-CN"/>
                </w:rPr>
                <w:t>6</w:t>
              </w:r>
              <w:r>
                <w:rPr>
                  <w:lang w:val="en-US" w:eastAsia="zh-CN"/>
                </w:rPr>
                <w:t>.2.2</w:t>
              </w:r>
            </w:ins>
          </w:p>
        </w:tc>
        <w:tc>
          <w:tcPr>
            <w:tcW w:w="4394" w:type="dxa"/>
          </w:tcPr>
          <w:p w14:paraId="33EC70BB" w14:textId="1E0B4398" w:rsidR="00ED5A30" w:rsidRPr="00701A5C" w:rsidRDefault="00ED5A30" w:rsidP="00ED5A30">
            <w:pPr>
              <w:spacing w:after="120"/>
              <w:jc w:val="both"/>
              <w:rPr>
                <w:ins w:id="27" w:author="Huawei (Zhenzhen)" w:date="2022-01-27T23:05:00Z"/>
                <w:highlight w:val="red"/>
                <w:lang w:val="en-US" w:eastAsia="zh-CN"/>
              </w:rPr>
            </w:pPr>
            <w:ins w:id="28" w:author="Huawei (Zhenzhen)" w:date="2022-01-27T23:06:00Z">
              <w:r w:rsidRPr="00701A5C">
                <w:rPr>
                  <w:highlight w:val="green"/>
                  <w:lang w:val="en-US" w:eastAsia="zh-CN"/>
                </w:rPr>
                <w:t xml:space="preserve">CR rapporteur handled issue. Update based on </w:t>
              </w:r>
              <w:r>
                <w:rPr>
                  <w:highlight w:val="green"/>
                  <w:lang w:val="en-US" w:eastAsia="zh-CN"/>
                </w:rPr>
                <w:t>RAN1</w:t>
              </w:r>
              <w:r w:rsidRPr="00701A5C">
                <w:rPr>
                  <w:highlight w:val="green"/>
                  <w:lang w:val="en-US" w:eastAsia="zh-CN"/>
                </w:rPr>
                <w:t xml:space="preserve"> further agreements/updates.</w:t>
              </w:r>
            </w:ins>
          </w:p>
        </w:tc>
      </w:tr>
      <w:tr w:rsidR="00ED5A30" w14:paraId="283E66CD" w14:textId="77777777" w:rsidTr="007F5A7B">
        <w:trPr>
          <w:ins w:id="29" w:author="Huawei (Zhenzhen)" w:date="2022-01-27T23:06:00Z"/>
        </w:trPr>
        <w:tc>
          <w:tcPr>
            <w:tcW w:w="6799" w:type="dxa"/>
          </w:tcPr>
          <w:p w14:paraId="03195F94" w14:textId="77777777" w:rsidR="00ED5A30" w:rsidRPr="007E3C6C" w:rsidRDefault="00ED5A30" w:rsidP="00ED5A30">
            <w:pPr>
              <w:keepNext/>
              <w:keepLines/>
              <w:overflowPunct w:val="0"/>
              <w:autoSpaceDE w:val="0"/>
              <w:autoSpaceDN w:val="0"/>
              <w:adjustRightInd w:val="0"/>
              <w:spacing w:after="0"/>
              <w:textAlignment w:val="baseline"/>
              <w:rPr>
                <w:ins w:id="30" w:author="Huawei (Zhenzhen)" w:date="2022-01-27T23:07:00Z"/>
                <w:rFonts w:ascii="Arial" w:eastAsia="Times New Roman" w:hAnsi="Arial"/>
                <w:sz w:val="18"/>
                <w:szCs w:val="22"/>
                <w:lang w:eastAsia="sv-SE"/>
              </w:rPr>
            </w:pPr>
            <w:proofErr w:type="spellStart"/>
            <w:ins w:id="31" w:author="Huawei (Zhenzhen)" w:date="2022-01-27T23:07:00Z">
              <w:r w:rsidRPr="007E3C6C">
                <w:rPr>
                  <w:rFonts w:ascii="Arial" w:eastAsia="Times New Roman" w:hAnsi="Arial"/>
                  <w:b/>
                  <w:i/>
                  <w:sz w:val="18"/>
                  <w:szCs w:val="22"/>
                  <w:lang w:eastAsia="sv-SE"/>
                </w:rPr>
                <w:t>pdsch-AggregationFactor</w:t>
              </w:r>
              <w:proofErr w:type="spellEnd"/>
            </w:ins>
          </w:p>
          <w:p w14:paraId="7F7468BC" w14:textId="77777777" w:rsidR="00ED5A30" w:rsidRPr="000C1CDD" w:rsidRDefault="00ED5A30" w:rsidP="00ED5A30">
            <w:pPr>
              <w:keepNext/>
              <w:keepLines/>
              <w:overflowPunct w:val="0"/>
              <w:autoSpaceDE w:val="0"/>
              <w:autoSpaceDN w:val="0"/>
              <w:adjustRightInd w:val="0"/>
              <w:spacing w:after="0"/>
              <w:textAlignment w:val="baseline"/>
              <w:rPr>
                <w:ins w:id="32" w:author="Huawei (Zhenzhen)" w:date="2022-01-27T23:07:00Z"/>
                <w:rFonts w:ascii="Arial" w:eastAsia="Times New Roman" w:hAnsi="Arial"/>
                <w:sz w:val="18"/>
                <w:szCs w:val="22"/>
                <w:lang w:eastAsia="sv-SE"/>
              </w:rPr>
            </w:pPr>
            <w:ins w:id="33" w:author="Huawei (Zhenzhen)" w:date="2022-01-27T23:07:00Z">
              <w:r w:rsidRPr="007E3C6C">
                <w:rPr>
                  <w:rFonts w:ascii="Arial" w:eastAsia="Times New Roman" w:hAnsi="Arial"/>
                  <w:sz w:val="18"/>
                  <w:szCs w:val="22"/>
                  <w:lang w:eastAsia="sv-SE"/>
                </w:rPr>
                <w:t>Number of repetitions for data (see TS 38.214 [19], clause 5.1.2.1). When the field is absent the UE applies the value 1.</w:t>
              </w:r>
              <w:r>
                <w:rPr>
                  <w:rFonts w:ascii="Arial" w:eastAsia="Times New Roman" w:hAnsi="Arial"/>
                  <w:sz w:val="18"/>
                  <w:szCs w:val="22"/>
                  <w:lang w:eastAsia="sv-SE"/>
                </w:rPr>
                <w:t xml:space="preserve"> For MBS multicast, this field indicates the n</w:t>
              </w:r>
              <w:r w:rsidRPr="000C1CDD">
                <w:rPr>
                  <w:rFonts w:ascii="Arial" w:eastAsia="Times New Roman" w:hAnsi="Arial"/>
                  <w:sz w:val="18"/>
                  <w:szCs w:val="22"/>
                  <w:lang w:eastAsia="sv-SE"/>
                </w:rPr>
                <w:t>umber of repetitions for multicast SPS PDSCH.</w:t>
              </w:r>
            </w:ins>
          </w:p>
          <w:p w14:paraId="56A2D98D" w14:textId="2FE2E870" w:rsidR="00ED5A30" w:rsidRDefault="00ED5A30" w:rsidP="00ED5A30">
            <w:pPr>
              <w:keepNext/>
              <w:keepLines/>
              <w:overflowPunct w:val="0"/>
              <w:autoSpaceDE w:val="0"/>
              <w:autoSpaceDN w:val="0"/>
              <w:adjustRightInd w:val="0"/>
              <w:spacing w:after="0"/>
              <w:textAlignment w:val="baseline"/>
              <w:rPr>
                <w:ins w:id="34" w:author="Huawei (Zhenzhen)" w:date="2022-01-27T23:06:00Z"/>
                <w:rFonts w:ascii="Arial" w:eastAsia="Times New Roman" w:hAnsi="Arial"/>
                <w:b/>
                <w:bCs/>
                <w:i/>
                <w:sz w:val="18"/>
                <w:lang w:eastAsia="ja-JP"/>
              </w:rPr>
            </w:pPr>
            <w:ins w:id="35" w:author="Huawei (Zhenzhen)" w:date="2022-01-27T23:07:00Z">
              <w:r w:rsidRPr="000C1CDD">
                <w:rPr>
                  <w:lang w:eastAsia="sv-SE"/>
                </w:rPr>
                <w:t>Editor’s Note: When the field is absent, whether the UE applies PDSCH aggregation factor of PDSCH-</w:t>
              </w:r>
              <w:proofErr w:type="spellStart"/>
              <w:r w:rsidRPr="000C1CDD">
                <w:rPr>
                  <w:lang w:eastAsia="sv-SE"/>
                </w:rPr>
                <w:t>Config</w:t>
              </w:r>
              <w:proofErr w:type="spellEnd"/>
              <w:r w:rsidRPr="000C1CDD">
                <w:rPr>
                  <w:lang w:eastAsia="sv-SE"/>
                </w:rPr>
                <w:t>-Multicast, PDSCH-</w:t>
              </w:r>
              <w:proofErr w:type="spellStart"/>
              <w:r w:rsidRPr="000C1CDD">
                <w:rPr>
                  <w:lang w:eastAsia="sv-SE"/>
                </w:rPr>
                <w:t>Config</w:t>
              </w:r>
              <w:proofErr w:type="spellEnd"/>
              <w:r w:rsidRPr="000C1CDD">
                <w:rPr>
                  <w:lang w:eastAsia="sv-SE"/>
                </w:rPr>
                <w:t>, or fixed as 1 will be FFS.</w:t>
              </w:r>
            </w:ins>
          </w:p>
        </w:tc>
        <w:tc>
          <w:tcPr>
            <w:tcW w:w="3119" w:type="dxa"/>
          </w:tcPr>
          <w:p w14:paraId="4080D5FB" w14:textId="7E395937" w:rsidR="00ED5A30" w:rsidRDefault="00ED5A30" w:rsidP="007F5A7B">
            <w:pPr>
              <w:spacing w:after="120"/>
              <w:jc w:val="both"/>
              <w:rPr>
                <w:ins w:id="36" w:author="Huawei (Zhenzhen)" w:date="2022-01-27T23:06:00Z"/>
                <w:lang w:val="en-US" w:eastAsia="zh-CN"/>
              </w:rPr>
            </w:pPr>
            <w:ins w:id="37" w:author="Huawei (Zhenzhen)" w:date="2022-01-27T23:07:00Z">
              <w:r>
                <w:rPr>
                  <w:rFonts w:hint="eastAsia"/>
                  <w:lang w:val="en-US" w:eastAsia="zh-CN"/>
                </w:rPr>
                <w:t>6</w:t>
              </w:r>
              <w:r>
                <w:rPr>
                  <w:lang w:val="en-US" w:eastAsia="zh-CN"/>
                </w:rPr>
                <w:t>.3.2</w:t>
              </w:r>
            </w:ins>
          </w:p>
        </w:tc>
        <w:tc>
          <w:tcPr>
            <w:tcW w:w="4394" w:type="dxa"/>
          </w:tcPr>
          <w:p w14:paraId="299DDD45" w14:textId="4AF62102" w:rsidR="00ED5A30" w:rsidRPr="00701A5C" w:rsidRDefault="00ED5A30" w:rsidP="00ED5A30">
            <w:pPr>
              <w:spacing w:after="120"/>
              <w:jc w:val="both"/>
              <w:rPr>
                <w:ins w:id="38" w:author="Huawei (Zhenzhen)" w:date="2022-01-27T23:06:00Z"/>
                <w:highlight w:val="green"/>
                <w:lang w:val="en-US" w:eastAsia="zh-CN"/>
              </w:rPr>
            </w:pPr>
            <w:ins w:id="39" w:author="Huawei (Zhenzhen)" w:date="2022-01-27T23:11:00Z">
              <w:r w:rsidRPr="00701A5C">
                <w:rPr>
                  <w:highlight w:val="green"/>
                  <w:lang w:val="en-US" w:eastAsia="zh-CN"/>
                </w:rPr>
                <w:t xml:space="preserve">CR rapporteur handled issue. Update </w:t>
              </w:r>
              <w:r>
                <w:rPr>
                  <w:highlight w:val="green"/>
                  <w:lang w:val="en-US" w:eastAsia="zh-CN"/>
                </w:rPr>
                <w:t>with a</w:t>
              </w:r>
            </w:ins>
            <w:ins w:id="40" w:author="Huawei (Zhenzhen)" w:date="2022-01-27T23:12:00Z">
              <w:r>
                <w:rPr>
                  <w:highlight w:val="green"/>
                  <w:lang w:val="en-US" w:eastAsia="zh-CN"/>
                </w:rPr>
                <w:t>n option aligned with other similar signaling</w:t>
              </w:r>
            </w:ins>
            <w:ins w:id="41" w:author="Huawei (Zhenzhen)" w:date="2022-01-27T23:11:00Z">
              <w:r w:rsidRPr="00701A5C">
                <w:rPr>
                  <w:highlight w:val="green"/>
                  <w:lang w:val="en-US" w:eastAsia="zh-CN"/>
                </w:rPr>
                <w:t>.</w:t>
              </w:r>
            </w:ins>
          </w:p>
        </w:tc>
      </w:tr>
      <w:tr w:rsidR="00ED5A30" w14:paraId="7BBBE147" w14:textId="77777777" w:rsidTr="007F5A7B">
        <w:trPr>
          <w:ins w:id="42" w:author="Huawei (Zhenzhen)" w:date="2022-01-27T23:13:00Z"/>
        </w:trPr>
        <w:tc>
          <w:tcPr>
            <w:tcW w:w="6799" w:type="dxa"/>
          </w:tcPr>
          <w:p w14:paraId="412749C8" w14:textId="77777777" w:rsidR="00277AF1" w:rsidRPr="00674669" w:rsidRDefault="00277AF1" w:rsidP="00277AF1">
            <w:pPr>
              <w:keepNext/>
              <w:keepLines/>
              <w:overflowPunct w:val="0"/>
              <w:autoSpaceDE w:val="0"/>
              <w:autoSpaceDN w:val="0"/>
              <w:adjustRightInd w:val="0"/>
              <w:spacing w:after="0"/>
              <w:textAlignment w:val="baseline"/>
              <w:rPr>
                <w:ins w:id="43" w:author="Huawei (Zhenzhen)" w:date="2022-01-27T23:13:00Z"/>
                <w:rFonts w:ascii="Arial" w:eastAsia="Times New Roman" w:hAnsi="Arial"/>
                <w:b/>
                <w:i/>
                <w:sz w:val="18"/>
                <w:szCs w:val="22"/>
                <w:lang w:eastAsia="ja-JP"/>
              </w:rPr>
            </w:pPr>
            <w:proofErr w:type="spellStart"/>
            <w:ins w:id="44" w:author="Huawei (Zhenzhen)" w:date="2022-01-27T23:13:00Z">
              <w:r w:rsidRPr="00674669">
                <w:rPr>
                  <w:rFonts w:ascii="Arial" w:eastAsia="Times New Roman" w:hAnsi="Arial"/>
                  <w:b/>
                  <w:i/>
                  <w:sz w:val="18"/>
                  <w:szCs w:val="22"/>
                  <w:lang w:eastAsia="ja-JP"/>
                </w:rPr>
                <w:t>pdsch-AggregationFactor</w:t>
              </w:r>
              <w:proofErr w:type="spellEnd"/>
            </w:ins>
          </w:p>
          <w:p w14:paraId="1B464A63" w14:textId="77777777" w:rsidR="00277AF1" w:rsidRDefault="00277AF1" w:rsidP="00277AF1">
            <w:pPr>
              <w:keepNext/>
              <w:keepLines/>
              <w:overflowPunct w:val="0"/>
              <w:autoSpaceDE w:val="0"/>
              <w:autoSpaceDN w:val="0"/>
              <w:adjustRightInd w:val="0"/>
              <w:spacing w:after="0"/>
              <w:textAlignment w:val="baseline"/>
              <w:rPr>
                <w:ins w:id="45" w:author="Huawei (Zhenzhen)" w:date="2022-01-27T23:13:00Z"/>
                <w:rFonts w:ascii="Arial" w:eastAsia="Times New Roman" w:hAnsi="Arial"/>
                <w:sz w:val="18"/>
                <w:szCs w:val="22"/>
                <w:lang w:eastAsia="ja-JP"/>
              </w:rPr>
            </w:pPr>
            <w:ins w:id="46" w:author="Huawei (Zhenzhen)" w:date="2022-01-27T23:13:00Z">
              <w:r w:rsidRPr="00674669">
                <w:rPr>
                  <w:rFonts w:ascii="Arial" w:eastAsia="Times New Roman" w:hAnsi="Arial"/>
                  <w:sz w:val="18"/>
                  <w:szCs w:val="22"/>
                  <w:lang w:eastAsia="ja-JP"/>
                </w:rPr>
                <w:t xml:space="preserve">Number of repetitions for SPS PDSCH (see TS 38.214 [19], clause 5.1.2.1). When the field is absent, the UE applies </w:t>
              </w:r>
              <w:r w:rsidRPr="00674669">
                <w:rPr>
                  <w:rFonts w:ascii="Arial" w:eastAsia="Times New Roman" w:hAnsi="Arial"/>
                  <w:sz w:val="18"/>
                  <w:lang w:eastAsia="ko-KR"/>
                </w:rPr>
                <w:t xml:space="preserve">PDSCH aggregation factor of </w:t>
              </w:r>
              <w:r w:rsidRPr="00674669">
                <w:rPr>
                  <w:rFonts w:ascii="Arial" w:eastAsia="Times New Roman" w:hAnsi="Arial"/>
                  <w:sz w:val="18"/>
                  <w:szCs w:val="22"/>
                  <w:lang w:eastAsia="ja-JP"/>
                </w:rPr>
                <w:t>PDSCH-</w:t>
              </w:r>
              <w:proofErr w:type="spellStart"/>
              <w:r w:rsidRPr="00674669">
                <w:rPr>
                  <w:rFonts w:ascii="Arial" w:eastAsia="Times New Roman" w:hAnsi="Arial"/>
                  <w:sz w:val="18"/>
                  <w:szCs w:val="22"/>
                  <w:lang w:eastAsia="ja-JP"/>
                </w:rPr>
                <w:t>Config</w:t>
              </w:r>
              <w:proofErr w:type="spellEnd"/>
              <w:r w:rsidRPr="00674669">
                <w:rPr>
                  <w:rFonts w:ascii="Arial" w:eastAsia="Times New Roman" w:hAnsi="Arial"/>
                  <w:sz w:val="18"/>
                  <w:szCs w:val="22"/>
                  <w:lang w:eastAsia="ja-JP"/>
                </w:rPr>
                <w:t>.</w:t>
              </w:r>
            </w:ins>
          </w:p>
          <w:p w14:paraId="1B246C76" w14:textId="72A06B70" w:rsidR="00ED5A30" w:rsidRPr="00ED5A30" w:rsidRDefault="00277AF1" w:rsidP="00277AF1">
            <w:pPr>
              <w:keepNext/>
              <w:keepLines/>
              <w:overflowPunct w:val="0"/>
              <w:autoSpaceDE w:val="0"/>
              <w:autoSpaceDN w:val="0"/>
              <w:adjustRightInd w:val="0"/>
              <w:spacing w:after="0"/>
              <w:textAlignment w:val="baseline"/>
              <w:rPr>
                <w:ins w:id="47" w:author="Huawei (Zhenzhen)" w:date="2022-01-27T23:13:00Z"/>
                <w:rFonts w:ascii="Arial" w:eastAsia="Times New Roman" w:hAnsi="Arial"/>
                <w:b/>
                <w:i/>
                <w:sz w:val="18"/>
                <w:szCs w:val="22"/>
                <w:lang w:eastAsia="sv-SE"/>
              </w:rPr>
            </w:pPr>
            <w:ins w:id="48" w:author="Huawei (Zhenzhen)" w:date="2022-01-27T23:13:00Z">
              <w:r>
                <w:rPr>
                  <w:lang w:eastAsia="ja-JP"/>
                </w:rPr>
                <w:t>Editor’s note: F</w:t>
              </w:r>
              <w:r w:rsidRPr="008B3135">
                <w:rPr>
                  <w:lang w:eastAsia="ja-JP"/>
                </w:rPr>
                <w:t>or multicast SPS PDSCH</w:t>
              </w:r>
              <w:r>
                <w:rPr>
                  <w:lang w:eastAsia="ja-JP"/>
                </w:rPr>
                <w:t>, w</w:t>
              </w:r>
              <w:r w:rsidRPr="00E54DAC">
                <w:rPr>
                  <w:lang w:eastAsia="ja-JP"/>
                </w:rPr>
                <w:t>hen the field is absent, whether the UE applies PDSCH aggregation factor of PDSCH-</w:t>
              </w:r>
              <w:proofErr w:type="spellStart"/>
              <w:r w:rsidRPr="00E54DAC">
                <w:rPr>
                  <w:lang w:eastAsia="ja-JP"/>
                </w:rPr>
                <w:t>Config</w:t>
              </w:r>
              <w:proofErr w:type="spellEnd"/>
              <w:r w:rsidRPr="00E54DAC">
                <w:rPr>
                  <w:lang w:eastAsia="ja-JP"/>
                </w:rPr>
                <w:t>-Multicast, PDSCH-</w:t>
              </w:r>
              <w:proofErr w:type="spellStart"/>
              <w:r w:rsidRPr="00E54DAC">
                <w:rPr>
                  <w:lang w:eastAsia="ja-JP"/>
                </w:rPr>
                <w:t>Config</w:t>
              </w:r>
              <w:proofErr w:type="spellEnd"/>
              <w:r w:rsidRPr="00E54DAC">
                <w:rPr>
                  <w:lang w:eastAsia="ja-JP"/>
                </w:rPr>
                <w:t xml:space="preserve">, or fixed as 1 </w:t>
              </w:r>
              <w:r>
                <w:rPr>
                  <w:lang w:eastAsia="ja-JP"/>
                </w:rPr>
                <w:t>is</w:t>
              </w:r>
              <w:r w:rsidRPr="00E54DAC">
                <w:rPr>
                  <w:lang w:eastAsia="ja-JP"/>
                </w:rPr>
                <w:t xml:space="preserve"> FFS</w:t>
              </w:r>
              <w:r>
                <w:rPr>
                  <w:lang w:eastAsia="ja-JP"/>
                </w:rPr>
                <w:t xml:space="preserve"> (in RAN1)</w:t>
              </w:r>
            </w:ins>
          </w:p>
        </w:tc>
        <w:tc>
          <w:tcPr>
            <w:tcW w:w="3119" w:type="dxa"/>
          </w:tcPr>
          <w:p w14:paraId="5F619D71" w14:textId="092D0907" w:rsidR="00ED5A30" w:rsidRDefault="00277AF1" w:rsidP="007F5A7B">
            <w:pPr>
              <w:spacing w:after="120"/>
              <w:jc w:val="both"/>
              <w:rPr>
                <w:ins w:id="49" w:author="Huawei (Zhenzhen)" w:date="2022-01-27T23:13:00Z"/>
                <w:lang w:val="en-US" w:eastAsia="zh-CN"/>
              </w:rPr>
            </w:pPr>
            <w:ins w:id="50" w:author="Huawei (Zhenzhen)" w:date="2022-01-27T23:13:00Z">
              <w:r>
                <w:rPr>
                  <w:rFonts w:hint="eastAsia"/>
                  <w:lang w:val="en-US" w:eastAsia="zh-CN"/>
                </w:rPr>
                <w:t>6</w:t>
              </w:r>
              <w:r>
                <w:rPr>
                  <w:lang w:val="en-US" w:eastAsia="zh-CN"/>
                </w:rPr>
                <w:t>.3.2</w:t>
              </w:r>
            </w:ins>
          </w:p>
        </w:tc>
        <w:tc>
          <w:tcPr>
            <w:tcW w:w="4394" w:type="dxa"/>
          </w:tcPr>
          <w:p w14:paraId="3EE1E931" w14:textId="05DDADAC" w:rsidR="00ED5A30" w:rsidRPr="00701A5C" w:rsidRDefault="00A33F90" w:rsidP="00ED5A30">
            <w:pPr>
              <w:spacing w:after="120"/>
              <w:jc w:val="both"/>
              <w:rPr>
                <w:ins w:id="51" w:author="Huawei (Zhenzhen)" w:date="2022-01-27T23:13:00Z"/>
                <w:highlight w:val="green"/>
                <w:lang w:val="en-US" w:eastAsia="zh-CN"/>
              </w:rPr>
            </w:pPr>
            <w:ins w:id="52" w:author="Huawei (Zhenzhen)" w:date="2022-01-27T23:18:00Z">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Pr>
                  <w:highlight w:val="red"/>
                  <w:lang w:val="en-US" w:eastAsia="zh-CN"/>
                </w:rPr>
                <w:t xml:space="preserve">  </w:t>
              </w:r>
            </w:ins>
          </w:p>
        </w:tc>
      </w:tr>
      <w:tr w:rsidR="00277AF1" w14:paraId="58657371" w14:textId="77777777" w:rsidTr="007F5A7B">
        <w:trPr>
          <w:ins w:id="53" w:author="Huawei (Zhenzhen)" w:date="2022-01-27T23:14:00Z"/>
        </w:trPr>
        <w:tc>
          <w:tcPr>
            <w:tcW w:w="6799" w:type="dxa"/>
          </w:tcPr>
          <w:p w14:paraId="43CA0471" w14:textId="79926201" w:rsidR="00277AF1" w:rsidRPr="00674669" w:rsidRDefault="00277AF1" w:rsidP="00277AF1">
            <w:pPr>
              <w:keepNext/>
              <w:keepLines/>
              <w:overflowPunct w:val="0"/>
              <w:autoSpaceDE w:val="0"/>
              <w:autoSpaceDN w:val="0"/>
              <w:adjustRightInd w:val="0"/>
              <w:spacing w:after="0"/>
              <w:textAlignment w:val="baseline"/>
              <w:rPr>
                <w:ins w:id="54" w:author="Huawei (Zhenzhen)" w:date="2022-01-27T23:14:00Z"/>
                <w:rFonts w:ascii="Arial" w:eastAsia="Times New Roman" w:hAnsi="Arial"/>
                <w:b/>
                <w:i/>
                <w:sz w:val="18"/>
                <w:szCs w:val="22"/>
                <w:lang w:eastAsia="ja-JP"/>
              </w:rPr>
            </w:pPr>
            <w:ins w:id="55" w:author="Huawei (Zhenzhen)" w:date="2022-01-27T23:14:00Z">
              <w:r w:rsidRPr="00277AF1">
                <w:rPr>
                  <w:rFonts w:ascii="Arial" w:eastAsia="Times New Roman" w:hAnsi="Arial"/>
                  <w:b/>
                  <w:i/>
                  <w:sz w:val="18"/>
                  <w:szCs w:val="22"/>
                  <w:lang w:eastAsia="ja-JP"/>
                </w:rPr>
                <w:t>Editor’s note: FFS whether “</w:t>
              </w:r>
              <w:proofErr w:type="spellStart"/>
              <w:r w:rsidRPr="00277AF1">
                <w:rPr>
                  <w:rFonts w:ascii="Arial" w:eastAsia="Times New Roman" w:hAnsi="Arial"/>
                  <w:b/>
                  <w:i/>
                  <w:sz w:val="18"/>
                  <w:szCs w:val="22"/>
                  <w:lang w:eastAsia="ja-JP"/>
                </w:rPr>
                <w:t>HARQFeedback</w:t>
              </w:r>
              <w:proofErr w:type="spellEnd"/>
              <w:r w:rsidRPr="00277AF1">
                <w:rPr>
                  <w:rFonts w:ascii="Arial" w:eastAsia="Times New Roman" w:hAnsi="Arial"/>
                  <w:b/>
                  <w:i/>
                  <w:sz w:val="18"/>
                  <w:szCs w:val="22"/>
                  <w:lang w:eastAsia="ja-JP"/>
                </w:rPr>
                <w:t>” condition has to be removed (to be verified based on RAN1 conclusions on HARQ feedback configuration)</w:t>
              </w:r>
            </w:ins>
          </w:p>
        </w:tc>
        <w:tc>
          <w:tcPr>
            <w:tcW w:w="3119" w:type="dxa"/>
          </w:tcPr>
          <w:p w14:paraId="38192A02" w14:textId="158693FC" w:rsidR="00277AF1" w:rsidRDefault="00277AF1" w:rsidP="007F5A7B">
            <w:pPr>
              <w:spacing w:after="120"/>
              <w:jc w:val="both"/>
              <w:rPr>
                <w:ins w:id="56" w:author="Huawei (Zhenzhen)" w:date="2022-01-27T23:14:00Z"/>
                <w:lang w:val="en-US" w:eastAsia="zh-CN"/>
              </w:rPr>
            </w:pPr>
            <w:ins w:id="57" w:author="Huawei (Zhenzhen)" w:date="2022-01-27T23:14:00Z">
              <w:r>
                <w:rPr>
                  <w:rFonts w:hint="eastAsia"/>
                  <w:lang w:val="en-US" w:eastAsia="zh-CN"/>
                </w:rPr>
                <w:t>6</w:t>
              </w:r>
              <w:r>
                <w:rPr>
                  <w:lang w:val="en-US" w:eastAsia="zh-CN"/>
                </w:rPr>
                <w:t>.3.2</w:t>
              </w:r>
            </w:ins>
          </w:p>
        </w:tc>
        <w:tc>
          <w:tcPr>
            <w:tcW w:w="4394" w:type="dxa"/>
          </w:tcPr>
          <w:p w14:paraId="386D6917" w14:textId="4EAEA670" w:rsidR="00277AF1" w:rsidRPr="00701A5C" w:rsidRDefault="00277AF1" w:rsidP="00277AF1">
            <w:pPr>
              <w:spacing w:after="120"/>
              <w:jc w:val="both"/>
              <w:rPr>
                <w:ins w:id="58" w:author="Huawei (Zhenzhen)" w:date="2022-01-27T23:14:00Z"/>
                <w:highlight w:val="green"/>
                <w:lang w:val="en-US" w:eastAsia="zh-CN"/>
              </w:rPr>
            </w:pPr>
            <w:ins w:id="59" w:author="Huawei (Zhenzhen)" w:date="2022-01-27T23:14:00Z">
              <w:r w:rsidRPr="00701A5C">
                <w:rPr>
                  <w:highlight w:val="green"/>
                  <w:lang w:val="en-US" w:eastAsia="zh-CN"/>
                </w:rPr>
                <w:t xml:space="preserve">CR rapporteur handled issue. Update based on </w:t>
              </w:r>
              <w:r>
                <w:rPr>
                  <w:highlight w:val="green"/>
                  <w:lang w:val="en-US" w:eastAsia="zh-CN"/>
                </w:rPr>
                <w:t>RAN1</w:t>
              </w:r>
              <w:r w:rsidRPr="00701A5C">
                <w:rPr>
                  <w:highlight w:val="green"/>
                  <w:lang w:val="en-US" w:eastAsia="zh-CN"/>
                </w:rPr>
                <w:t xml:space="preserve"> agreements/updates.</w:t>
              </w:r>
            </w:ins>
          </w:p>
        </w:tc>
      </w:tr>
      <w:tr w:rsidR="00A33F90" w14:paraId="2D41482B" w14:textId="77777777" w:rsidTr="007F5A7B">
        <w:trPr>
          <w:ins w:id="60" w:author="Huawei (Zhenzhen)" w:date="2022-01-27T23:17:00Z"/>
        </w:trPr>
        <w:tc>
          <w:tcPr>
            <w:tcW w:w="6799" w:type="dxa"/>
          </w:tcPr>
          <w:p w14:paraId="7754B103" w14:textId="77777777" w:rsidR="00A33F90" w:rsidRDefault="00A33F90" w:rsidP="00A33F90">
            <w:pPr>
              <w:pStyle w:val="PL"/>
              <w:shd w:val="clear" w:color="auto" w:fill="E6E6E6"/>
              <w:rPr>
                <w:ins w:id="61" w:author="Huawei (Zhenzhen)" w:date="2022-01-27T23:22:00Z"/>
                <w:rFonts w:eastAsia="Times New Roman"/>
                <w:color w:val="808080"/>
                <w:lang w:eastAsia="en-GB"/>
              </w:rPr>
            </w:pPr>
            <w:ins w:id="62" w:author="Huawei (Zhenzhen)" w:date="2022-01-27T23:22:00Z">
              <w:r>
                <w:t>maxFreqMBS-r17</w:t>
              </w:r>
              <w:r>
                <w:rPr>
                  <w:rFonts w:eastAsia="Times New Roman"/>
                  <w:lang w:eastAsia="en-GB"/>
                </w:rPr>
                <w:t xml:space="preserve">                          </w:t>
              </w:r>
              <w:r>
                <w:rPr>
                  <w:rFonts w:eastAsia="Times New Roman"/>
                  <w:color w:val="993366"/>
                  <w:lang w:eastAsia="en-GB"/>
                </w:rPr>
                <w:t>INTEGER</w:t>
              </w:r>
              <w:r>
                <w:t xml:space="preserve"> ::= FFS(5)  </w:t>
              </w:r>
              <w:r>
                <w:rPr>
                  <w:rFonts w:eastAsia="Times New Roman"/>
                  <w:color w:val="808080"/>
                  <w:lang w:eastAsia="en-GB"/>
                </w:rPr>
                <w:t>-- Maximum number of carrier frequencies for which an</w:t>
              </w:r>
            </w:ins>
          </w:p>
          <w:p w14:paraId="0717BDE6" w14:textId="77777777" w:rsidR="00A33F90" w:rsidRDefault="00A33F90" w:rsidP="00A33F90">
            <w:pPr>
              <w:pStyle w:val="PL"/>
              <w:shd w:val="clear" w:color="auto" w:fill="E6E6E6"/>
              <w:rPr>
                <w:ins w:id="63" w:author="Huawei (Zhenzhen)" w:date="2022-01-27T23:22:00Z"/>
                <w:rFonts w:eastAsia="Times New Roman"/>
                <w:color w:val="808080"/>
                <w:lang w:eastAsia="en-GB"/>
              </w:rPr>
            </w:pPr>
            <w:ins w:id="64" w:author="Huawei (Zhenzhen)" w:date="2022-01-27T23:22:00Z">
              <w:r>
                <w:rPr>
                  <w:rFonts w:eastAsia="Times New Roman"/>
                  <w:color w:val="808080"/>
                  <w:lang w:eastAsia="en-GB"/>
                </w:rPr>
                <w:tab/>
              </w:r>
              <w:r>
                <w:rPr>
                  <w:rFonts w:eastAsia="Times New Roman"/>
                  <w:color w:val="808080"/>
                  <w:lang w:eastAsia="en-GB"/>
                </w:rPr>
                <w:tab/>
              </w:r>
              <w:r>
                <w:rPr>
                  <w:rFonts w:eastAsia="Times New Roman"/>
                  <w:color w:val="808080"/>
                  <w:lang w:eastAsia="en-GB"/>
                </w:rPr>
                <w:tab/>
              </w:r>
              <w:r>
                <w:rPr>
                  <w:rFonts w:eastAsia="Times New Roman"/>
                  <w:color w:val="808080"/>
                  <w:lang w:eastAsia="en-GB"/>
                </w:rPr>
                <w:tab/>
              </w:r>
              <w:r>
                <w:rPr>
                  <w:rFonts w:eastAsia="Times New Roman"/>
                  <w:color w:val="808080"/>
                  <w:lang w:eastAsia="en-GB"/>
                </w:rPr>
                <w:tab/>
              </w:r>
              <w:r>
                <w:rPr>
                  <w:rFonts w:eastAsia="Times New Roman"/>
                  <w:color w:val="808080"/>
                  <w:lang w:eastAsia="en-GB"/>
                </w:rPr>
                <w:tab/>
              </w:r>
              <w:r>
                <w:rPr>
                  <w:rFonts w:eastAsia="Times New Roman"/>
                  <w:color w:val="808080"/>
                  <w:lang w:eastAsia="en-GB"/>
                </w:rPr>
                <w:tab/>
              </w:r>
              <w:r>
                <w:rPr>
                  <w:rFonts w:eastAsia="Times New Roman"/>
                  <w:color w:val="808080"/>
                  <w:lang w:eastAsia="en-GB"/>
                </w:rPr>
                <w:tab/>
              </w:r>
              <w:r>
                <w:rPr>
                  <w:rFonts w:eastAsia="Times New Roman"/>
                  <w:color w:val="808080"/>
                  <w:lang w:eastAsia="en-GB"/>
                </w:rPr>
                <w:tab/>
              </w:r>
              <w:r>
                <w:rPr>
                  <w:rFonts w:eastAsia="Times New Roman"/>
                  <w:color w:val="808080"/>
                  <w:lang w:eastAsia="en-GB"/>
                </w:rPr>
                <w:tab/>
              </w:r>
              <w:r>
                <w:rPr>
                  <w:rFonts w:eastAsia="Times New Roman"/>
                  <w:color w:val="808080"/>
                  <w:lang w:eastAsia="en-GB"/>
                </w:rPr>
                <w:tab/>
              </w:r>
              <w:r>
                <w:rPr>
                  <w:rFonts w:eastAsia="Times New Roman"/>
                  <w:color w:val="808080"/>
                  <w:lang w:eastAsia="en-GB"/>
                </w:rPr>
                <w:tab/>
              </w:r>
              <w:r>
                <w:rPr>
                  <w:rFonts w:eastAsia="Times New Roman"/>
                  <w:color w:val="808080"/>
                  <w:lang w:eastAsia="en-GB"/>
                </w:rPr>
                <w:tab/>
              </w:r>
              <w:r>
                <w:rPr>
                  <w:rFonts w:eastAsia="Times New Roman"/>
                  <w:color w:val="808080"/>
                  <w:lang w:eastAsia="en-GB"/>
                </w:rPr>
                <w:tab/>
              </w:r>
              <w:r>
                <w:rPr>
                  <w:rFonts w:eastAsia="Times New Roman"/>
                  <w:color w:val="808080"/>
                  <w:lang w:eastAsia="en-GB"/>
                </w:rPr>
                <w:tab/>
                <w:t>-- MBS capable UE may indicate an interest in</w:t>
              </w:r>
            </w:ins>
          </w:p>
          <w:p w14:paraId="34DCD322" w14:textId="77777777" w:rsidR="00A33F90" w:rsidRDefault="00A33F90" w:rsidP="00A33F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Huawei (Zhenzhen)" w:date="2022-01-27T23:22:00Z"/>
                <w:rFonts w:ascii="Courier New" w:eastAsia="Times New Roman" w:hAnsi="Courier New"/>
                <w:sz w:val="16"/>
                <w:lang w:eastAsia="en-GB"/>
              </w:rPr>
            </w:pPr>
          </w:p>
          <w:p w14:paraId="3C7A5CAF" w14:textId="77777777" w:rsidR="00A33F90" w:rsidRDefault="00A33F90" w:rsidP="00A33F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Huawei (Zhenzhen)" w:date="2022-01-27T23:17:00Z"/>
                <w:rFonts w:ascii="Courier New" w:eastAsia="Times New Roman" w:hAnsi="Courier New"/>
                <w:sz w:val="16"/>
                <w:lang w:eastAsia="en-GB"/>
              </w:rPr>
            </w:pPr>
            <w:ins w:id="67" w:author="Huawei (Zhenzhen)" w:date="2022-01-27T23:17:00Z">
              <w:r>
                <w:rPr>
                  <w:rFonts w:ascii="Courier New" w:eastAsia="Times New Roman" w:hAnsi="Courier New"/>
                  <w:sz w:val="16"/>
                  <w:lang w:eastAsia="en-GB"/>
                </w:rPr>
                <w:lastRenderedPageBreak/>
                <w:t>maxNrofDRX-ConfigPTM-r17</w:t>
              </w:r>
              <w:r>
                <w:rPr>
                  <w:rFonts w:ascii="Courier New" w:eastAsia="Times New Roman" w:hAnsi="Courier New"/>
                  <w:color w:val="993366"/>
                  <w:sz w:val="16"/>
                  <w:lang w:eastAsia="en-GB"/>
                </w:rPr>
                <w:t xml:space="preserve"> </w:t>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t>INTEGER</w:t>
              </w:r>
              <w:r>
                <w:rPr>
                  <w:rFonts w:ascii="Courier New" w:eastAsia="Times New Roman" w:hAnsi="Courier New"/>
                  <w:sz w:val="16"/>
                  <w:lang w:eastAsia="en-GB"/>
                </w:rPr>
                <w:t xml:space="preserve"> ::= FFS     </w:t>
              </w:r>
              <w:r>
                <w:rPr>
                  <w:rFonts w:ascii="Courier New" w:eastAsia="Times New Roman" w:hAnsi="Courier New"/>
                  <w:color w:val="808080"/>
                  <w:sz w:val="16"/>
                  <w:lang w:eastAsia="en-GB"/>
                </w:rPr>
                <w:t>-- Max number of DRX configuration for PTM provided in MBS broadcast in a cell</w:t>
              </w:r>
            </w:ins>
          </w:p>
          <w:p w14:paraId="3D426EDB" w14:textId="77777777" w:rsidR="00A33F90" w:rsidRDefault="00A33F90" w:rsidP="00A33F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Huawei (Zhenzhen)" w:date="2022-01-27T23:17:00Z"/>
                <w:rFonts w:ascii="Courier New" w:eastAsia="Times New Roman" w:hAnsi="Courier New"/>
                <w:color w:val="808080"/>
                <w:sz w:val="16"/>
                <w:lang w:eastAsia="en-GB"/>
              </w:rPr>
            </w:pPr>
            <w:ins w:id="69" w:author="Huawei (Zhenzhen)" w:date="2022-01-27T23:17:00Z">
              <w:r>
                <w:rPr>
                  <w:rFonts w:ascii="Courier New" w:eastAsia="Times New Roman" w:hAnsi="Courier New"/>
                  <w:sz w:val="16"/>
                  <w:lang w:eastAsia="en-GB"/>
                </w:rPr>
                <w:t>maxNrofDRX-ConfigPTM-1-r17</w:t>
              </w:r>
              <w:r>
                <w:rPr>
                  <w:rFonts w:ascii="Courier New" w:eastAsia="Times New Roman" w:hAnsi="Courier New"/>
                  <w:color w:val="993366"/>
                  <w:sz w:val="16"/>
                  <w:lang w:eastAsia="en-GB"/>
                </w:rPr>
                <w:t xml:space="preserve"> </w:t>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r>
              <w:r>
                <w:rPr>
                  <w:rFonts w:ascii="Courier New" w:eastAsia="Times New Roman" w:hAnsi="Courier New"/>
                  <w:color w:val="993366"/>
                  <w:sz w:val="16"/>
                  <w:lang w:eastAsia="en-GB"/>
                </w:rPr>
                <w:tab/>
                <w:t>INTEGER</w:t>
              </w:r>
              <w:r>
                <w:rPr>
                  <w:rFonts w:ascii="Courier New" w:eastAsia="Times New Roman" w:hAnsi="Courier New"/>
                  <w:sz w:val="16"/>
                  <w:lang w:eastAsia="en-GB"/>
                </w:rPr>
                <w:t xml:space="preserve"> ::= FFS     </w:t>
              </w:r>
              <w:r>
                <w:rPr>
                  <w:rFonts w:ascii="Courier New" w:eastAsia="Times New Roman" w:hAnsi="Courier New"/>
                  <w:color w:val="808080"/>
                  <w:sz w:val="16"/>
                  <w:lang w:eastAsia="en-GB"/>
                </w:rPr>
                <w:t>-- Max number of DRX configuration for PTM provided in MBS broadcast in a cell minus 1</w:t>
              </w:r>
            </w:ins>
          </w:p>
          <w:p w14:paraId="1824BC34" w14:textId="77777777" w:rsidR="00A33F90" w:rsidRDefault="00A33F90" w:rsidP="00A33F90">
            <w:pPr>
              <w:pStyle w:val="PL"/>
              <w:shd w:val="clear" w:color="auto" w:fill="E6E6E6"/>
              <w:rPr>
                <w:ins w:id="70" w:author="Huawei (Zhenzhen)" w:date="2022-01-27T23:19:00Z"/>
                <w:rFonts w:eastAsia="Times New Roman"/>
                <w:color w:val="808080"/>
                <w:lang w:eastAsia="en-GB"/>
              </w:rPr>
            </w:pPr>
            <w:ins w:id="71" w:author="Huawei (Zhenzhen)" w:date="2022-01-27T23:19:00Z">
              <w:r>
                <w:t>max</w:t>
              </w:r>
              <w:r>
                <w:rPr>
                  <w:rFonts w:eastAsia="Times New Roman"/>
                  <w:lang w:eastAsia="en-GB"/>
                </w:rPr>
                <w:t>Nrof</w:t>
              </w:r>
              <w:r>
                <w:t xml:space="preserve">MBS-ServiceListPerUE-r17         </w:t>
              </w:r>
              <w:r>
                <w:rPr>
                  <w:rFonts w:eastAsia="Times New Roman"/>
                  <w:color w:val="993366"/>
                  <w:lang w:eastAsia="en-GB"/>
                </w:rPr>
                <w:t>INTEGER</w:t>
              </w:r>
              <w:r>
                <w:t xml:space="preserve"> ::= FFS(15) </w:t>
              </w:r>
              <w:r>
                <w:rPr>
                  <w:rFonts w:eastAsia="Times New Roman"/>
                  <w:color w:val="808080"/>
                  <w:lang w:eastAsia="en-GB"/>
                </w:rPr>
                <w:t>-- Maximum number of services which the UE can</w:t>
              </w:r>
            </w:ins>
          </w:p>
          <w:p w14:paraId="5454E677" w14:textId="77777777" w:rsidR="00A33F90" w:rsidRDefault="00A33F90" w:rsidP="00A33F90">
            <w:pPr>
              <w:pStyle w:val="PL"/>
              <w:shd w:val="clear" w:color="auto" w:fill="E6E6E6"/>
              <w:ind w:firstLineChars="3600" w:firstLine="5760"/>
              <w:rPr>
                <w:ins w:id="72" w:author="Huawei (Zhenzhen)" w:date="2022-01-27T23:19:00Z"/>
              </w:rPr>
            </w:pPr>
            <w:ins w:id="73" w:author="Huawei (Zhenzhen)" w:date="2022-01-27T23:19:00Z">
              <w:r>
                <w:rPr>
                  <w:rFonts w:eastAsia="Times New Roman"/>
                  <w:color w:val="808080"/>
                  <w:lang w:eastAsia="en-GB"/>
                </w:rPr>
                <w:t>-- include in the MBS interest indication</w:t>
              </w:r>
            </w:ins>
          </w:p>
          <w:p w14:paraId="581A3952" w14:textId="77777777" w:rsidR="00A33F90" w:rsidRDefault="00A33F90" w:rsidP="00A33F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Huawei (Zhenzhen)" w:date="2022-01-27T23:19:00Z"/>
                <w:rFonts w:ascii="Courier New" w:eastAsia="Times New Roman" w:hAnsi="Courier New"/>
                <w:sz w:val="16"/>
                <w:lang w:eastAsia="en-GB"/>
              </w:rPr>
            </w:pPr>
            <w:ins w:id="75" w:author="Huawei (Zhenzhen)" w:date="2022-01-27T23:19:00Z">
              <w:r>
                <w:rPr>
                  <w:rFonts w:ascii="Courier New" w:eastAsia="Times New Roman" w:hAnsi="Courier New"/>
                  <w:sz w:val="16"/>
                  <w:lang w:eastAsia="en-GB"/>
                </w:rPr>
                <w:t xml:space="preserve">maxNrofMBS-Session-r17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FFS     </w:t>
              </w:r>
              <w:r>
                <w:rPr>
                  <w:rFonts w:ascii="Courier New" w:eastAsia="Times New Roman" w:hAnsi="Courier New"/>
                  <w:color w:val="808080"/>
                  <w:sz w:val="16"/>
                  <w:lang w:eastAsia="en-GB"/>
                </w:rPr>
                <w:t>-- Maximum number of MBS sessions provided in MBS broadcast in a cell</w:t>
              </w:r>
            </w:ins>
          </w:p>
          <w:p w14:paraId="0115F3AE" w14:textId="77777777" w:rsidR="00A33F90" w:rsidRDefault="00A33F90" w:rsidP="00A33F90">
            <w:pPr>
              <w:shd w:val="clear" w:color="auto" w:fill="E6E6E6"/>
              <w:tabs>
                <w:tab w:val="left" w:pos="384"/>
                <w:tab w:val="left" w:pos="768"/>
                <w:tab w:val="left" w:pos="1152"/>
                <w:tab w:val="left" w:pos="1536"/>
                <w:tab w:val="left" w:pos="1920"/>
                <w:tab w:val="left" w:pos="2304"/>
                <w:tab w:val="left" w:pos="2688"/>
                <w:tab w:val="left" w:pos="3072"/>
                <w:tab w:val="left" w:pos="3456"/>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Huawei (Zhenzhen)" w:date="2022-01-27T23:19:00Z"/>
                <w:rFonts w:ascii="Courier New" w:eastAsia="Times New Roman" w:hAnsi="Courier New"/>
                <w:sz w:val="16"/>
                <w:lang w:eastAsia="en-GB"/>
              </w:rPr>
            </w:pPr>
            <w:proofErr w:type="gramStart"/>
            <w:ins w:id="77" w:author="Huawei (Zhenzhen)" w:date="2022-01-27T23:19:00Z">
              <w:r>
                <w:rPr>
                  <w:rFonts w:ascii="Courier New" w:eastAsia="Times New Roman" w:hAnsi="Courier New"/>
                  <w:sz w:val="16"/>
                  <w:lang w:eastAsia="en-GB"/>
                </w:rPr>
                <w:t>maxNrofMRB-Broadcast-r17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FFS     </w:t>
              </w:r>
              <w:r>
                <w:rPr>
                  <w:rFonts w:ascii="Courier New" w:eastAsia="Times New Roman" w:hAnsi="Courier New"/>
                  <w:color w:val="808080"/>
                  <w:sz w:val="16"/>
                  <w:lang w:eastAsia="en-GB"/>
                </w:rPr>
                <w:t>-- Maximum number of broadcast MRBs configured for one MBS broadcast service.</w:t>
              </w:r>
            </w:ins>
          </w:p>
          <w:p w14:paraId="1754D2D1" w14:textId="77777777" w:rsidR="00A33F90" w:rsidRDefault="00A33F90" w:rsidP="00A33F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Huawei (Zhenzhen)" w:date="2022-01-27T23:20:00Z"/>
                <w:rFonts w:ascii="Courier New" w:eastAsia="Times New Roman" w:hAnsi="Courier New"/>
                <w:color w:val="808080"/>
                <w:sz w:val="16"/>
                <w:lang w:eastAsia="en-GB"/>
              </w:rPr>
            </w:pPr>
            <w:ins w:id="79" w:author="Huawei (Zhenzhen)" w:date="2022-01-27T23:20:00Z">
              <w:r>
                <w:rPr>
                  <w:rFonts w:ascii="Courier New" w:eastAsia="Times New Roman" w:hAnsi="Courier New"/>
                  <w:sz w:val="16"/>
                  <w:lang w:eastAsia="en-GB"/>
                </w:rPr>
                <w:t xml:space="preserve">maxNrofPageGroup-r17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FFS     </w:t>
              </w:r>
              <w:r>
                <w:rPr>
                  <w:rFonts w:ascii="Courier New" w:eastAsia="Times New Roman" w:hAnsi="Courier New"/>
                  <w:color w:val="808080"/>
                  <w:sz w:val="16"/>
                  <w:lang w:eastAsia="en-GB"/>
                </w:rPr>
                <w:t>-- Maximum number of paging groups in a paging message</w:t>
              </w:r>
            </w:ins>
          </w:p>
          <w:p w14:paraId="247A7190" w14:textId="77777777" w:rsidR="00A33F90" w:rsidRDefault="00A33F90" w:rsidP="00A33F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Huawei (Zhenzhen)" w:date="2022-01-27T23:20:00Z"/>
                <w:rFonts w:ascii="Courier New" w:eastAsia="Times New Roman" w:hAnsi="Courier New"/>
                <w:sz w:val="16"/>
                <w:lang w:eastAsia="en-GB"/>
              </w:rPr>
            </w:pPr>
            <w:ins w:id="81" w:author="Huawei (Zhenzhen)" w:date="2022-01-27T23:20:00Z">
              <w:r w:rsidRPr="00A57215">
                <w:rPr>
                  <w:rFonts w:ascii="Courier New" w:hAnsi="Courier New"/>
                  <w:sz w:val="16"/>
                </w:rPr>
                <w:t>maxNrof</w:t>
              </w:r>
              <w:r w:rsidRPr="00A57215">
                <w:rPr>
                  <w:rFonts w:ascii="Courier New" w:hAnsi="Courier New" w:hint="eastAsia"/>
                  <w:sz w:val="16"/>
                </w:rPr>
                <w:t>PDSCH</w:t>
              </w:r>
              <w:r w:rsidRPr="00A57215">
                <w:rPr>
                  <w:rFonts w:ascii="Courier New" w:hAnsi="Courier New"/>
                  <w:sz w:val="16"/>
                </w:rPr>
                <w:t>-ConfigPTM</w:t>
              </w:r>
              <w:r>
                <w:rPr>
                  <w:rFonts w:ascii="Courier New" w:hAnsi="Courier New"/>
                  <w:sz w:val="16"/>
                </w:rPr>
                <w:t xml:space="preserve">-1-r17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FFS     </w:t>
              </w:r>
              <w:r>
                <w:rPr>
                  <w:rFonts w:ascii="Courier New" w:eastAsia="Times New Roman" w:hAnsi="Courier New"/>
                  <w:color w:val="808080"/>
                  <w:sz w:val="16"/>
                  <w:lang w:eastAsia="en-GB"/>
                </w:rPr>
                <w:t>-- Maximum number of PDSCH configuration groups for PTM minus 1</w:t>
              </w:r>
            </w:ins>
          </w:p>
          <w:p w14:paraId="6598D452" w14:textId="77777777" w:rsidR="00A33F90" w:rsidRDefault="00A33F90" w:rsidP="00A33F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Huawei (Zhenzhen)" w:date="2022-01-27T23:20:00Z"/>
                <w:rFonts w:asciiTheme="minorEastAsia" w:eastAsiaTheme="minorEastAsia" w:hAnsiTheme="minorEastAsia"/>
                <w:color w:val="808080"/>
                <w:sz w:val="16"/>
                <w:lang w:eastAsia="zh-CN"/>
              </w:rPr>
            </w:pPr>
            <w:proofErr w:type="gramStart"/>
            <w:ins w:id="83" w:author="Huawei (Zhenzhen)" w:date="2022-01-27T23:20:00Z">
              <w:r>
                <w:rPr>
                  <w:rFonts w:ascii="Courier New" w:eastAsia="Times New Roman" w:hAnsi="Courier New"/>
                  <w:sz w:val="16"/>
                  <w:lang w:eastAsia="en-GB"/>
                </w:rPr>
                <w:t>maxG-RNTI-r17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FFS     </w:t>
              </w:r>
              <w:r>
                <w:rPr>
                  <w:rFonts w:ascii="Courier New" w:eastAsia="Times New Roman" w:hAnsi="Courier New"/>
                  <w:color w:val="808080"/>
                  <w:sz w:val="16"/>
                  <w:lang w:eastAsia="en-GB"/>
                </w:rPr>
                <w:t>-- Maximum number of G-RNTI that can be configured for a UE</w:t>
              </w:r>
              <w:r>
                <w:rPr>
                  <w:rFonts w:asciiTheme="minorEastAsia" w:eastAsiaTheme="minorEastAsia" w:hAnsiTheme="minorEastAsia" w:hint="eastAsia"/>
                  <w:color w:val="808080"/>
                  <w:sz w:val="16"/>
                  <w:lang w:eastAsia="zh-CN"/>
                </w:rPr>
                <w:t>.</w:t>
              </w:r>
            </w:ins>
          </w:p>
          <w:p w14:paraId="3316484C" w14:textId="77777777" w:rsidR="00A33F90" w:rsidRDefault="00A33F90" w:rsidP="00A33F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Huawei (Zhenzhen)" w:date="2022-01-27T23:20:00Z"/>
                <w:rFonts w:ascii="Courier New" w:eastAsia="Times New Roman" w:hAnsi="Courier New"/>
                <w:color w:val="808080"/>
                <w:sz w:val="16"/>
                <w:lang w:eastAsia="en-GB"/>
              </w:rPr>
            </w:pPr>
            <w:proofErr w:type="gramStart"/>
            <w:ins w:id="85" w:author="Huawei (Zhenzhen)" w:date="2022-01-27T23:20:00Z">
              <w:r>
                <w:rPr>
                  <w:rFonts w:ascii="Courier New" w:eastAsia="Times New Roman" w:hAnsi="Courier New"/>
                  <w:sz w:val="16"/>
                  <w:lang w:eastAsia="en-GB"/>
                </w:rPr>
                <w:t>maxG-RNTI-1-r17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FFS     </w:t>
              </w:r>
              <w:r>
                <w:rPr>
                  <w:rFonts w:ascii="Courier New" w:eastAsia="Times New Roman" w:hAnsi="Courier New"/>
                  <w:color w:val="808080"/>
                  <w:sz w:val="16"/>
                  <w:lang w:eastAsia="en-GB"/>
                </w:rPr>
                <w:t>-- Maximum number of G-RNTI that can be configured for a UE minus 1</w:t>
              </w:r>
              <w:r>
                <w:rPr>
                  <w:rFonts w:asciiTheme="minorEastAsia" w:eastAsiaTheme="minorEastAsia" w:hAnsiTheme="minorEastAsia" w:hint="eastAsia"/>
                  <w:color w:val="808080"/>
                  <w:sz w:val="16"/>
                  <w:lang w:eastAsia="zh-CN"/>
                </w:rPr>
                <w:t>.</w:t>
              </w:r>
            </w:ins>
          </w:p>
          <w:p w14:paraId="78E064C5" w14:textId="77777777" w:rsidR="00A33F90" w:rsidRDefault="00A33F90" w:rsidP="00A33F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Huawei (Zhenzhen)" w:date="2022-01-27T23:20:00Z"/>
                <w:rFonts w:asciiTheme="minorEastAsia" w:eastAsiaTheme="minorEastAsia" w:hAnsiTheme="minorEastAsia"/>
                <w:color w:val="808080"/>
                <w:sz w:val="16"/>
                <w:lang w:eastAsia="zh-CN"/>
              </w:rPr>
            </w:pPr>
            <w:proofErr w:type="gramStart"/>
            <w:ins w:id="87" w:author="Huawei (Zhenzhen)" w:date="2022-01-27T23:20:00Z">
              <w:r>
                <w:rPr>
                  <w:rFonts w:ascii="Courier New" w:eastAsia="Times New Roman" w:hAnsi="Courier New"/>
                  <w:sz w:val="16"/>
                  <w:lang w:eastAsia="en-GB"/>
                </w:rPr>
                <w:t>maxG-CS-RNTI-r17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FFS</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color w:val="808080"/>
                  <w:sz w:val="16"/>
                  <w:lang w:eastAsia="en-GB"/>
                </w:rPr>
                <w:t>-- Maximum number of G-CS-RNTI that can be configured for a UE</w:t>
              </w:r>
              <w:r>
                <w:rPr>
                  <w:rFonts w:asciiTheme="minorEastAsia" w:eastAsiaTheme="minorEastAsia" w:hAnsiTheme="minorEastAsia" w:hint="eastAsia"/>
                  <w:color w:val="808080"/>
                  <w:sz w:val="16"/>
                  <w:lang w:eastAsia="zh-CN"/>
                </w:rPr>
                <w:t>.</w:t>
              </w:r>
            </w:ins>
          </w:p>
          <w:p w14:paraId="5386DF9D" w14:textId="77777777" w:rsidR="00A33F90" w:rsidRDefault="00A33F90" w:rsidP="00A33F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Huawei (Zhenzhen)" w:date="2022-01-27T23:20:00Z"/>
                <w:rFonts w:ascii="Courier New" w:eastAsia="Times New Roman" w:hAnsi="Courier New"/>
                <w:color w:val="808080"/>
                <w:sz w:val="16"/>
                <w:lang w:eastAsia="en-GB"/>
              </w:rPr>
            </w:pPr>
            <w:proofErr w:type="gramStart"/>
            <w:ins w:id="89" w:author="Huawei (Zhenzhen)" w:date="2022-01-27T23:20:00Z">
              <w:r>
                <w:rPr>
                  <w:rFonts w:ascii="Courier New" w:eastAsia="Times New Roman" w:hAnsi="Courier New"/>
                  <w:color w:val="000000" w:themeColor="text1"/>
                  <w:sz w:val="16"/>
                  <w:lang w:eastAsia="en-GB"/>
                </w:rPr>
                <w:t>maxG-CS-RNTI-1-r17</w:t>
              </w:r>
              <w:proofErr w:type="gramEnd"/>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t>INTEGER ::= FFS</w:t>
              </w:r>
              <w:r>
                <w:rPr>
                  <w:rFonts w:ascii="Courier New" w:eastAsia="Times New Roman" w:hAnsi="Courier New"/>
                  <w:color w:val="000000" w:themeColor="text1"/>
                  <w:sz w:val="16"/>
                  <w:lang w:eastAsia="en-GB"/>
                </w:rPr>
                <w:tab/>
              </w:r>
              <w:r>
                <w:rPr>
                  <w:rFonts w:ascii="Courier New" w:eastAsia="Times New Roman" w:hAnsi="Courier New"/>
                  <w:color w:val="000000" w:themeColor="text1"/>
                  <w:sz w:val="16"/>
                  <w:lang w:eastAsia="en-GB"/>
                </w:rPr>
                <w:tab/>
                <w:t xml:space="preserve">-- </w:t>
              </w:r>
              <w:r>
                <w:rPr>
                  <w:rFonts w:ascii="Courier New" w:eastAsia="Times New Roman" w:hAnsi="Courier New"/>
                  <w:color w:val="808080"/>
                  <w:sz w:val="16"/>
                  <w:lang w:eastAsia="en-GB"/>
                </w:rPr>
                <w:t>Maximum number of G-CS-RNTI that can be configured for a UE minus 1</w:t>
              </w:r>
              <w:r>
                <w:rPr>
                  <w:rFonts w:asciiTheme="minorEastAsia" w:eastAsiaTheme="minorEastAsia" w:hAnsiTheme="minorEastAsia" w:hint="eastAsia"/>
                  <w:color w:val="808080"/>
                  <w:sz w:val="16"/>
                  <w:lang w:eastAsia="zh-CN"/>
                </w:rPr>
                <w:t>.</w:t>
              </w:r>
            </w:ins>
          </w:p>
          <w:p w14:paraId="783D6239" w14:textId="77777777" w:rsidR="00A33F90" w:rsidRDefault="00A33F90" w:rsidP="00A33F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 w:author="Huawei (Zhenzhen)" w:date="2022-01-27T23:20:00Z"/>
                <w:rFonts w:ascii="Courier New" w:eastAsia="Times New Roman" w:hAnsi="Courier New"/>
                <w:color w:val="808080"/>
                <w:sz w:val="16"/>
                <w:lang w:eastAsia="en-GB"/>
              </w:rPr>
            </w:pPr>
            <w:proofErr w:type="gramStart"/>
            <w:ins w:id="91" w:author="Huawei (Zhenzhen)" w:date="2022-01-27T23:20:00Z">
              <w:r>
                <w:rPr>
                  <w:rFonts w:ascii="Courier New" w:eastAsia="Times New Roman" w:hAnsi="Courier New"/>
                  <w:sz w:val="16"/>
                  <w:lang w:eastAsia="en-GB"/>
                </w:rPr>
                <w:t>maxMRB-r17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 FFS     </w:t>
              </w:r>
              <w:r>
                <w:rPr>
                  <w:rFonts w:ascii="Courier New" w:eastAsia="Times New Roman" w:hAnsi="Courier New"/>
                  <w:color w:val="808080"/>
                  <w:sz w:val="16"/>
                  <w:lang w:eastAsia="en-GB"/>
                </w:rPr>
                <w:t>-- Maximum number of multicast MRBs (that can be added in MRB-</w:t>
              </w:r>
              <w:proofErr w:type="spellStart"/>
              <w:r>
                <w:rPr>
                  <w:rFonts w:ascii="Courier New" w:eastAsia="Times New Roman" w:hAnsi="Courier New"/>
                  <w:color w:val="808080"/>
                  <w:sz w:val="16"/>
                  <w:lang w:eastAsia="en-GB"/>
                </w:rPr>
                <w:t>ToAddModLIst</w:t>
              </w:r>
              <w:proofErr w:type="spellEnd"/>
              <w:r>
                <w:rPr>
                  <w:rFonts w:ascii="Courier New" w:eastAsia="Times New Roman" w:hAnsi="Courier New"/>
                  <w:color w:val="808080"/>
                  <w:sz w:val="16"/>
                  <w:lang w:eastAsia="en-GB"/>
                </w:rPr>
                <w:t>).</w:t>
              </w:r>
            </w:ins>
          </w:p>
          <w:p w14:paraId="2E784A84" w14:textId="77777777" w:rsidR="00A33F90" w:rsidRDefault="00A33F90" w:rsidP="00A33F90">
            <w:pPr>
              <w:pStyle w:val="PL"/>
              <w:shd w:val="clear" w:color="auto" w:fill="E6E6E6"/>
              <w:rPr>
                <w:ins w:id="92" w:author="Huawei (Zhenzhen)" w:date="2022-01-27T23:20:00Z"/>
              </w:rPr>
            </w:pPr>
            <w:ins w:id="93" w:author="Huawei (Zhenzhen)" w:date="2022-01-27T23:20:00Z">
              <w:r>
                <w:t>maxSAI-MBS-r17</w:t>
              </w:r>
              <w:r>
                <w:rPr>
                  <w:rFonts w:eastAsia="Times New Roman"/>
                  <w:lang w:eastAsia="en-GB"/>
                </w:rPr>
                <w:t xml:space="preserve">                         </w:t>
              </w:r>
              <w:r>
                <w:rPr>
                  <w:rFonts w:eastAsia="Times New Roman"/>
                  <w:color w:val="993366"/>
                  <w:lang w:eastAsia="en-GB"/>
                </w:rPr>
                <w:t xml:space="preserve"> INTEGER</w:t>
              </w:r>
              <w:r>
                <w:t xml:space="preserve"> ::= FFS(64)</w:t>
              </w:r>
              <w:r>
                <w:rPr>
                  <w:rFonts w:eastAsia="Times New Roman"/>
                  <w:lang w:eastAsia="en-GB"/>
                </w:rPr>
                <w:t xml:space="preserve">      </w:t>
              </w:r>
              <w:r>
                <w:rPr>
                  <w:rFonts w:eastAsia="Times New Roman"/>
                  <w:color w:val="808080"/>
                  <w:lang w:eastAsia="en-GB"/>
                </w:rPr>
                <w:t>-- Maximum number of MBS service area identities(FFS)</w:t>
              </w:r>
            </w:ins>
          </w:p>
          <w:p w14:paraId="57CF769B" w14:textId="77777777" w:rsidR="00A33F90" w:rsidRDefault="00A33F90" w:rsidP="00A33F90">
            <w:pPr>
              <w:pStyle w:val="PL"/>
              <w:shd w:val="clear" w:color="auto" w:fill="E6E6E6"/>
              <w:rPr>
                <w:ins w:id="94" w:author="Huawei (Zhenzhen)" w:date="2022-01-27T23:20:00Z"/>
                <w:rFonts w:eastAsia="Times New Roman"/>
                <w:color w:val="808080"/>
                <w:lang w:eastAsia="en-GB"/>
              </w:rPr>
            </w:pPr>
            <w:ins w:id="95" w:author="Huawei (Zhenzhen)" w:date="2022-01-27T23:20:00Z">
              <w:r>
                <w:rPr>
                  <w:rFonts w:eastAsia="Times New Roman"/>
                  <w:lang w:eastAsia="ja-JP"/>
                </w:rPr>
                <w:t>maxNeighCell-MBS-r17</w:t>
              </w:r>
              <w:r>
                <w:rPr>
                  <w:rFonts w:eastAsia="Times New Roman"/>
                  <w:lang w:eastAsia="en-GB"/>
                </w:rPr>
                <w:t xml:space="preserve">                   </w:t>
              </w:r>
              <w:r>
                <w:rPr>
                  <w:rFonts w:eastAsia="Times New Roman"/>
                  <w:color w:val="993366"/>
                  <w:lang w:eastAsia="en-GB"/>
                </w:rPr>
                <w:t xml:space="preserve"> INTEGER</w:t>
              </w:r>
              <w:r>
                <w:t xml:space="preserve"> ::= FFS</w:t>
              </w:r>
              <w:r>
                <w:rPr>
                  <w:rFonts w:eastAsia="Times New Roman"/>
                  <w:lang w:eastAsia="en-GB"/>
                </w:rPr>
                <w:t xml:space="preserve">     </w:t>
              </w:r>
              <w:r>
                <w:rPr>
                  <w:rFonts w:eastAsia="Times New Roman"/>
                  <w:color w:val="808080"/>
                  <w:lang w:eastAsia="en-GB"/>
                </w:rPr>
                <w:t xml:space="preserve">-- </w:t>
              </w:r>
              <w:r>
                <w:t>Maximum number of MBS broadcast neighbour cells</w:t>
              </w:r>
            </w:ins>
          </w:p>
          <w:p w14:paraId="74F19D4F" w14:textId="77777777" w:rsidR="00A33F90" w:rsidRPr="00A33F90" w:rsidRDefault="00A33F90" w:rsidP="00277AF1">
            <w:pPr>
              <w:pStyle w:val="PL"/>
              <w:shd w:val="clear" w:color="auto" w:fill="E6E6E6"/>
              <w:rPr>
                <w:ins w:id="96" w:author="Huawei (Zhenzhen)" w:date="2022-01-27T23:17:00Z"/>
              </w:rPr>
            </w:pPr>
          </w:p>
        </w:tc>
        <w:tc>
          <w:tcPr>
            <w:tcW w:w="3119" w:type="dxa"/>
          </w:tcPr>
          <w:p w14:paraId="742CD63C" w14:textId="1F814BDD" w:rsidR="00A33F90" w:rsidRDefault="00A33F90" w:rsidP="007F5A7B">
            <w:pPr>
              <w:spacing w:after="120"/>
              <w:jc w:val="both"/>
              <w:rPr>
                <w:ins w:id="97" w:author="Huawei (Zhenzhen)" w:date="2022-01-27T23:17:00Z"/>
                <w:lang w:val="en-US" w:eastAsia="zh-CN"/>
              </w:rPr>
            </w:pPr>
            <w:ins w:id="98" w:author="Huawei (Zhenzhen)" w:date="2022-01-27T23:17:00Z">
              <w:r>
                <w:rPr>
                  <w:rFonts w:hint="eastAsia"/>
                  <w:lang w:val="en-US" w:eastAsia="zh-CN"/>
                </w:rPr>
                <w:lastRenderedPageBreak/>
                <w:t>6</w:t>
              </w:r>
              <w:r>
                <w:rPr>
                  <w:lang w:val="en-US" w:eastAsia="zh-CN"/>
                </w:rPr>
                <w:t>.4</w:t>
              </w:r>
            </w:ins>
          </w:p>
        </w:tc>
        <w:tc>
          <w:tcPr>
            <w:tcW w:w="4394" w:type="dxa"/>
          </w:tcPr>
          <w:p w14:paraId="7723A36B" w14:textId="6D44DFAF" w:rsidR="00A33F90" w:rsidRPr="00701A5C" w:rsidRDefault="00A33F90" w:rsidP="00277AF1">
            <w:pPr>
              <w:spacing w:after="120"/>
              <w:jc w:val="both"/>
              <w:rPr>
                <w:ins w:id="99" w:author="Huawei (Zhenzhen)" w:date="2022-01-27T23:17:00Z"/>
                <w:highlight w:val="red"/>
                <w:lang w:val="en-US" w:eastAsia="zh-CN"/>
              </w:rPr>
            </w:pPr>
            <w:ins w:id="100" w:author="Huawei (Zhenzhen)" w:date="2022-01-27T23:17:00Z">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ins>
          </w:p>
        </w:tc>
      </w:tr>
      <w:tr w:rsidR="00A33F90" w14:paraId="6574F2AC" w14:textId="77777777" w:rsidTr="007F5A7B">
        <w:trPr>
          <w:ins w:id="101" w:author="Huawei (Zhenzhen)" w:date="2022-01-27T23:21:00Z"/>
        </w:trPr>
        <w:tc>
          <w:tcPr>
            <w:tcW w:w="6799" w:type="dxa"/>
          </w:tcPr>
          <w:p w14:paraId="05698B14" w14:textId="77777777" w:rsidR="00A33F90" w:rsidRDefault="00A33F90" w:rsidP="00A33F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Huawei (Zhenzhen)" w:date="2022-01-27T23:22:00Z"/>
                <w:rFonts w:ascii="Courier New" w:eastAsia="Times New Roman" w:hAnsi="Courier New"/>
                <w:noProof/>
                <w:sz w:val="16"/>
                <w:lang w:eastAsia="en-GB"/>
              </w:rPr>
            </w:pPr>
            <w:ins w:id="103" w:author="Huawei (Zhenzhen)" w:date="2022-01-27T23:22:00Z">
              <w:r>
                <w:rPr>
                  <w:rFonts w:ascii="Courier New" w:eastAsia="Times New Roman" w:hAnsi="Courier New"/>
                  <w:noProof/>
                  <w:sz w:val="16"/>
                  <w:lang w:eastAsia="en-GB"/>
                </w:rPr>
                <w:t>Editor’s note: FFS whether MBS Interest Indication is exchanged during SCG change.</w:t>
              </w:r>
            </w:ins>
          </w:p>
          <w:p w14:paraId="65EE0C67" w14:textId="77777777" w:rsidR="00A33F90" w:rsidRDefault="00A33F90" w:rsidP="00A33F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Huawei (Zhenzhen)" w:date="2022-01-27T23:21:00Z"/>
                <w:rFonts w:ascii="Courier New" w:eastAsia="Times New Roman" w:hAnsi="Courier New"/>
                <w:sz w:val="16"/>
                <w:lang w:eastAsia="en-GB"/>
              </w:rPr>
            </w:pPr>
          </w:p>
        </w:tc>
        <w:tc>
          <w:tcPr>
            <w:tcW w:w="3119" w:type="dxa"/>
          </w:tcPr>
          <w:p w14:paraId="785EBBE2" w14:textId="6B445815" w:rsidR="00A33F90" w:rsidRDefault="00A33F90" w:rsidP="007F5A7B">
            <w:pPr>
              <w:spacing w:after="120"/>
              <w:jc w:val="both"/>
              <w:rPr>
                <w:ins w:id="105" w:author="Huawei (Zhenzhen)" w:date="2022-01-27T23:21:00Z"/>
                <w:lang w:val="en-US" w:eastAsia="zh-CN"/>
              </w:rPr>
            </w:pPr>
            <w:ins w:id="106" w:author="Huawei (Zhenzhen)" w:date="2022-01-27T23:22:00Z">
              <w:r>
                <w:rPr>
                  <w:rFonts w:hint="eastAsia"/>
                  <w:lang w:val="en-US" w:eastAsia="zh-CN"/>
                </w:rPr>
                <w:t>1</w:t>
              </w:r>
              <w:r>
                <w:rPr>
                  <w:lang w:val="en-US" w:eastAsia="zh-CN"/>
                </w:rPr>
                <w:t>1.2.2</w:t>
              </w:r>
            </w:ins>
          </w:p>
        </w:tc>
        <w:tc>
          <w:tcPr>
            <w:tcW w:w="4394" w:type="dxa"/>
          </w:tcPr>
          <w:p w14:paraId="655ABF97" w14:textId="2A6E6E9C" w:rsidR="00A33F90" w:rsidRPr="00701A5C" w:rsidRDefault="00A33F90" w:rsidP="00277AF1">
            <w:pPr>
              <w:spacing w:after="120"/>
              <w:jc w:val="both"/>
              <w:rPr>
                <w:ins w:id="107" w:author="Huawei (Zhenzhen)" w:date="2022-01-27T23:21:00Z"/>
                <w:highlight w:val="red"/>
                <w:lang w:val="en-US" w:eastAsia="zh-CN"/>
              </w:rPr>
            </w:pPr>
            <w:ins w:id="108" w:author="Huawei (Zhenzhen)" w:date="2022-01-27T23:22:00Z">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ins>
          </w:p>
        </w:tc>
      </w:tr>
    </w:tbl>
    <w:p w14:paraId="3102A31E" w14:textId="77777777" w:rsidR="00793BFA" w:rsidRPr="007F5A7B" w:rsidRDefault="00793BFA" w:rsidP="00A161D1">
      <w:pPr>
        <w:jc w:val="both"/>
        <w:rPr>
          <w:lang w:eastAsia="zh-CN"/>
        </w:rPr>
      </w:pPr>
    </w:p>
    <w:p w14:paraId="4D3886E5" w14:textId="77777777" w:rsidR="00BF36F4" w:rsidRDefault="001C3C28" w:rsidP="001C3C28">
      <w:pPr>
        <w:pStyle w:val="1"/>
        <w:numPr>
          <w:ilvl w:val="0"/>
          <w:numId w:val="0"/>
        </w:numPr>
        <w:ind w:left="567" w:hanging="567"/>
      </w:pPr>
      <w:r>
        <w:t>3</w:t>
      </w:r>
      <w:r w:rsidRPr="001C3C28">
        <w:tab/>
      </w:r>
      <w:r w:rsidRPr="001C3C28">
        <w:tab/>
        <w:t xml:space="preserve">List of </w:t>
      </w:r>
      <w:r>
        <w:t>MAC</w:t>
      </w:r>
      <w:r w:rsidRPr="001C3C28">
        <w:t xml:space="preserve"> open issues (</w:t>
      </w:r>
      <w:r>
        <w:t>as captured in MAC running CR [2])</w:t>
      </w:r>
    </w:p>
    <w:tbl>
      <w:tblPr>
        <w:tblStyle w:val="af3"/>
        <w:tblW w:w="14312" w:type="dxa"/>
        <w:tblLook w:val="04A0" w:firstRow="1" w:lastRow="0" w:firstColumn="1" w:lastColumn="0" w:noHBand="0" w:noVBand="1"/>
      </w:tblPr>
      <w:tblGrid>
        <w:gridCol w:w="6799"/>
        <w:gridCol w:w="3119"/>
        <w:gridCol w:w="4394"/>
      </w:tblGrid>
      <w:tr w:rsidR="009A2C8B" w14:paraId="6D536D74" w14:textId="77777777" w:rsidTr="00622914">
        <w:tc>
          <w:tcPr>
            <w:tcW w:w="6799" w:type="dxa"/>
          </w:tcPr>
          <w:p w14:paraId="0C9BE699" w14:textId="77777777" w:rsidR="009A2C8B" w:rsidRDefault="009A2C8B" w:rsidP="007F5A7B">
            <w:pPr>
              <w:spacing w:after="120"/>
              <w:jc w:val="both"/>
              <w:rPr>
                <w:b/>
                <w:lang w:val="en-US" w:eastAsia="zh-CN"/>
              </w:rPr>
            </w:pPr>
            <w:r>
              <w:rPr>
                <w:b/>
                <w:lang w:val="en-US" w:eastAsia="zh-CN"/>
              </w:rPr>
              <w:t>Issue</w:t>
            </w:r>
          </w:p>
        </w:tc>
        <w:tc>
          <w:tcPr>
            <w:tcW w:w="3119" w:type="dxa"/>
          </w:tcPr>
          <w:p w14:paraId="53EA222B" w14:textId="77777777" w:rsidR="009A2C8B" w:rsidRDefault="009A2C8B" w:rsidP="007F5A7B">
            <w:pPr>
              <w:spacing w:after="120"/>
              <w:jc w:val="both"/>
              <w:rPr>
                <w:b/>
                <w:lang w:val="en-US" w:eastAsia="zh-CN"/>
              </w:rPr>
            </w:pPr>
            <w:r>
              <w:rPr>
                <w:b/>
                <w:lang w:val="en-US" w:eastAsia="zh-CN"/>
              </w:rPr>
              <w:t>Relevant section in TS 38.321</w:t>
            </w:r>
          </w:p>
        </w:tc>
        <w:tc>
          <w:tcPr>
            <w:tcW w:w="4394" w:type="dxa"/>
          </w:tcPr>
          <w:p w14:paraId="582DBA5D" w14:textId="77777777" w:rsidR="009A2C8B" w:rsidRDefault="009A2C8B" w:rsidP="007F5A7B">
            <w:pPr>
              <w:spacing w:after="120"/>
              <w:jc w:val="both"/>
              <w:rPr>
                <w:b/>
                <w:lang w:val="en-US" w:eastAsia="zh-CN"/>
              </w:rPr>
            </w:pPr>
            <w:r>
              <w:rPr>
                <w:b/>
                <w:lang w:val="en-US" w:eastAsia="zh-CN"/>
              </w:rPr>
              <w:t>Rapporteur’s suggestions on how to address</w:t>
            </w:r>
          </w:p>
        </w:tc>
      </w:tr>
      <w:tr w:rsidR="00FF1008" w:rsidRPr="0073051A" w14:paraId="58C7B625" w14:textId="77777777" w:rsidTr="00622914">
        <w:tc>
          <w:tcPr>
            <w:tcW w:w="6799" w:type="dxa"/>
          </w:tcPr>
          <w:p w14:paraId="349AFC05" w14:textId="77777777" w:rsidR="00FF1008" w:rsidRPr="009A2C8B" w:rsidRDefault="00FF1008" w:rsidP="007F5A7B">
            <w:pPr>
              <w:spacing w:after="120"/>
              <w:jc w:val="both"/>
              <w:rPr>
                <w:lang w:val="en-US" w:eastAsia="zh-CN"/>
              </w:rPr>
            </w:pPr>
            <w:r w:rsidRPr="00FF1008">
              <w:rPr>
                <w:lang w:val="en-US" w:eastAsia="zh-CN"/>
              </w:rPr>
              <w:t>The definitions/acronyms related to MBS need to be agreed and aligned between TS 38.331 and TS 38.300.</w:t>
            </w:r>
          </w:p>
        </w:tc>
        <w:tc>
          <w:tcPr>
            <w:tcW w:w="3119" w:type="dxa"/>
          </w:tcPr>
          <w:p w14:paraId="38C30F7A" w14:textId="77777777" w:rsidR="00FF1008" w:rsidRDefault="00FF1008" w:rsidP="007F5A7B">
            <w:pPr>
              <w:spacing w:after="120"/>
              <w:jc w:val="both"/>
              <w:rPr>
                <w:lang w:val="en-US" w:eastAsia="zh-CN"/>
              </w:rPr>
            </w:pPr>
            <w:r>
              <w:rPr>
                <w:lang w:val="en-US" w:eastAsia="zh-CN"/>
              </w:rPr>
              <w:t>3.1</w:t>
            </w:r>
          </w:p>
        </w:tc>
        <w:tc>
          <w:tcPr>
            <w:tcW w:w="4394" w:type="dxa"/>
          </w:tcPr>
          <w:p w14:paraId="2E3595FC" w14:textId="77777777" w:rsidR="00FF1008" w:rsidRPr="00701A5C" w:rsidRDefault="00A96751" w:rsidP="007F5A7B">
            <w:pPr>
              <w:spacing w:after="120"/>
              <w:jc w:val="both"/>
              <w:rPr>
                <w:highlight w:val="green"/>
                <w:lang w:val="en-US" w:eastAsia="zh-CN"/>
              </w:rPr>
            </w:pPr>
            <w:r w:rsidRPr="00701A5C">
              <w:rPr>
                <w:highlight w:val="green"/>
                <w:lang w:val="en-US" w:eastAsia="zh-CN"/>
              </w:rPr>
              <w:t xml:space="preserve">CR rapporteur handled issue. </w:t>
            </w:r>
            <w:r w:rsidR="00FF1008" w:rsidRPr="00701A5C">
              <w:rPr>
                <w:highlight w:val="green"/>
                <w:lang w:val="en-US" w:eastAsia="zh-CN"/>
              </w:rPr>
              <w:t>Align between the CR rapporteurs for the next update.</w:t>
            </w:r>
          </w:p>
        </w:tc>
      </w:tr>
      <w:tr w:rsidR="009A2C8B" w:rsidRPr="0073051A" w14:paraId="2E2A6723" w14:textId="77777777" w:rsidTr="00622914">
        <w:tc>
          <w:tcPr>
            <w:tcW w:w="6799" w:type="dxa"/>
          </w:tcPr>
          <w:p w14:paraId="00A37BDE" w14:textId="77777777" w:rsidR="009A2C8B" w:rsidRPr="009A2C8B" w:rsidRDefault="009A2C8B" w:rsidP="009A2C8B">
            <w:pPr>
              <w:spacing w:after="120"/>
              <w:jc w:val="both"/>
              <w:rPr>
                <w:lang w:val="en-US" w:eastAsia="zh-CN"/>
              </w:rPr>
            </w:pPr>
            <w:r w:rsidRPr="009A2C8B">
              <w:rPr>
                <w:lang w:val="en-US" w:eastAsia="zh-CN"/>
              </w:rPr>
              <w:lastRenderedPageBreak/>
              <w:t>FFS to DL assignment and HAR</w:t>
            </w:r>
            <w:r w:rsidR="00CD0A72">
              <w:rPr>
                <w:lang w:val="en-US" w:eastAsia="zh-CN"/>
              </w:rPr>
              <w:t xml:space="preserve">Q </w:t>
            </w:r>
            <w:r w:rsidRPr="009A2C8B">
              <w:rPr>
                <w:lang w:val="en-US" w:eastAsia="zh-CN"/>
              </w:rPr>
              <w:t>process related issue, wait for RAN1 to input more.</w:t>
            </w:r>
          </w:p>
          <w:p w14:paraId="1AD39FA2" w14:textId="77777777" w:rsidR="009A2C8B" w:rsidRPr="008B4943" w:rsidRDefault="009A2C8B" w:rsidP="009A2C8B">
            <w:pPr>
              <w:spacing w:after="120"/>
              <w:jc w:val="both"/>
              <w:rPr>
                <w:rFonts w:eastAsiaTheme="minorEastAsia"/>
                <w:lang w:eastAsia="zh-CN"/>
              </w:rPr>
            </w:pPr>
          </w:p>
        </w:tc>
        <w:tc>
          <w:tcPr>
            <w:tcW w:w="3119" w:type="dxa"/>
          </w:tcPr>
          <w:p w14:paraId="439FD53B" w14:textId="77777777" w:rsidR="009A2C8B" w:rsidRPr="00E243F6" w:rsidRDefault="009A2C8B" w:rsidP="009A2C8B">
            <w:pPr>
              <w:spacing w:after="120"/>
              <w:jc w:val="both"/>
            </w:pPr>
            <w:r>
              <w:t>5.3.1</w:t>
            </w:r>
          </w:p>
        </w:tc>
        <w:tc>
          <w:tcPr>
            <w:tcW w:w="4394" w:type="dxa"/>
          </w:tcPr>
          <w:p w14:paraId="65C4136F" w14:textId="77777777" w:rsidR="009A2C8B" w:rsidRPr="00701A5C" w:rsidRDefault="00A96751" w:rsidP="00997C36">
            <w:pPr>
              <w:spacing w:after="120"/>
              <w:jc w:val="both"/>
              <w:rPr>
                <w:highlight w:val="green"/>
                <w:lang w:val="en-US" w:eastAsia="zh-CN"/>
              </w:rPr>
            </w:pPr>
            <w:r w:rsidRPr="00701A5C">
              <w:rPr>
                <w:highlight w:val="green"/>
                <w:lang w:val="en-US" w:eastAsia="zh-CN"/>
              </w:rPr>
              <w:t xml:space="preserve">CR rapporteur handled issue. </w:t>
            </w:r>
            <w:r w:rsidR="00997C36" w:rsidRPr="00701A5C">
              <w:rPr>
                <w:highlight w:val="green"/>
                <w:lang w:val="en-US" w:eastAsia="zh-CN"/>
              </w:rPr>
              <w:t>CR rapporteur to u</w:t>
            </w:r>
            <w:r w:rsidR="008276B3" w:rsidRPr="00701A5C">
              <w:rPr>
                <w:highlight w:val="green"/>
                <w:lang w:val="en-US" w:eastAsia="zh-CN"/>
              </w:rPr>
              <w:t>pdate</w:t>
            </w:r>
            <w:r w:rsidR="009A2C8B" w:rsidRPr="00701A5C">
              <w:rPr>
                <w:highlight w:val="green"/>
                <w:lang w:val="en-US" w:eastAsia="zh-CN"/>
              </w:rPr>
              <w:t xml:space="preserve"> based on RAN1 agreements</w:t>
            </w:r>
            <w:r w:rsidR="008276B3" w:rsidRPr="00701A5C">
              <w:rPr>
                <w:highlight w:val="green"/>
                <w:lang w:val="en-US" w:eastAsia="zh-CN"/>
              </w:rPr>
              <w:t xml:space="preserve"> and review during the next CR review.</w:t>
            </w:r>
          </w:p>
        </w:tc>
      </w:tr>
      <w:tr w:rsidR="003E2D3C" w14:paraId="2861C08C" w14:textId="77777777" w:rsidTr="00622914">
        <w:tc>
          <w:tcPr>
            <w:tcW w:w="6799" w:type="dxa"/>
          </w:tcPr>
          <w:p w14:paraId="2BC36D14" w14:textId="77777777" w:rsidR="003E2D3C" w:rsidRPr="00CF0EF8" w:rsidRDefault="003E2D3C" w:rsidP="007231D8">
            <w:pPr>
              <w:spacing w:after="120"/>
              <w:jc w:val="both"/>
              <w:rPr>
                <w:lang w:eastAsia="zh-CN"/>
              </w:rPr>
            </w:pPr>
            <w:r w:rsidRPr="003E2D3C">
              <w:rPr>
                <w:lang w:eastAsia="zh-CN"/>
              </w:rPr>
              <w:t>FFS how to start the RTT timer when no feedback is transmitted in NACK only case.</w:t>
            </w:r>
          </w:p>
        </w:tc>
        <w:tc>
          <w:tcPr>
            <w:tcW w:w="3119" w:type="dxa"/>
          </w:tcPr>
          <w:p w14:paraId="033C570F" w14:textId="77777777" w:rsidR="003E2D3C" w:rsidRPr="00CF0EF8" w:rsidRDefault="003E2D3C" w:rsidP="009A2C8B">
            <w:pPr>
              <w:spacing w:after="120"/>
              <w:jc w:val="both"/>
              <w:rPr>
                <w:lang w:val="en-US" w:eastAsia="zh-CN"/>
              </w:rPr>
            </w:pPr>
            <w:r>
              <w:rPr>
                <w:lang w:val="en-US" w:eastAsia="zh-CN"/>
              </w:rPr>
              <w:t>5.7b</w:t>
            </w:r>
          </w:p>
        </w:tc>
        <w:tc>
          <w:tcPr>
            <w:tcW w:w="4394" w:type="dxa"/>
          </w:tcPr>
          <w:p w14:paraId="3CE4962B" w14:textId="77777777" w:rsidR="003E2D3C" w:rsidRPr="00701A5C" w:rsidRDefault="007F5A7B" w:rsidP="009A2C8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The question would be rephrased.</w:t>
            </w:r>
          </w:p>
        </w:tc>
      </w:tr>
      <w:tr w:rsidR="009A2C8B" w14:paraId="49B8535F" w14:textId="77777777" w:rsidTr="00622914">
        <w:tc>
          <w:tcPr>
            <w:tcW w:w="6799" w:type="dxa"/>
          </w:tcPr>
          <w:p w14:paraId="49248BEE" w14:textId="77777777" w:rsidR="009A2C8B" w:rsidRPr="00CF0EF8" w:rsidRDefault="007231D8" w:rsidP="007231D8">
            <w:pPr>
              <w:spacing w:after="120"/>
              <w:jc w:val="both"/>
              <w:rPr>
                <w:lang w:eastAsia="zh-CN"/>
              </w:rPr>
            </w:pPr>
            <w:r w:rsidRPr="00CF0EF8">
              <w:rPr>
                <w:lang w:eastAsia="zh-CN"/>
              </w:rPr>
              <w:t>FFS to support DRX Command MAC CE for MBS DRX.</w:t>
            </w:r>
          </w:p>
        </w:tc>
        <w:tc>
          <w:tcPr>
            <w:tcW w:w="3119" w:type="dxa"/>
          </w:tcPr>
          <w:p w14:paraId="1A1917D5" w14:textId="77777777" w:rsidR="009A2C8B" w:rsidRPr="00CF0EF8" w:rsidRDefault="007231D8" w:rsidP="009A2C8B">
            <w:pPr>
              <w:spacing w:after="120"/>
              <w:jc w:val="both"/>
              <w:rPr>
                <w:lang w:val="en-US" w:eastAsia="zh-CN"/>
              </w:rPr>
            </w:pPr>
            <w:r w:rsidRPr="00CF0EF8">
              <w:rPr>
                <w:lang w:val="en-US" w:eastAsia="zh-CN"/>
              </w:rPr>
              <w:t>5.7b</w:t>
            </w:r>
          </w:p>
        </w:tc>
        <w:tc>
          <w:tcPr>
            <w:tcW w:w="4394" w:type="dxa"/>
          </w:tcPr>
          <w:p w14:paraId="4FB40F35" w14:textId="77777777" w:rsidR="009A2C8B" w:rsidRPr="00701A5C" w:rsidRDefault="007F5A7B" w:rsidP="009A2C8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The question would be rephrased. </w:t>
            </w:r>
          </w:p>
        </w:tc>
      </w:tr>
      <w:tr w:rsidR="009A2C8B" w14:paraId="5A299516" w14:textId="77777777" w:rsidTr="00622914">
        <w:tc>
          <w:tcPr>
            <w:tcW w:w="6799" w:type="dxa"/>
          </w:tcPr>
          <w:p w14:paraId="3F634BAA" w14:textId="77777777" w:rsidR="009A2C8B" w:rsidRPr="00CF0EF8" w:rsidRDefault="007231D8" w:rsidP="009A2C8B">
            <w:pPr>
              <w:spacing w:after="120"/>
              <w:jc w:val="both"/>
              <w:rPr>
                <w:rFonts w:eastAsiaTheme="minorEastAsia"/>
                <w:lang w:eastAsia="zh-CN"/>
              </w:rPr>
            </w:pPr>
            <w:r w:rsidRPr="00CF0EF8">
              <w:rPr>
                <w:lang w:eastAsia="zh-CN"/>
              </w:rPr>
              <w:t>FFS to support short DRX for MBS.</w:t>
            </w:r>
          </w:p>
        </w:tc>
        <w:tc>
          <w:tcPr>
            <w:tcW w:w="3119" w:type="dxa"/>
          </w:tcPr>
          <w:p w14:paraId="5F5A7EAA" w14:textId="77777777" w:rsidR="009A2C8B" w:rsidRPr="00CF0EF8" w:rsidRDefault="007231D8" w:rsidP="009A2C8B">
            <w:pPr>
              <w:spacing w:after="120"/>
              <w:jc w:val="both"/>
              <w:rPr>
                <w:lang w:val="en-US" w:eastAsia="zh-CN"/>
              </w:rPr>
            </w:pPr>
            <w:r w:rsidRPr="00CF0EF8">
              <w:rPr>
                <w:lang w:val="en-US" w:eastAsia="zh-CN"/>
              </w:rPr>
              <w:t>5.7b</w:t>
            </w:r>
          </w:p>
        </w:tc>
        <w:tc>
          <w:tcPr>
            <w:tcW w:w="4394" w:type="dxa"/>
          </w:tcPr>
          <w:p w14:paraId="2DBA2BA8" w14:textId="77777777" w:rsidR="009A2C8B" w:rsidRPr="00701A5C" w:rsidRDefault="007F5A7B" w:rsidP="009A2C8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C02463" w14:paraId="44B5001A" w14:textId="77777777" w:rsidTr="00622914">
        <w:tc>
          <w:tcPr>
            <w:tcW w:w="6799" w:type="dxa"/>
          </w:tcPr>
          <w:p w14:paraId="08494AA8" w14:textId="77777777" w:rsidR="00C02463" w:rsidRPr="0003467B" w:rsidRDefault="00C02463" w:rsidP="00C02463">
            <w:pPr>
              <w:spacing w:after="120"/>
              <w:jc w:val="both"/>
              <w:rPr>
                <w:rFonts w:eastAsiaTheme="minorEastAsia"/>
                <w:lang w:eastAsia="zh-CN"/>
              </w:rPr>
            </w:pPr>
            <w:r w:rsidRPr="00C02463">
              <w:rPr>
                <w:rFonts w:eastAsiaTheme="minorEastAsia"/>
                <w:lang w:eastAsia="zh-CN"/>
              </w:rPr>
              <w:t>FFS to CSI and SRS reporting due to MBS DRX.</w:t>
            </w:r>
          </w:p>
        </w:tc>
        <w:tc>
          <w:tcPr>
            <w:tcW w:w="3119" w:type="dxa"/>
          </w:tcPr>
          <w:p w14:paraId="7EC1C474" w14:textId="77777777" w:rsidR="00C02463" w:rsidRPr="00C02463" w:rsidRDefault="00C02463" w:rsidP="00C02463">
            <w:pPr>
              <w:spacing w:after="120"/>
              <w:jc w:val="both"/>
              <w:rPr>
                <w:lang w:val="en-US" w:eastAsia="zh-CN"/>
              </w:rPr>
            </w:pPr>
            <w:r w:rsidRPr="00C02463">
              <w:rPr>
                <w:lang w:val="en-US" w:eastAsia="zh-CN"/>
              </w:rPr>
              <w:t>5.7b</w:t>
            </w:r>
          </w:p>
        </w:tc>
        <w:tc>
          <w:tcPr>
            <w:tcW w:w="4394" w:type="dxa"/>
          </w:tcPr>
          <w:p w14:paraId="6A9A8389" w14:textId="77777777" w:rsidR="00C02463" w:rsidRPr="0084644C" w:rsidRDefault="007F5A7B" w:rsidP="00C02463">
            <w:pPr>
              <w:spacing w:after="120"/>
              <w:jc w:val="both"/>
              <w:rPr>
                <w:highlight w:val="green"/>
                <w:lang w:val="en-US" w:eastAsia="zh-CN"/>
              </w:rPr>
            </w:pPr>
            <w:r w:rsidRPr="00701A5C">
              <w:rPr>
                <w:highlight w:val="magenta"/>
                <w:lang w:val="en-US" w:eastAsia="zh-CN"/>
              </w:rPr>
              <w:t xml:space="preserve">Company </w:t>
            </w:r>
            <w:proofErr w:type="spellStart"/>
            <w:r w:rsidRPr="00701A5C">
              <w:rPr>
                <w:highlight w:val="magenta"/>
                <w:lang w:val="en-US" w:eastAsia="zh-CN"/>
              </w:rPr>
              <w:t>tdocs</w:t>
            </w:r>
            <w:proofErr w:type="spellEnd"/>
            <w:r w:rsidRPr="00701A5C">
              <w:rPr>
                <w:highlight w:val="magenta"/>
                <w:lang w:val="en-US" w:eastAsia="zh-CN"/>
              </w:rPr>
              <w:t xml:space="preserve"> invited.</w:t>
            </w:r>
          </w:p>
        </w:tc>
      </w:tr>
      <w:tr w:rsidR="00C02463" w14:paraId="20710AE8" w14:textId="77777777" w:rsidTr="00622914">
        <w:tc>
          <w:tcPr>
            <w:tcW w:w="6799" w:type="dxa"/>
          </w:tcPr>
          <w:p w14:paraId="6ED1BD69" w14:textId="77777777" w:rsidR="00C02463" w:rsidRPr="00C02463" w:rsidRDefault="00C02463" w:rsidP="00C02463">
            <w:pPr>
              <w:spacing w:after="120"/>
              <w:jc w:val="both"/>
              <w:rPr>
                <w:rFonts w:eastAsiaTheme="minorEastAsia"/>
                <w:lang w:eastAsia="zh-CN"/>
              </w:rPr>
            </w:pPr>
            <w:r w:rsidRPr="00C02463">
              <w:rPr>
                <w:rFonts w:eastAsiaTheme="minorEastAsia"/>
                <w:lang w:eastAsia="zh-CN"/>
              </w:rPr>
              <w:t>FFS to HARQ disable or HARQ is not configured case for MBS.</w:t>
            </w:r>
          </w:p>
        </w:tc>
        <w:tc>
          <w:tcPr>
            <w:tcW w:w="3119" w:type="dxa"/>
          </w:tcPr>
          <w:p w14:paraId="7F5C486C" w14:textId="77777777" w:rsidR="00C02463" w:rsidRPr="00C02463" w:rsidRDefault="00C02463" w:rsidP="00C02463">
            <w:pPr>
              <w:spacing w:after="120"/>
              <w:jc w:val="both"/>
              <w:rPr>
                <w:lang w:val="en-US" w:eastAsia="zh-CN"/>
              </w:rPr>
            </w:pPr>
            <w:r w:rsidRPr="00C02463">
              <w:rPr>
                <w:lang w:val="en-US" w:eastAsia="zh-CN"/>
              </w:rPr>
              <w:t>5.7b</w:t>
            </w:r>
          </w:p>
        </w:tc>
        <w:tc>
          <w:tcPr>
            <w:tcW w:w="4394" w:type="dxa"/>
          </w:tcPr>
          <w:p w14:paraId="12534B00" w14:textId="77777777" w:rsidR="00C02463" w:rsidRPr="0084644C" w:rsidRDefault="00BC34DC" w:rsidP="00C02463">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007F5A7B" w:rsidRPr="00701A5C">
              <w:rPr>
                <w:highlight w:val="red"/>
                <w:lang w:val="en-US" w:eastAsia="zh-CN"/>
              </w:rPr>
              <w:t>. The question would be rephrased.</w:t>
            </w:r>
          </w:p>
        </w:tc>
      </w:tr>
      <w:tr w:rsidR="00C02463" w14:paraId="53233B86" w14:textId="77777777" w:rsidTr="00622914">
        <w:tc>
          <w:tcPr>
            <w:tcW w:w="6799" w:type="dxa"/>
          </w:tcPr>
          <w:p w14:paraId="2BBC19D5" w14:textId="77777777" w:rsidR="00C02463" w:rsidRPr="000D1D6C" w:rsidRDefault="000B437D" w:rsidP="00C02463">
            <w:pPr>
              <w:spacing w:after="120"/>
              <w:jc w:val="both"/>
              <w:rPr>
                <w:lang w:eastAsia="zh-CN"/>
              </w:rPr>
            </w:pPr>
            <w:r w:rsidRPr="000B437D">
              <w:rPr>
                <w:lang w:eastAsia="zh-CN"/>
              </w:rPr>
              <w:t>FFS on SPS impact due to MBS.</w:t>
            </w:r>
          </w:p>
        </w:tc>
        <w:tc>
          <w:tcPr>
            <w:tcW w:w="3119" w:type="dxa"/>
          </w:tcPr>
          <w:p w14:paraId="6A37D904" w14:textId="77777777" w:rsidR="00C02463" w:rsidRDefault="000B437D" w:rsidP="00C02463">
            <w:pPr>
              <w:spacing w:after="120"/>
              <w:jc w:val="both"/>
              <w:rPr>
                <w:lang w:val="en-US" w:eastAsia="zh-CN"/>
              </w:rPr>
            </w:pPr>
            <w:r>
              <w:rPr>
                <w:lang w:val="en-US" w:eastAsia="zh-CN"/>
              </w:rPr>
              <w:t>5.8.1</w:t>
            </w:r>
          </w:p>
        </w:tc>
        <w:tc>
          <w:tcPr>
            <w:tcW w:w="4394" w:type="dxa"/>
          </w:tcPr>
          <w:p w14:paraId="7B8D6A15" w14:textId="77777777" w:rsidR="00827106" w:rsidRDefault="00A96751" w:rsidP="00997C36">
            <w:pPr>
              <w:spacing w:after="120"/>
              <w:jc w:val="both"/>
              <w:rPr>
                <w:lang w:val="en-US" w:eastAsia="zh-CN"/>
              </w:rPr>
            </w:pPr>
            <w:r w:rsidRPr="00701A5C">
              <w:rPr>
                <w:highlight w:val="green"/>
                <w:lang w:val="en-US" w:eastAsia="zh-CN"/>
              </w:rPr>
              <w:t xml:space="preserve">CR rapporteur handled issue. </w:t>
            </w:r>
            <w:r w:rsidR="00997C36" w:rsidRPr="00701A5C">
              <w:rPr>
                <w:highlight w:val="green"/>
                <w:lang w:val="en-US" w:eastAsia="zh-CN"/>
              </w:rPr>
              <w:t xml:space="preserve">CR rapporteur to </w:t>
            </w:r>
            <w:r w:rsidR="006B3B73" w:rsidRPr="00701A5C">
              <w:rPr>
                <w:highlight w:val="green"/>
                <w:lang w:val="en-US" w:eastAsia="zh-CN"/>
              </w:rPr>
              <w:t>remove</w:t>
            </w:r>
            <w:r w:rsidRPr="00701A5C">
              <w:rPr>
                <w:highlight w:val="green"/>
                <w:lang w:val="en-US" w:eastAsia="zh-CN"/>
              </w:rPr>
              <w:t xml:space="preserve"> the FFS and </w:t>
            </w:r>
            <w:r w:rsidR="00997C36" w:rsidRPr="00701A5C">
              <w:rPr>
                <w:highlight w:val="green"/>
                <w:lang w:val="en-US" w:eastAsia="zh-CN"/>
              </w:rPr>
              <w:t>u</w:t>
            </w:r>
            <w:r w:rsidR="00DB6E4C" w:rsidRPr="00701A5C">
              <w:rPr>
                <w:highlight w:val="green"/>
                <w:lang w:val="en-US" w:eastAsia="zh-CN"/>
              </w:rPr>
              <w:t xml:space="preserve">pdate based on RAN1 agreements </w:t>
            </w:r>
            <w:r w:rsidRPr="00701A5C">
              <w:rPr>
                <w:highlight w:val="green"/>
                <w:lang w:val="en-US" w:eastAsia="zh-CN"/>
              </w:rPr>
              <w:t xml:space="preserve">if needed </w:t>
            </w:r>
            <w:r w:rsidR="00DB6E4C" w:rsidRPr="00701A5C">
              <w:rPr>
                <w:highlight w:val="green"/>
                <w:lang w:val="en-US" w:eastAsia="zh-CN"/>
              </w:rPr>
              <w:t>and review during the next CR review.</w:t>
            </w:r>
          </w:p>
          <w:p w14:paraId="7B2B9C97" w14:textId="77777777" w:rsidR="00C02463" w:rsidRDefault="00C02463" w:rsidP="00997C36">
            <w:pPr>
              <w:spacing w:after="120"/>
              <w:jc w:val="both"/>
              <w:rPr>
                <w:lang w:val="en-US" w:eastAsia="zh-CN"/>
              </w:rPr>
            </w:pPr>
          </w:p>
        </w:tc>
      </w:tr>
      <w:tr w:rsidR="00C32F80" w14:paraId="59064CFA" w14:textId="77777777" w:rsidTr="00622914">
        <w:trPr>
          <w:ins w:id="109" w:author="Huawei (Zhenzhen)" w:date="2022-01-27T23:35:00Z"/>
        </w:trPr>
        <w:tc>
          <w:tcPr>
            <w:tcW w:w="6799" w:type="dxa"/>
          </w:tcPr>
          <w:p w14:paraId="0B0364CA" w14:textId="61C406CF" w:rsidR="00C32F80" w:rsidRPr="000B437D" w:rsidRDefault="00C32F80" w:rsidP="00C02463">
            <w:pPr>
              <w:spacing w:after="120"/>
              <w:jc w:val="both"/>
              <w:rPr>
                <w:ins w:id="110" w:author="Huawei (Zhenzhen)" w:date="2022-01-27T23:35:00Z"/>
                <w:lang w:eastAsia="zh-CN"/>
              </w:rPr>
            </w:pPr>
            <w:ins w:id="111" w:author="Huawei (Zhenzhen)" w:date="2022-01-27T23:35:00Z">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ins>
          </w:p>
        </w:tc>
        <w:tc>
          <w:tcPr>
            <w:tcW w:w="3119" w:type="dxa"/>
          </w:tcPr>
          <w:p w14:paraId="1C3E4512" w14:textId="1235CCA3" w:rsidR="00C32F80" w:rsidRDefault="00C32F80" w:rsidP="00C02463">
            <w:pPr>
              <w:spacing w:after="120"/>
              <w:jc w:val="both"/>
              <w:rPr>
                <w:ins w:id="112" w:author="Huawei (Zhenzhen)" w:date="2022-01-27T23:35:00Z"/>
                <w:lang w:val="en-US" w:eastAsia="zh-CN"/>
              </w:rPr>
            </w:pPr>
            <w:ins w:id="113" w:author="Huawei (Zhenzhen)" w:date="2022-01-27T23:35:00Z">
              <w:r>
                <w:rPr>
                  <w:rFonts w:hint="eastAsia"/>
                  <w:lang w:val="en-US" w:eastAsia="zh-CN"/>
                </w:rPr>
                <w:t>5</w:t>
              </w:r>
              <w:r>
                <w:rPr>
                  <w:lang w:val="en-US" w:eastAsia="zh-CN"/>
                </w:rPr>
                <w:t>.7b</w:t>
              </w:r>
            </w:ins>
          </w:p>
        </w:tc>
        <w:tc>
          <w:tcPr>
            <w:tcW w:w="4394" w:type="dxa"/>
          </w:tcPr>
          <w:p w14:paraId="1BEC730C" w14:textId="7AA00D92" w:rsidR="00C32F80" w:rsidRPr="00701A5C" w:rsidRDefault="00C32F80" w:rsidP="00997C36">
            <w:pPr>
              <w:spacing w:after="120"/>
              <w:jc w:val="both"/>
              <w:rPr>
                <w:ins w:id="114" w:author="Huawei (Zhenzhen)" w:date="2022-01-27T23:35:00Z"/>
                <w:highlight w:val="green"/>
                <w:lang w:val="en-US" w:eastAsia="zh-CN"/>
              </w:rPr>
            </w:pPr>
            <w:ins w:id="115" w:author="Huawei (Zhenzhen)" w:date="2022-01-27T23:35:00Z">
              <w:r w:rsidRPr="00701A5C">
                <w:rPr>
                  <w:highlight w:val="green"/>
                  <w:lang w:val="en-US" w:eastAsia="zh-CN"/>
                </w:rPr>
                <w:t>CR rapporteur handled issue.</w:t>
              </w:r>
            </w:ins>
            <w:ins w:id="116" w:author="Huawei (Zhenzhen)" w:date="2022-01-27T23:36:00Z">
              <w:r>
                <w:rPr>
                  <w:highlight w:val="green"/>
                  <w:lang w:val="en-US" w:eastAsia="zh-CN"/>
                </w:rPr>
                <w:t xml:space="preserve"> </w:t>
              </w:r>
              <w:r w:rsidRPr="00701A5C">
                <w:rPr>
                  <w:highlight w:val="green"/>
                  <w:lang w:val="en-US" w:eastAsia="zh-CN"/>
                </w:rPr>
                <w:t>CR rapporteur to</w:t>
              </w:r>
              <w:r>
                <w:rPr>
                  <w:highlight w:val="green"/>
                  <w:lang w:val="en-US" w:eastAsia="zh-CN"/>
                </w:rPr>
                <w:t xml:space="preserve"> provide a TP first based on </w:t>
              </w:r>
            </w:ins>
            <w:ins w:id="117" w:author="Huawei (Zhenzhen)" w:date="2022-01-27T23:37:00Z">
              <w:r>
                <w:rPr>
                  <w:highlight w:val="green"/>
                  <w:lang w:val="en-US" w:eastAsia="zh-CN"/>
                </w:rPr>
                <w:t>existing agreement and future agreements</w:t>
              </w:r>
            </w:ins>
            <w:ins w:id="118" w:author="Huawei (Zhenzhen)" w:date="2022-01-27T23:36:00Z">
              <w:r>
                <w:rPr>
                  <w:highlight w:val="green"/>
                  <w:lang w:val="en-US" w:eastAsia="zh-CN"/>
                </w:rPr>
                <w:t>.</w:t>
              </w:r>
            </w:ins>
          </w:p>
        </w:tc>
      </w:tr>
      <w:tr w:rsidR="006F3F27" w14:paraId="228BFA11" w14:textId="77777777" w:rsidTr="00622914">
        <w:trPr>
          <w:ins w:id="119" w:author="Huawei (Zhenzhen)" w:date="2022-01-27T23:31:00Z"/>
        </w:trPr>
        <w:tc>
          <w:tcPr>
            <w:tcW w:w="6799" w:type="dxa"/>
          </w:tcPr>
          <w:p w14:paraId="75C664A0" w14:textId="5D7E613E" w:rsidR="006F3F27" w:rsidRPr="006F3F27" w:rsidRDefault="006F3F27" w:rsidP="00C02463">
            <w:pPr>
              <w:spacing w:after="120"/>
              <w:jc w:val="both"/>
              <w:rPr>
                <w:ins w:id="120" w:author="Huawei (Zhenzhen)" w:date="2022-01-27T23:31:00Z"/>
                <w:lang w:eastAsia="zh-CN"/>
              </w:rPr>
            </w:pPr>
            <w:ins w:id="121" w:author="Huawei (Zhenzhen)" w:date="2022-01-27T23:31:00Z">
              <w:r w:rsidRPr="006F3F27">
                <w:rPr>
                  <w:lang w:eastAsia="zh-CN"/>
                </w:rPr>
                <w:t>Editor’s note: FFS how to associate the G-CS-RNTI and MBS SPS.</w:t>
              </w:r>
            </w:ins>
          </w:p>
        </w:tc>
        <w:tc>
          <w:tcPr>
            <w:tcW w:w="3119" w:type="dxa"/>
          </w:tcPr>
          <w:p w14:paraId="570F3CF1" w14:textId="560E97D8" w:rsidR="006F3F27" w:rsidRDefault="006F3F27" w:rsidP="00C02463">
            <w:pPr>
              <w:spacing w:after="120"/>
              <w:jc w:val="both"/>
              <w:rPr>
                <w:ins w:id="122" w:author="Huawei (Zhenzhen)" w:date="2022-01-27T23:31:00Z"/>
                <w:lang w:val="en-US" w:eastAsia="zh-CN"/>
              </w:rPr>
            </w:pPr>
            <w:ins w:id="123" w:author="Huawei (Zhenzhen)" w:date="2022-01-27T23:31:00Z">
              <w:r>
                <w:rPr>
                  <w:rFonts w:hint="eastAsia"/>
                  <w:lang w:val="en-US" w:eastAsia="zh-CN"/>
                </w:rPr>
                <w:t>5</w:t>
              </w:r>
              <w:r>
                <w:rPr>
                  <w:lang w:val="en-US" w:eastAsia="zh-CN"/>
                </w:rPr>
                <w:t>.8.1a</w:t>
              </w:r>
            </w:ins>
          </w:p>
        </w:tc>
        <w:tc>
          <w:tcPr>
            <w:tcW w:w="4394" w:type="dxa"/>
          </w:tcPr>
          <w:p w14:paraId="7EA1DC43" w14:textId="70556F9B" w:rsidR="006F3F27" w:rsidRPr="00701A5C" w:rsidRDefault="006F3F27" w:rsidP="006F3F27">
            <w:pPr>
              <w:spacing w:after="120"/>
              <w:jc w:val="both"/>
              <w:rPr>
                <w:ins w:id="124" w:author="Huawei (Zhenzhen)" w:date="2022-01-27T23:31:00Z"/>
                <w:highlight w:val="green"/>
                <w:lang w:val="en-US" w:eastAsia="zh-CN"/>
              </w:rPr>
            </w:pPr>
            <w:ins w:id="125" w:author="Huawei (Zhenzhen)" w:date="2022-01-27T23:31:00Z">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xml:space="preserve">). The question </w:t>
              </w:r>
            </w:ins>
            <w:ins w:id="126" w:author="Huawei (Zhenzhen)" w:date="2022-01-27T23:32:00Z">
              <w:r>
                <w:rPr>
                  <w:highlight w:val="red"/>
                  <w:lang w:val="en-US" w:eastAsia="zh-CN"/>
                </w:rPr>
                <w:t>will</w:t>
              </w:r>
            </w:ins>
            <w:ins w:id="127" w:author="Huawei (Zhenzhen)" w:date="2022-01-27T23:31:00Z">
              <w:r w:rsidRPr="00701A5C">
                <w:rPr>
                  <w:highlight w:val="red"/>
                  <w:lang w:val="en-US" w:eastAsia="zh-CN"/>
                </w:rPr>
                <w:t xml:space="preserve"> be rephrased.</w:t>
              </w:r>
            </w:ins>
            <w:ins w:id="128" w:author="Huawei (Zhenzhen)" w:date="2022-01-27T23:32:00Z">
              <w:r>
                <w:rPr>
                  <w:highlight w:val="red"/>
                  <w:lang w:val="en-US" w:eastAsia="zh-CN"/>
                </w:rPr>
                <w:t xml:space="preserve"> I</w:t>
              </w:r>
            </w:ins>
            <w:ins w:id="129" w:author="Huawei (Zhenzhen)" w:date="2022-01-27T23:33:00Z">
              <w:r>
                <w:rPr>
                  <w:highlight w:val="red"/>
                  <w:lang w:val="en-US" w:eastAsia="zh-CN"/>
                </w:rPr>
                <w:t xml:space="preserve">t seems not </w:t>
              </w:r>
              <w:proofErr w:type="spellStart"/>
              <w:r>
                <w:rPr>
                  <w:highlight w:val="red"/>
                  <w:lang w:val="en-US" w:eastAsia="zh-CN"/>
                </w:rPr>
                <w:t>releveant</w:t>
              </w:r>
              <w:proofErr w:type="spellEnd"/>
              <w:r>
                <w:rPr>
                  <w:highlight w:val="red"/>
                  <w:lang w:val="en-US" w:eastAsia="zh-CN"/>
                </w:rPr>
                <w:t xml:space="preserve"> in MAC.  May discuss in RRC.</w:t>
              </w:r>
            </w:ins>
          </w:p>
        </w:tc>
      </w:tr>
      <w:tr w:rsidR="00006546" w14:paraId="11BD30D1" w14:textId="77777777" w:rsidTr="00622914">
        <w:trPr>
          <w:ins w:id="130" w:author="Huawei (Zhenzhen)" w:date="2022-01-27T23:52:00Z"/>
        </w:trPr>
        <w:tc>
          <w:tcPr>
            <w:tcW w:w="6799" w:type="dxa"/>
          </w:tcPr>
          <w:p w14:paraId="48E72F67" w14:textId="512F7547" w:rsidR="00006546" w:rsidRPr="006F3F27" w:rsidRDefault="00006546" w:rsidP="00C02463">
            <w:pPr>
              <w:spacing w:after="120"/>
              <w:jc w:val="both"/>
              <w:rPr>
                <w:ins w:id="131" w:author="Huawei (Zhenzhen)" w:date="2022-01-27T23:52:00Z"/>
                <w:lang w:eastAsia="zh-CN"/>
              </w:rPr>
            </w:pPr>
            <w:ins w:id="132" w:author="Huawei (Zhenzhen)" w:date="2022-01-27T23:52:00Z">
              <w:r>
                <w:rPr>
                  <w:rFonts w:hint="eastAsia"/>
                  <w:lang w:eastAsia="zh-CN"/>
                </w:rPr>
                <w:t>W</w:t>
              </w:r>
              <w:r>
                <w:rPr>
                  <w:lang w:eastAsia="zh-CN"/>
                </w:rPr>
                <w:t>hether there are MBS specific impacts on MAC reset procedure</w:t>
              </w:r>
            </w:ins>
          </w:p>
        </w:tc>
        <w:tc>
          <w:tcPr>
            <w:tcW w:w="3119" w:type="dxa"/>
          </w:tcPr>
          <w:p w14:paraId="68126F5D" w14:textId="77777777" w:rsidR="00006546" w:rsidRDefault="00006546" w:rsidP="00C02463">
            <w:pPr>
              <w:spacing w:after="120"/>
              <w:jc w:val="both"/>
              <w:rPr>
                <w:ins w:id="133" w:author="Huawei (Zhenzhen)" w:date="2022-01-27T23:52:00Z"/>
                <w:lang w:val="en-US" w:eastAsia="zh-CN"/>
              </w:rPr>
            </w:pPr>
          </w:p>
        </w:tc>
        <w:tc>
          <w:tcPr>
            <w:tcW w:w="4394" w:type="dxa"/>
          </w:tcPr>
          <w:p w14:paraId="264720AC" w14:textId="0D4AD8EC" w:rsidR="00006546" w:rsidRPr="00701A5C" w:rsidRDefault="00006546" w:rsidP="006F3F27">
            <w:pPr>
              <w:spacing w:after="120"/>
              <w:jc w:val="both"/>
              <w:rPr>
                <w:ins w:id="134" w:author="Huawei (Zhenzhen)" w:date="2022-01-27T23:52:00Z"/>
                <w:highlight w:val="red"/>
                <w:lang w:val="en-US" w:eastAsia="zh-CN"/>
              </w:rPr>
            </w:pPr>
            <w:ins w:id="135" w:author="Huawei (Zhenzhen)" w:date="2022-01-27T23:53:00Z">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 The question would be rephrased.</w:t>
              </w:r>
            </w:ins>
          </w:p>
        </w:tc>
      </w:tr>
    </w:tbl>
    <w:p w14:paraId="09AF6876" w14:textId="77777777" w:rsidR="001C3C28" w:rsidRPr="007F5A7B" w:rsidRDefault="001C3C28" w:rsidP="00A161D1">
      <w:pPr>
        <w:jc w:val="both"/>
        <w:rPr>
          <w:lang w:eastAsia="zh-CN"/>
        </w:rPr>
      </w:pPr>
    </w:p>
    <w:p w14:paraId="2947361C" w14:textId="77777777" w:rsidR="001C3C28" w:rsidRDefault="001C3C28" w:rsidP="00A161D1">
      <w:pPr>
        <w:jc w:val="both"/>
        <w:rPr>
          <w:lang w:eastAsia="zh-CN"/>
        </w:rPr>
      </w:pPr>
    </w:p>
    <w:p w14:paraId="2BF38F57" w14:textId="77777777" w:rsidR="001C3C28" w:rsidRDefault="001C3C28" w:rsidP="001C3C28">
      <w:pPr>
        <w:pStyle w:val="1"/>
        <w:numPr>
          <w:ilvl w:val="0"/>
          <w:numId w:val="0"/>
        </w:numPr>
        <w:ind w:left="567" w:hanging="567"/>
      </w:pPr>
      <w:r>
        <w:t>4</w:t>
      </w:r>
      <w:r w:rsidRPr="001C3C28">
        <w:tab/>
      </w:r>
      <w:r w:rsidRPr="001C3C28">
        <w:tab/>
        <w:t xml:space="preserve">List of </w:t>
      </w:r>
      <w:r>
        <w:t>38.304</w:t>
      </w:r>
      <w:r w:rsidRPr="001C3C28">
        <w:t xml:space="preserve"> open issues (</w:t>
      </w:r>
      <w:r>
        <w:t>as captured in 38.304 running CR [3])</w:t>
      </w:r>
    </w:p>
    <w:tbl>
      <w:tblPr>
        <w:tblStyle w:val="af3"/>
        <w:tblW w:w="14312" w:type="dxa"/>
        <w:tblLook w:val="04A0" w:firstRow="1" w:lastRow="0" w:firstColumn="1" w:lastColumn="0" w:noHBand="0" w:noVBand="1"/>
      </w:tblPr>
      <w:tblGrid>
        <w:gridCol w:w="6799"/>
        <w:gridCol w:w="3119"/>
        <w:gridCol w:w="4394"/>
      </w:tblGrid>
      <w:tr w:rsidR="00622914" w14:paraId="5DDDD0C8" w14:textId="77777777" w:rsidTr="00622914">
        <w:tc>
          <w:tcPr>
            <w:tcW w:w="6799" w:type="dxa"/>
          </w:tcPr>
          <w:p w14:paraId="39CEB4CD" w14:textId="77777777" w:rsidR="00622914" w:rsidRDefault="00622914" w:rsidP="007F5A7B">
            <w:pPr>
              <w:spacing w:after="120"/>
              <w:jc w:val="both"/>
              <w:rPr>
                <w:b/>
                <w:lang w:val="en-US" w:eastAsia="zh-CN"/>
              </w:rPr>
            </w:pPr>
            <w:r>
              <w:rPr>
                <w:b/>
                <w:lang w:val="en-US" w:eastAsia="zh-CN"/>
              </w:rPr>
              <w:t>Issue</w:t>
            </w:r>
          </w:p>
        </w:tc>
        <w:tc>
          <w:tcPr>
            <w:tcW w:w="3119" w:type="dxa"/>
          </w:tcPr>
          <w:p w14:paraId="49FAFF27" w14:textId="77777777" w:rsidR="00622914" w:rsidRDefault="00622914" w:rsidP="007F5A7B">
            <w:pPr>
              <w:spacing w:after="120"/>
              <w:jc w:val="both"/>
              <w:rPr>
                <w:b/>
                <w:lang w:val="en-US" w:eastAsia="zh-CN"/>
              </w:rPr>
            </w:pPr>
            <w:r>
              <w:rPr>
                <w:b/>
                <w:lang w:val="en-US" w:eastAsia="zh-CN"/>
              </w:rPr>
              <w:t>Relevant section in TS 38.304</w:t>
            </w:r>
          </w:p>
        </w:tc>
        <w:tc>
          <w:tcPr>
            <w:tcW w:w="4394" w:type="dxa"/>
          </w:tcPr>
          <w:p w14:paraId="3D1B5D79" w14:textId="77777777" w:rsidR="00622914" w:rsidRDefault="00622914" w:rsidP="007F5A7B">
            <w:pPr>
              <w:spacing w:after="120"/>
              <w:jc w:val="both"/>
              <w:rPr>
                <w:b/>
                <w:lang w:val="en-US" w:eastAsia="zh-CN"/>
              </w:rPr>
            </w:pPr>
            <w:r>
              <w:rPr>
                <w:b/>
                <w:lang w:val="en-US" w:eastAsia="zh-CN"/>
              </w:rPr>
              <w:t>Rapporteur’s suggestions on how to address</w:t>
            </w:r>
          </w:p>
        </w:tc>
      </w:tr>
      <w:tr w:rsidR="00622914" w:rsidRPr="0073051A" w14:paraId="4096A849" w14:textId="77777777" w:rsidTr="00622914">
        <w:tc>
          <w:tcPr>
            <w:tcW w:w="6799" w:type="dxa"/>
          </w:tcPr>
          <w:p w14:paraId="219F8317" w14:textId="77777777" w:rsidR="00622914" w:rsidRPr="0073051A" w:rsidRDefault="00622914" w:rsidP="007F5A7B">
            <w:pPr>
              <w:spacing w:after="120"/>
              <w:jc w:val="both"/>
              <w:rPr>
                <w:lang w:val="en-US" w:eastAsia="zh-CN"/>
              </w:rPr>
            </w:pPr>
            <w:r>
              <w:rPr>
                <w:rFonts w:eastAsiaTheme="minorEastAsia" w:hint="eastAsia"/>
                <w:lang w:eastAsia="zh-CN"/>
              </w:rPr>
              <w:lastRenderedPageBreak/>
              <w:t xml:space="preserve">The term </w:t>
            </w:r>
            <w:r>
              <w:rPr>
                <w:rFonts w:eastAsiaTheme="minorEastAsia"/>
                <w:lang w:eastAsia="zh-CN"/>
              </w:rPr>
              <w:t>“</w:t>
            </w:r>
            <w:r w:rsidRPr="00C4626A">
              <w:rPr>
                <w:rFonts w:eastAsiaTheme="minorEastAsia"/>
                <w:lang w:eastAsia="zh-CN"/>
              </w:rPr>
              <w:t>MBS broadcast services</w:t>
            </w:r>
            <w:r>
              <w:rPr>
                <w:rFonts w:eastAsiaTheme="minorEastAsia"/>
                <w:lang w:eastAsia="zh-CN"/>
              </w:rPr>
              <w:t>”</w:t>
            </w:r>
            <w:r>
              <w:rPr>
                <w:rFonts w:eastAsiaTheme="minorEastAsia" w:hint="eastAsia"/>
                <w:lang w:eastAsia="zh-CN"/>
              </w:rPr>
              <w:t xml:space="preserve"> may be changed to align with</w:t>
            </w:r>
            <w:r w:rsidRPr="0003467B">
              <w:rPr>
                <w:rFonts w:eastAsiaTheme="minorEastAsia" w:hint="eastAsia"/>
                <w:lang w:eastAsia="zh-CN"/>
              </w:rPr>
              <w:t xml:space="preserve"> </w:t>
            </w:r>
            <w:r>
              <w:rPr>
                <w:rFonts w:eastAsiaTheme="minorEastAsia" w:hint="eastAsia"/>
                <w:lang w:eastAsia="zh-CN"/>
              </w:rPr>
              <w:t>other RAN2 specs</w:t>
            </w:r>
            <w:r w:rsidRPr="0003467B">
              <w:rPr>
                <w:rFonts w:eastAsiaTheme="minorEastAsia" w:hint="eastAsia"/>
                <w:lang w:eastAsia="zh-CN"/>
              </w:rPr>
              <w:t xml:space="preserve"> later</w:t>
            </w:r>
            <w:r>
              <w:rPr>
                <w:rFonts w:eastAsiaTheme="minorEastAsia" w:hint="eastAsia"/>
                <w:lang w:eastAsia="zh-CN"/>
              </w:rPr>
              <w:t xml:space="preserve"> if needed.</w:t>
            </w:r>
          </w:p>
        </w:tc>
        <w:tc>
          <w:tcPr>
            <w:tcW w:w="3119" w:type="dxa"/>
          </w:tcPr>
          <w:p w14:paraId="7F74DB8C" w14:textId="77777777" w:rsidR="00622914" w:rsidRPr="0073051A" w:rsidRDefault="00622914" w:rsidP="007F5A7B">
            <w:pPr>
              <w:spacing w:after="120"/>
              <w:jc w:val="both"/>
              <w:rPr>
                <w:lang w:val="en-US" w:eastAsia="zh-CN"/>
              </w:rPr>
            </w:pPr>
            <w:r w:rsidRPr="00E243F6">
              <w:t>4.1</w:t>
            </w:r>
            <w:r>
              <w:t xml:space="preserve"> and others</w:t>
            </w:r>
          </w:p>
        </w:tc>
        <w:tc>
          <w:tcPr>
            <w:tcW w:w="4394" w:type="dxa"/>
          </w:tcPr>
          <w:p w14:paraId="41179407" w14:textId="77777777" w:rsidR="00622914" w:rsidRPr="00F67C0F" w:rsidRDefault="004878AB" w:rsidP="001A355C">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008311AF" w:rsidRPr="00701A5C">
              <w:rPr>
                <w:highlight w:val="red"/>
                <w:lang w:val="en-US" w:eastAsia="zh-CN"/>
              </w:rPr>
              <w:t>.</w:t>
            </w:r>
          </w:p>
        </w:tc>
      </w:tr>
      <w:tr w:rsidR="00622914" w14:paraId="6D8E283E" w14:textId="77777777" w:rsidTr="00622914">
        <w:tc>
          <w:tcPr>
            <w:tcW w:w="6799" w:type="dxa"/>
          </w:tcPr>
          <w:p w14:paraId="6EC2C6E4" w14:textId="77777777" w:rsidR="00622914" w:rsidRPr="0064351B" w:rsidRDefault="00622914" w:rsidP="007F5A7B">
            <w:pPr>
              <w:spacing w:after="120"/>
              <w:jc w:val="both"/>
              <w:rPr>
                <w:lang w:eastAsia="zh-CN"/>
              </w:rPr>
            </w:pPr>
            <w:proofErr w:type="spellStart"/>
            <w:r w:rsidRPr="0064351B">
              <w:rPr>
                <w:lang w:eastAsia="zh-CN"/>
              </w:rPr>
              <w:t>SIBx</w:t>
            </w:r>
            <w:proofErr w:type="spellEnd"/>
            <w:r w:rsidRPr="0064351B">
              <w:rPr>
                <w:rFonts w:eastAsiaTheme="minorEastAsia" w:hint="eastAsia"/>
                <w:lang w:eastAsia="zh-CN"/>
              </w:rPr>
              <w:t xml:space="preserve"> is the </w:t>
            </w:r>
            <w:r w:rsidRPr="0064351B">
              <w:t>MBS SIB carrying the MCCH configuration</w:t>
            </w:r>
            <w:r w:rsidRPr="0064351B">
              <w:rPr>
                <w:rFonts w:eastAsiaTheme="minorEastAsia" w:hint="eastAsia"/>
                <w:lang w:eastAsia="zh-CN"/>
              </w:rPr>
              <w:t xml:space="preserve">. The name of </w:t>
            </w:r>
            <w:proofErr w:type="spellStart"/>
            <w:r w:rsidRPr="0064351B">
              <w:rPr>
                <w:lang w:eastAsia="zh-CN"/>
              </w:rPr>
              <w:t>SIBx</w:t>
            </w:r>
            <w:proofErr w:type="spellEnd"/>
            <w:r w:rsidRPr="0064351B">
              <w:rPr>
                <w:rFonts w:eastAsiaTheme="minorEastAsia" w:hint="eastAsia"/>
                <w:lang w:eastAsia="zh-CN"/>
              </w:rPr>
              <w:t xml:space="preserve"> will be updated to align with other RAN2 specs later.</w:t>
            </w:r>
          </w:p>
        </w:tc>
        <w:tc>
          <w:tcPr>
            <w:tcW w:w="3119" w:type="dxa"/>
          </w:tcPr>
          <w:p w14:paraId="415518E1" w14:textId="77777777" w:rsidR="00622914" w:rsidRPr="0064351B" w:rsidRDefault="00622914" w:rsidP="007F5A7B">
            <w:pPr>
              <w:spacing w:after="120"/>
              <w:jc w:val="both"/>
              <w:rPr>
                <w:lang w:val="en-US" w:eastAsia="zh-CN"/>
              </w:rPr>
            </w:pPr>
            <w:r w:rsidRPr="0064351B">
              <w:t>5.2.4.1</w:t>
            </w:r>
          </w:p>
        </w:tc>
        <w:tc>
          <w:tcPr>
            <w:tcW w:w="4394" w:type="dxa"/>
          </w:tcPr>
          <w:p w14:paraId="78A859E9" w14:textId="77777777" w:rsidR="00622914" w:rsidRPr="00701A5C" w:rsidRDefault="004878AB" w:rsidP="007F5A7B">
            <w:pPr>
              <w:spacing w:after="120"/>
              <w:jc w:val="both"/>
              <w:rPr>
                <w:highlight w:val="green"/>
                <w:lang w:val="en-US" w:eastAsia="zh-CN"/>
              </w:rPr>
            </w:pPr>
            <w:r w:rsidRPr="00701A5C">
              <w:rPr>
                <w:highlight w:val="green"/>
                <w:lang w:val="en-US" w:eastAsia="zh-CN"/>
              </w:rPr>
              <w:t>CR rapporteur handled issue</w:t>
            </w:r>
            <w:r w:rsidR="00E01627" w:rsidRPr="00701A5C">
              <w:rPr>
                <w:highlight w:val="green"/>
                <w:lang w:val="en-US" w:eastAsia="zh-CN"/>
              </w:rPr>
              <w:t>.</w:t>
            </w:r>
          </w:p>
        </w:tc>
      </w:tr>
      <w:tr w:rsidR="00622914" w14:paraId="53243D84" w14:textId="77777777" w:rsidTr="00622914">
        <w:tc>
          <w:tcPr>
            <w:tcW w:w="6799" w:type="dxa"/>
          </w:tcPr>
          <w:p w14:paraId="01AAC23F" w14:textId="77777777" w:rsidR="00622914" w:rsidRPr="0064351B" w:rsidRDefault="00AD30FE" w:rsidP="007F5A7B">
            <w:pPr>
              <w:spacing w:after="120"/>
              <w:jc w:val="both"/>
              <w:rPr>
                <w:lang w:eastAsia="zh-CN"/>
              </w:rPr>
            </w:pPr>
            <w:proofErr w:type="spellStart"/>
            <w:r w:rsidRPr="00AD30FE">
              <w:rPr>
                <w:lang w:eastAsia="zh-CN"/>
              </w:rPr>
              <w:t>SIBy</w:t>
            </w:r>
            <w:proofErr w:type="spellEnd"/>
            <w:r w:rsidRPr="00AD30FE">
              <w:rPr>
                <w:lang w:eastAsia="zh-CN"/>
              </w:rPr>
              <w:t xml:space="preserve"> is the SIB providing the mapping between frequency and IDs (e.g. SAI). The name of </w:t>
            </w:r>
            <w:proofErr w:type="spellStart"/>
            <w:r w:rsidRPr="00AD30FE">
              <w:rPr>
                <w:lang w:eastAsia="zh-CN"/>
              </w:rPr>
              <w:t>SIBy</w:t>
            </w:r>
            <w:proofErr w:type="spellEnd"/>
            <w:r w:rsidRPr="00AD30FE">
              <w:rPr>
                <w:lang w:eastAsia="zh-CN"/>
              </w:rPr>
              <w:t xml:space="preserve"> will be updated to align with other RAN2 specs later.</w:t>
            </w:r>
          </w:p>
        </w:tc>
        <w:tc>
          <w:tcPr>
            <w:tcW w:w="3119" w:type="dxa"/>
          </w:tcPr>
          <w:p w14:paraId="0EEA97C6" w14:textId="77777777" w:rsidR="00622914" w:rsidRPr="0064351B" w:rsidRDefault="009C30EF" w:rsidP="007F5A7B">
            <w:pPr>
              <w:spacing w:after="120"/>
              <w:jc w:val="both"/>
              <w:rPr>
                <w:lang w:val="en-US" w:eastAsia="zh-CN"/>
              </w:rPr>
            </w:pPr>
            <w:r w:rsidRPr="0064351B">
              <w:t>5.2.4.1</w:t>
            </w:r>
          </w:p>
        </w:tc>
        <w:tc>
          <w:tcPr>
            <w:tcW w:w="4394" w:type="dxa"/>
          </w:tcPr>
          <w:p w14:paraId="58CD32D7" w14:textId="77777777" w:rsidR="00622914" w:rsidRPr="00701A5C" w:rsidRDefault="004878AB" w:rsidP="007F5A7B">
            <w:pPr>
              <w:spacing w:after="120"/>
              <w:jc w:val="both"/>
              <w:rPr>
                <w:highlight w:val="green"/>
                <w:lang w:val="en-US" w:eastAsia="zh-CN"/>
              </w:rPr>
            </w:pPr>
            <w:r w:rsidRPr="00701A5C">
              <w:rPr>
                <w:highlight w:val="green"/>
                <w:lang w:val="en-US" w:eastAsia="zh-CN"/>
              </w:rPr>
              <w:t>CR rapporteur handled issue</w:t>
            </w:r>
          </w:p>
        </w:tc>
      </w:tr>
      <w:tr w:rsidR="00622914" w14:paraId="47794804" w14:textId="77777777" w:rsidTr="00622914">
        <w:tc>
          <w:tcPr>
            <w:tcW w:w="6799" w:type="dxa"/>
          </w:tcPr>
          <w:p w14:paraId="3058E1DF" w14:textId="77777777" w:rsidR="00622914" w:rsidRPr="0064351B" w:rsidRDefault="00AD30FE" w:rsidP="007F5A7B">
            <w:pPr>
              <w:spacing w:after="120"/>
              <w:jc w:val="both"/>
              <w:rPr>
                <w:rFonts w:eastAsiaTheme="minorEastAsia"/>
                <w:lang w:eastAsia="zh-CN"/>
              </w:rPr>
            </w:pPr>
            <w:r w:rsidRPr="00AD30FE">
              <w:rPr>
                <w:rFonts w:eastAsiaTheme="minorEastAsia"/>
                <w:lang w:eastAsia="zh-CN"/>
              </w:rPr>
              <w:t>The term “USD” may be updated if needed based on SA4 conclusion. The details of the IDs (e.g. SAI) of MBS services in SIB and USD is pending for the feedbacks of other WGs.</w:t>
            </w:r>
          </w:p>
        </w:tc>
        <w:tc>
          <w:tcPr>
            <w:tcW w:w="3119" w:type="dxa"/>
          </w:tcPr>
          <w:p w14:paraId="5CDDF796" w14:textId="77777777" w:rsidR="00622914" w:rsidRPr="0064351B" w:rsidRDefault="009C30EF" w:rsidP="007F5A7B">
            <w:pPr>
              <w:spacing w:after="120"/>
              <w:jc w:val="both"/>
              <w:rPr>
                <w:lang w:val="en-US" w:eastAsia="zh-CN"/>
              </w:rPr>
            </w:pPr>
            <w:r w:rsidRPr="0064351B">
              <w:t>5.2.4.1</w:t>
            </w:r>
          </w:p>
        </w:tc>
        <w:tc>
          <w:tcPr>
            <w:tcW w:w="4394" w:type="dxa"/>
          </w:tcPr>
          <w:p w14:paraId="4A700B96" w14:textId="77777777" w:rsidR="00622914" w:rsidRPr="00701A5C" w:rsidRDefault="004878AB" w:rsidP="00B20FEB">
            <w:pPr>
              <w:spacing w:after="120"/>
              <w:jc w:val="both"/>
              <w:rPr>
                <w:highlight w:val="green"/>
                <w:lang w:val="en-US" w:eastAsia="zh-CN"/>
              </w:rPr>
            </w:pPr>
            <w:r w:rsidRPr="00701A5C">
              <w:rPr>
                <w:highlight w:val="green"/>
                <w:lang w:val="en-US" w:eastAsia="zh-CN"/>
              </w:rPr>
              <w:t>CR rapporteur handled issue</w:t>
            </w:r>
          </w:p>
        </w:tc>
      </w:tr>
    </w:tbl>
    <w:p w14:paraId="12CCA915" w14:textId="77777777" w:rsidR="001C3C28" w:rsidRDefault="001C3C28" w:rsidP="00A161D1">
      <w:pPr>
        <w:jc w:val="both"/>
        <w:rPr>
          <w:lang w:eastAsia="zh-CN"/>
        </w:rPr>
      </w:pPr>
    </w:p>
    <w:p w14:paraId="507F461F" w14:textId="77777777" w:rsidR="001C3C28" w:rsidRDefault="001C3C28" w:rsidP="00A161D1">
      <w:pPr>
        <w:jc w:val="both"/>
        <w:rPr>
          <w:lang w:eastAsia="zh-CN"/>
        </w:rPr>
      </w:pPr>
    </w:p>
    <w:p w14:paraId="3DB1F5A5" w14:textId="77777777" w:rsidR="001C3C28" w:rsidRDefault="001C3C28" w:rsidP="001C3C28">
      <w:pPr>
        <w:pStyle w:val="1"/>
        <w:numPr>
          <w:ilvl w:val="0"/>
          <w:numId w:val="0"/>
        </w:numPr>
        <w:ind w:left="567" w:hanging="567"/>
      </w:pPr>
      <w:r>
        <w:t>5</w:t>
      </w:r>
      <w:r w:rsidRPr="001C3C28">
        <w:tab/>
      </w:r>
      <w:r w:rsidRPr="001C3C28">
        <w:tab/>
        <w:t xml:space="preserve">List of </w:t>
      </w:r>
      <w:r>
        <w:t>38.300</w:t>
      </w:r>
      <w:r w:rsidRPr="001C3C28">
        <w:t xml:space="preserve"> open issues (</w:t>
      </w:r>
      <w:r>
        <w:t>as captured in 38.300 running CR [4])</w:t>
      </w:r>
    </w:p>
    <w:tbl>
      <w:tblPr>
        <w:tblStyle w:val="af3"/>
        <w:tblW w:w="14312" w:type="dxa"/>
        <w:tblLook w:val="04A0" w:firstRow="1" w:lastRow="0" w:firstColumn="1" w:lastColumn="0" w:noHBand="0" w:noVBand="1"/>
      </w:tblPr>
      <w:tblGrid>
        <w:gridCol w:w="6799"/>
        <w:gridCol w:w="3119"/>
        <w:gridCol w:w="4394"/>
      </w:tblGrid>
      <w:tr w:rsidR="00622914" w14:paraId="28DF1EDD" w14:textId="77777777" w:rsidTr="00622914">
        <w:tc>
          <w:tcPr>
            <w:tcW w:w="6799" w:type="dxa"/>
          </w:tcPr>
          <w:p w14:paraId="6F29815F" w14:textId="77777777" w:rsidR="00622914" w:rsidRDefault="00622914" w:rsidP="007F5A7B">
            <w:pPr>
              <w:spacing w:after="120"/>
              <w:jc w:val="both"/>
              <w:rPr>
                <w:b/>
                <w:lang w:val="en-US" w:eastAsia="zh-CN"/>
              </w:rPr>
            </w:pPr>
            <w:r>
              <w:rPr>
                <w:b/>
                <w:lang w:val="en-US" w:eastAsia="zh-CN"/>
              </w:rPr>
              <w:t>Issue</w:t>
            </w:r>
          </w:p>
        </w:tc>
        <w:tc>
          <w:tcPr>
            <w:tcW w:w="3119" w:type="dxa"/>
          </w:tcPr>
          <w:p w14:paraId="26550FD3" w14:textId="77777777" w:rsidR="00622914" w:rsidRDefault="00622914" w:rsidP="007F5A7B">
            <w:pPr>
              <w:spacing w:after="120"/>
              <w:jc w:val="both"/>
              <w:rPr>
                <w:b/>
                <w:lang w:val="en-US" w:eastAsia="zh-CN"/>
              </w:rPr>
            </w:pPr>
            <w:r>
              <w:rPr>
                <w:b/>
                <w:lang w:val="en-US" w:eastAsia="zh-CN"/>
              </w:rPr>
              <w:t>Relevant section in TS 38.300</w:t>
            </w:r>
          </w:p>
        </w:tc>
        <w:tc>
          <w:tcPr>
            <w:tcW w:w="4394" w:type="dxa"/>
          </w:tcPr>
          <w:p w14:paraId="284CE44D" w14:textId="77777777" w:rsidR="00622914" w:rsidRDefault="00622914" w:rsidP="007F5A7B">
            <w:pPr>
              <w:spacing w:after="120"/>
              <w:jc w:val="both"/>
              <w:rPr>
                <w:b/>
                <w:lang w:val="en-US" w:eastAsia="zh-CN"/>
              </w:rPr>
            </w:pPr>
            <w:r>
              <w:rPr>
                <w:b/>
                <w:lang w:val="en-US" w:eastAsia="zh-CN"/>
              </w:rPr>
              <w:t>Rapporteur’s suggestions on how to address</w:t>
            </w:r>
          </w:p>
        </w:tc>
      </w:tr>
      <w:tr w:rsidR="00BE7B88" w:rsidRPr="0073051A" w14:paraId="10CD69B7" w14:textId="77777777" w:rsidTr="00622914">
        <w:tc>
          <w:tcPr>
            <w:tcW w:w="6799" w:type="dxa"/>
          </w:tcPr>
          <w:p w14:paraId="12AFC34E" w14:textId="77777777" w:rsidR="00BE7B88" w:rsidRPr="00CF0EF8" w:rsidRDefault="00BE7B88" w:rsidP="007F5A7B">
            <w:pPr>
              <w:spacing w:after="120"/>
              <w:jc w:val="both"/>
              <w:rPr>
                <w:rFonts w:eastAsiaTheme="minorEastAsia"/>
                <w:lang w:eastAsia="zh-CN"/>
              </w:rPr>
            </w:pPr>
            <w:r>
              <w:rPr>
                <w:lang w:eastAsia="ja-JP"/>
              </w:rPr>
              <w:t>The indices “x” and “</w:t>
            </w:r>
            <w:r>
              <w:rPr>
                <w:rFonts w:hint="eastAsia"/>
                <w:lang w:eastAsia="zh-CN"/>
              </w:rPr>
              <w:t>x1</w:t>
            </w:r>
            <w:r>
              <w:rPr>
                <w:lang w:eastAsia="zh-CN"/>
              </w:rPr>
              <w:t>”</w:t>
            </w:r>
            <w:r w:rsidRPr="00DC22CA">
              <w:rPr>
                <w:lang w:eastAsia="ja-JP"/>
              </w:rPr>
              <w:t xml:space="preserve"> in </w:t>
            </w:r>
            <w:proofErr w:type="spellStart"/>
            <w:r w:rsidRPr="00382E2B">
              <w:rPr>
                <w:i/>
                <w:lang w:eastAsia="ja-JP"/>
              </w:rPr>
              <w:t>SIBx</w:t>
            </w:r>
            <w:proofErr w:type="spellEnd"/>
            <w:r w:rsidRPr="00DC22CA">
              <w:rPr>
                <w:lang w:eastAsia="ja-JP"/>
              </w:rPr>
              <w:t xml:space="preserve"> and</w:t>
            </w:r>
            <w:r w:rsidRPr="00382E2B">
              <w:rPr>
                <w:i/>
                <w:lang w:eastAsia="ja-JP"/>
              </w:rPr>
              <w:t xml:space="preserve"> SIB</w:t>
            </w:r>
            <w:r w:rsidRPr="00382E2B">
              <w:rPr>
                <w:rFonts w:hint="eastAsia"/>
                <w:i/>
                <w:lang w:eastAsia="zh-CN"/>
              </w:rPr>
              <w:t>x1</w:t>
            </w:r>
            <w:r w:rsidRPr="00DC22CA">
              <w:rPr>
                <w:lang w:eastAsia="ja-JP"/>
              </w:rPr>
              <w:t>, respectively, will be align with that in the stage-3 specification, i.e., TS 38.331.</w:t>
            </w:r>
          </w:p>
        </w:tc>
        <w:tc>
          <w:tcPr>
            <w:tcW w:w="3119" w:type="dxa"/>
          </w:tcPr>
          <w:p w14:paraId="7BE43198" w14:textId="77777777" w:rsidR="00BE7B88" w:rsidRDefault="00BE7B88" w:rsidP="007F5A7B">
            <w:pPr>
              <w:spacing w:after="120"/>
              <w:jc w:val="both"/>
              <w:rPr>
                <w:lang w:val="en-US" w:eastAsia="zh-CN"/>
              </w:rPr>
            </w:pPr>
            <w:r>
              <w:rPr>
                <w:lang w:val="en-US" w:eastAsia="zh-CN"/>
              </w:rPr>
              <w:t>7.3.1</w:t>
            </w:r>
          </w:p>
        </w:tc>
        <w:tc>
          <w:tcPr>
            <w:tcW w:w="4394" w:type="dxa"/>
          </w:tcPr>
          <w:p w14:paraId="7C4F7F23" w14:textId="77777777" w:rsidR="00BE7B88" w:rsidRPr="00701A5C" w:rsidRDefault="004878AB" w:rsidP="007F5A7B">
            <w:pPr>
              <w:spacing w:after="120"/>
              <w:jc w:val="both"/>
              <w:rPr>
                <w:highlight w:val="green"/>
                <w:lang w:val="en-US" w:eastAsia="zh-CN"/>
              </w:rPr>
            </w:pPr>
            <w:r w:rsidRPr="00701A5C">
              <w:rPr>
                <w:highlight w:val="green"/>
                <w:lang w:val="en-US" w:eastAsia="zh-CN"/>
              </w:rPr>
              <w:t>CR rapporteur handled issue</w:t>
            </w:r>
          </w:p>
        </w:tc>
      </w:tr>
      <w:tr w:rsidR="00BE7B88" w:rsidRPr="0073051A" w14:paraId="69EA9B21" w14:textId="77777777" w:rsidTr="00622914">
        <w:tc>
          <w:tcPr>
            <w:tcW w:w="6799" w:type="dxa"/>
          </w:tcPr>
          <w:p w14:paraId="335D38AB" w14:textId="77777777" w:rsidR="00BE7B88" w:rsidRPr="00CF0EF8" w:rsidRDefault="00BE7B88" w:rsidP="007F5A7B">
            <w:pPr>
              <w:spacing w:after="120"/>
              <w:jc w:val="both"/>
              <w:rPr>
                <w:rFonts w:eastAsiaTheme="minorEastAsia"/>
                <w:lang w:eastAsia="zh-CN"/>
              </w:rPr>
            </w:pPr>
            <w:r>
              <w:rPr>
                <w:rFonts w:eastAsiaTheme="minorEastAsia"/>
                <w:lang w:eastAsia="ja-JP"/>
              </w:rPr>
              <w:t xml:space="preserve">An ID (e.g. SAI) of MBS services is provided in </w:t>
            </w:r>
            <w:r w:rsidRPr="007A20CF">
              <w:rPr>
                <w:i/>
                <w:iCs/>
                <w:lang w:eastAsia="ko-KR"/>
              </w:rPr>
              <w:t>SIB</w:t>
            </w:r>
            <w:r>
              <w:rPr>
                <w:rFonts w:eastAsiaTheme="minorEastAsia" w:hint="eastAsia"/>
                <w:i/>
                <w:iCs/>
                <w:lang w:eastAsia="zh-CN"/>
              </w:rPr>
              <w:t>x1</w:t>
            </w:r>
            <w:r>
              <w:rPr>
                <w:rFonts w:eastAsiaTheme="minorEastAsia"/>
                <w:lang w:eastAsia="ja-JP"/>
              </w:rPr>
              <w:t xml:space="preserve"> and USD, as LTE SC-PTM. The details of the ID </w:t>
            </w:r>
            <w:r>
              <w:rPr>
                <w:rFonts w:eastAsiaTheme="minorEastAsia" w:hint="eastAsia"/>
                <w:lang w:eastAsia="zh-CN"/>
              </w:rPr>
              <w:t>and the definition of USD are</w:t>
            </w:r>
            <w:r>
              <w:rPr>
                <w:rFonts w:eastAsiaTheme="minorEastAsia"/>
                <w:lang w:eastAsia="ja-JP"/>
              </w:rPr>
              <w:t xml:space="preserve"> pending for the feedbacks of other WGs.</w:t>
            </w:r>
          </w:p>
        </w:tc>
        <w:tc>
          <w:tcPr>
            <w:tcW w:w="3119" w:type="dxa"/>
          </w:tcPr>
          <w:p w14:paraId="1A53D1E3" w14:textId="77777777" w:rsidR="00BE7B88" w:rsidRDefault="00BE7B88" w:rsidP="007F5A7B">
            <w:pPr>
              <w:spacing w:after="120"/>
              <w:jc w:val="both"/>
              <w:rPr>
                <w:lang w:val="en-US" w:eastAsia="zh-CN"/>
              </w:rPr>
            </w:pPr>
            <w:r>
              <w:rPr>
                <w:lang w:val="en-US" w:eastAsia="zh-CN"/>
              </w:rPr>
              <w:t>7.3.1</w:t>
            </w:r>
          </w:p>
        </w:tc>
        <w:tc>
          <w:tcPr>
            <w:tcW w:w="4394" w:type="dxa"/>
          </w:tcPr>
          <w:p w14:paraId="1CA7BC2C" w14:textId="77777777" w:rsidR="00BE7B88" w:rsidRPr="00701A5C" w:rsidRDefault="004878AB" w:rsidP="007F5A7B">
            <w:pPr>
              <w:spacing w:after="120"/>
              <w:jc w:val="both"/>
              <w:rPr>
                <w:highlight w:val="green"/>
                <w:lang w:val="en-US" w:eastAsia="zh-CN"/>
              </w:rPr>
            </w:pPr>
            <w:r w:rsidRPr="00701A5C">
              <w:rPr>
                <w:highlight w:val="green"/>
                <w:lang w:val="en-US" w:eastAsia="zh-CN"/>
              </w:rPr>
              <w:t>CR rapporteur handled issue</w:t>
            </w:r>
          </w:p>
        </w:tc>
      </w:tr>
      <w:tr w:rsidR="00622914" w:rsidRPr="0073051A" w14:paraId="7A53A91C" w14:textId="77777777" w:rsidTr="00622914">
        <w:tc>
          <w:tcPr>
            <w:tcW w:w="6799" w:type="dxa"/>
          </w:tcPr>
          <w:p w14:paraId="684E3533" w14:textId="77777777" w:rsidR="00622914" w:rsidRPr="00CF0EF8" w:rsidRDefault="00622914" w:rsidP="007F5A7B">
            <w:pPr>
              <w:spacing w:after="120"/>
              <w:jc w:val="both"/>
              <w:rPr>
                <w:rFonts w:eastAsiaTheme="minorEastAsia"/>
                <w:lang w:eastAsia="zh-CN"/>
              </w:rPr>
            </w:pPr>
            <w:r w:rsidRPr="00CF0EF8">
              <w:rPr>
                <w:rFonts w:eastAsiaTheme="minorEastAsia"/>
                <w:lang w:eastAsia="ja-JP"/>
              </w:rPr>
              <w:t xml:space="preserve">FFS whether multiple G-RNTIs/G-CS-RNTIs </w:t>
            </w:r>
            <w:r w:rsidRPr="00CF0EF8">
              <w:rPr>
                <w:rFonts w:eastAsiaTheme="minorEastAsia" w:hint="eastAsia"/>
                <w:lang w:eastAsia="zh-CN"/>
              </w:rPr>
              <w:t xml:space="preserve">are supported </w:t>
            </w:r>
            <w:r w:rsidRPr="00CF0EF8">
              <w:rPr>
                <w:rFonts w:eastAsiaTheme="minorEastAsia"/>
                <w:lang w:eastAsia="ja-JP"/>
              </w:rPr>
              <w:t>depends on UE capability</w:t>
            </w:r>
            <w:r w:rsidRPr="00CF0EF8">
              <w:rPr>
                <w:rFonts w:eastAsiaTheme="minorEastAsia" w:hint="eastAsia"/>
                <w:lang w:eastAsia="ja-JP"/>
              </w:rPr>
              <w:t>.</w:t>
            </w:r>
          </w:p>
        </w:tc>
        <w:tc>
          <w:tcPr>
            <w:tcW w:w="3119" w:type="dxa"/>
          </w:tcPr>
          <w:p w14:paraId="1B5BDB2B" w14:textId="77777777" w:rsidR="00622914" w:rsidRPr="00CF0EF8" w:rsidRDefault="00C248B0" w:rsidP="007F5A7B">
            <w:pPr>
              <w:spacing w:after="120"/>
              <w:jc w:val="both"/>
            </w:pPr>
            <w:r>
              <w:t>16.x.4</w:t>
            </w:r>
          </w:p>
        </w:tc>
        <w:tc>
          <w:tcPr>
            <w:tcW w:w="4394" w:type="dxa"/>
          </w:tcPr>
          <w:p w14:paraId="2DF3BAD8" w14:textId="77777777" w:rsidR="00622914" w:rsidRPr="00701A5C" w:rsidRDefault="0016710C" w:rsidP="0016710C">
            <w:pPr>
              <w:spacing w:after="120"/>
              <w:jc w:val="both"/>
              <w:rPr>
                <w:highlight w:val="green"/>
                <w:lang w:val="en-US" w:eastAsia="zh-CN"/>
              </w:rPr>
            </w:pPr>
            <w:r w:rsidRPr="00701A5C">
              <w:rPr>
                <w:highlight w:val="green"/>
                <w:lang w:val="en-US" w:eastAsia="zh-CN"/>
              </w:rPr>
              <w:t xml:space="preserve">CR rapporteur handled issue. </w:t>
            </w:r>
            <w:r w:rsidR="004878AB" w:rsidRPr="00701A5C">
              <w:rPr>
                <w:highlight w:val="green"/>
                <w:lang w:val="en-US" w:eastAsia="zh-CN"/>
              </w:rPr>
              <w:t xml:space="preserve">FFS can be removed based on agreements. </w:t>
            </w:r>
          </w:p>
        </w:tc>
      </w:tr>
      <w:tr w:rsidR="00622914" w14:paraId="0476DB7F" w14:textId="77777777" w:rsidTr="00622914">
        <w:tc>
          <w:tcPr>
            <w:tcW w:w="6799" w:type="dxa"/>
          </w:tcPr>
          <w:p w14:paraId="768BA3A9" w14:textId="77777777" w:rsidR="00622914" w:rsidRPr="00CF0EF8" w:rsidRDefault="00622914" w:rsidP="007F5A7B">
            <w:pPr>
              <w:spacing w:after="120"/>
              <w:jc w:val="both"/>
              <w:rPr>
                <w:lang w:eastAsia="zh-CN"/>
              </w:rPr>
            </w:pPr>
            <w:r w:rsidRPr="00CF0EF8">
              <w:rPr>
                <w:rFonts w:eastAsiaTheme="minorEastAsia"/>
                <w:lang w:eastAsia="ja-JP"/>
              </w:rPr>
              <w:t>FFS how multicast configuration is provided for supporting multicast reception in RRC_CONNECTED state.</w:t>
            </w:r>
          </w:p>
        </w:tc>
        <w:tc>
          <w:tcPr>
            <w:tcW w:w="3119" w:type="dxa"/>
          </w:tcPr>
          <w:p w14:paraId="66127A69" w14:textId="77777777" w:rsidR="00622914" w:rsidRPr="00CF0EF8" w:rsidRDefault="00C248B0" w:rsidP="007F5A7B">
            <w:pPr>
              <w:spacing w:after="120"/>
              <w:jc w:val="both"/>
              <w:rPr>
                <w:lang w:val="en-US" w:eastAsia="zh-CN"/>
              </w:rPr>
            </w:pPr>
            <w:r>
              <w:rPr>
                <w:lang w:val="en-US" w:eastAsia="zh-CN"/>
              </w:rPr>
              <w:t>16.x.5.2</w:t>
            </w:r>
          </w:p>
        </w:tc>
        <w:tc>
          <w:tcPr>
            <w:tcW w:w="4394" w:type="dxa"/>
          </w:tcPr>
          <w:p w14:paraId="6DEEFD43" w14:textId="77777777" w:rsidR="00622914" w:rsidRPr="00701A5C" w:rsidRDefault="004878AB" w:rsidP="0028236D">
            <w:pPr>
              <w:spacing w:after="120"/>
              <w:jc w:val="both"/>
              <w:rPr>
                <w:highlight w:val="green"/>
                <w:lang w:val="en-US" w:eastAsia="zh-CN"/>
              </w:rPr>
            </w:pPr>
            <w:r w:rsidRPr="00701A5C">
              <w:rPr>
                <w:highlight w:val="green"/>
                <w:lang w:val="en-US" w:eastAsia="zh-CN"/>
              </w:rPr>
              <w:t>CR rapporteur handled issue.</w:t>
            </w:r>
            <w:r w:rsidR="001A355C" w:rsidRPr="00701A5C">
              <w:rPr>
                <w:highlight w:val="green"/>
                <w:lang w:val="en-US" w:eastAsia="zh-CN"/>
              </w:rPr>
              <w:t>.</w:t>
            </w:r>
          </w:p>
        </w:tc>
      </w:tr>
      <w:tr w:rsidR="00A75986" w14:paraId="1738A324" w14:textId="77777777" w:rsidTr="00622914">
        <w:tc>
          <w:tcPr>
            <w:tcW w:w="6799" w:type="dxa"/>
          </w:tcPr>
          <w:p w14:paraId="5ECF36D4" w14:textId="77777777" w:rsidR="00A75986" w:rsidRPr="00CF0EF8" w:rsidRDefault="00A75986" w:rsidP="007F5A7B">
            <w:pPr>
              <w:spacing w:after="120"/>
              <w:jc w:val="both"/>
              <w:rPr>
                <w:rFonts w:eastAsiaTheme="minorEastAsia"/>
                <w:lang w:eastAsia="ja-JP"/>
              </w:rPr>
            </w:pPr>
            <w:r w:rsidRPr="00075CC9">
              <w:rPr>
                <w:rFonts w:eastAsia="Times New Roman"/>
                <w:lang w:eastAsia="ja-JP"/>
              </w:rPr>
              <w:t xml:space="preserve">How to avoid potential notification loss for UEs is </w:t>
            </w:r>
            <w:proofErr w:type="spellStart"/>
            <w:r w:rsidRPr="00075CC9">
              <w:rPr>
                <w:rFonts w:eastAsia="Times New Roman"/>
                <w:lang w:eastAsia="ja-JP"/>
              </w:rPr>
              <w:t>gNB</w:t>
            </w:r>
            <w:proofErr w:type="spellEnd"/>
            <w:r w:rsidRPr="00075CC9">
              <w:rPr>
                <w:rFonts w:eastAsia="Times New Roman"/>
                <w:lang w:eastAsia="ja-JP"/>
              </w:rPr>
              <w:t xml:space="preserve"> implementation dependant.</w:t>
            </w:r>
          </w:p>
        </w:tc>
        <w:tc>
          <w:tcPr>
            <w:tcW w:w="3119" w:type="dxa"/>
          </w:tcPr>
          <w:p w14:paraId="4E775CD9" w14:textId="77777777" w:rsidR="00A75986" w:rsidRPr="00C248B0" w:rsidRDefault="00A75986" w:rsidP="007F5A7B">
            <w:pPr>
              <w:spacing w:after="120"/>
              <w:jc w:val="both"/>
              <w:rPr>
                <w:lang w:val="en-US" w:eastAsia="zh-CN"/>
              </w:rPr>
            </w:pPr>
            <w:r>
              <w:rPr>
                <w:lang w:val="en-US" w:eastAsia="zh-CN"/>
              </w:rPr>
              <w:t>16.x.5.2</w:t>
            </w:r>
          </w:p>
        </w:tc>
        <w:tc>
          <w:tcPr>
            <w:tcW w:w="4394" w:type="dxa"/>
          </w:tcPr>
          <w:p w14:paraId="5431D802" w14:textId="77777777" w:rsidR="00A75986" w:rsidRDefault="0028236D" w:rsidP="0028236D">
            <w:pPr>
              <w:spacing w:after="120"/>
              <w:jc w:val="both"/>
              <w:rPr>
                <w:lang w:val="en-US" w:eastAsia="zh-CN"/>
              </w:rPr>
            </w:pPr>
            <w:r w:rsidRPr="00701A5C">
              <w:rPr>
                <w:highlight w:val="green"/>
                <w:lang w:val="en-US" w:eastAsia="zh-CN"/>
              </w:rPr>
              <w:t xml:space="preserve">CR rapporteur handled issue. </w:t>
            </w:r>
            <w:r w:rsidR="00A75986" w:rsidRPr="00701A5C">
              <w:rPr>
                <w:highlight w:val="green"/>
                <w:lang w:val="en-US" w:eastAsia="zh-CN"/>
              </w:rPr>
              <w:t xml:space="preserve">The editor’s note should be removed. </w:t>
            </w:r>
          </w:p>
        </w:tc>
      </w:tr>
      <w:tr w:rsidR="00622914" w14:paraId="24532B54" w14:textId="77777777" w:rsidTr="00622914">
        <w:tc>
          <w:tcPr>
            <w:tcW w:w="6799" w:type="dxa"/>
          </w:tcPr>
          <w:p w14:paraId="72D74A75" w14:textId="77777777" w:rsidR="00622914" w:rsidRPr="00CF0EF8" w:rsidRDefault="0028236D" w:rsidP="007F5A7B">
            <w:pPr>
              <w:spacing w:after="120"/>
              <w:jc w:val="both"/>
              <w:rPr>
                <w:rFonts w:eastAsiaTheme="minorEastAsia"/>
                <w:lang w:eastAsia="ja-JP"/>
              </w:rPr>
            </w:pPr>
            <w:r w:rsidRPr="00E90D98">
              <w:rPr>
                <w:lang w:eastAsia="zh-CN"/>
              </w:rPr>
              <w:t xml:space="preserve">FFS whether same </w:t>
            </w:r>
            <w:r>
              <w:rPr>
                <w:lang w:eastAsia="zh-CN"/>
              </w:rPr>
              <w:t xml:space="preserve">mechanisms as for PTP RLC-AM loss-less </w:t>
            </w:r>
            <w:r w:rsidRPr="00CB5297">
              <w:rPr>
                <w:lang w:eastAsia="zh-CN"/>
              </w:rPr>
              <w:t xml:space="preserve">HO </w:t>
            </w:r>
            <w:r>
              <w:rPr>
                <w:lang w:eastAsia="zh-CN"/>
              </w:rPr>
              <w:t xml:space="preserve">can be applicable </w:t>
            </w:r>
            <w:r w:rsidRPr="00CB5297">
              <w:rPr>
                <w:lang w:eastAsia="zh-CN"/>
              </w:rPr>
              <w:t>in case of source cell with PTM only configuration and target cell supporting PT</w:t>
            </w:r>
            <w:r>
              <w:rPr>
                <w:lang w:eastAsia="zh-CN"/>
              </w:rPr>
              <w:t>P</w:t>
            </w:r>
            <w:r w:rsidRPr="00CB5297">
              <w:rPr>
                <w:lang w:eastAsia="zh-CN"/>
              </w:rPr>
              <w:t xml:space="preserve"> only or PTM + PTP configurations.</w:t>
            </w:r>
            <w:r>
              <w:rPr>
                <w:lang w:eastAsia="zh-CN"/>
              </w:rPr>
              <w:t xml:space="preserve"> (FFS may come for free)</w:t>
            </w:r>
          </w:p>
        </w:tc>
        <w:tc>
          <w:tcPr>
            <w:tcW w:w="3119" w:type="dxa"/>
          </w:tcPr>
          <w:p w14:paraId="4850550D" w14:textId="77777777" w:rsidR="00622914" w:rsidRPr="00CF0EF8" w:rsidRDefault="00C248B0" w:rsidP="007F5A7B">
            <w:pPr>
              <w:spacing w:after="120"/>
              <w:jc w:val="both"/>
              <w:rPr>
                <w:lang w:val="en-US" w:eastAsia="zh-CN"/>
              </w:rPr>
            </w:pPr>
            <w:r w:rsidRPr="00C248B0">
              <w:rPr>
                <w:lang w:val="en-US" w:eastAsia="zh-CN"/>
              </w:rPr>
              <w:t>16.x.5.3.1</w:t>
            </w:r>
          </w:p>
        </w:tc>
        <w:tc>
          <w:tcPr>
            <w:tcW w:w="4394" w:type="dxa"/>
          </w:tcPr>
          <w:p w14:paraId="4CDBB8F3" w14:textId="77777777" w:rsidR="00D605DF" w:rsidRPr="0028236D" w:rsidRDefault="0028236D" w:rsidP="001A355C">
            <w:pPr>
              <w:spacing w:before="60" w:after="0"/>
              <w:textAlignment w:val="center"/>
              <w:rPr>
                <w:lang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A331A2" w14:paraId="5CC91D18" w14:textId="77777777" w:rsidTr="00622914">
        <w:tc>
          <w:tcPr>
            <w:tcW w:w="6799" w:type="dxa"/>
          </w:tcPr>
          <w:p w14:paraId="25B20252" w14:textId="77777777" w:rsidR="00A331A2" w:rsidRPr="00CF0EF8" w:rsidRDefault="00A331A2" w:rsidP="007F5A7B">
            <w:pPr>
              <w:spacing w:after="120"/>
              <w:jc w:val="both"/>
              <w:rPr>
                <w:rFonts w:eastAsiaTheme="minorEastAsia"/>
                <w:lang w:eastAsia="zh-CN"/>
              </w:rPr>
            </w:pPr>
            <w:r>
              <w:rPr>
                <w:rFonts w:eastAsiaTheme="minorEastAsia"/>
                <w:lang w:eastAsia="ja-JP"/>
              </w:rPr>
              <w:t>A</w:t>
            </w:r>
            <w:r w:rsidRPr="0030213F">
              <w:rPr>
                <w:rFonts w:eastAsiaTheme="minorEastAsia" w:hint="eastAsia"/>
                <w:lang w:eastAsia="ja-JP"/>
              </w:rPr>
              <w:t xml:space="preserve"> procedure flow for mobility will be provided in the future.</w:t>
            </w:r>
          </w:p>
        </w:tc>
        <w:tc>
          <w:tcPr>
            <w:tcW w:w="3119" w:type="dxa"/>
          </w:tcPr>
          <w:p w14:paraId="390FBE3C" w14:textId="77777777" w:rsidR="00A331A2" w:rsidRPr="00C248B0" w:rsidRDefault="00A331A2" w:rsidP="007F5A7B">
            <w:pPr>
              <w:spacing w:after="120"/>
              <w:jc w:val="both"/>
              <w:rPr>
                <w:lang w:val="en-US" w:eastAsia="zh-CN"/>
              </w:rPr>
            </w:pPr>
            <w:r w:rsidRPr="00C248B0">
              <w:rPr>
                <w:lang w:val="en-US" w:eastAsia="zh-CN"/>
              </w:rPr>
              <w:t>16.x.5.3.1</w:t>
            </w:r>
          </w:p>
        </w:tc>
        <w:tc>
          <w:tcPr>
            <w:tcW w:w="4394" w:type="dxa"/>
          </w:tcPr>
          <w:p w14:paraId="2C01D159" w14:textId="77777777" w:rsidR="00A331A2" w:rsidRPr="00701A5C" w:rsidRDefault="0028236D" w:rsidP="00182D7A">
            <w:pPr>
              <w:spacing w:after="120"/>
              <w:jc w:val="both"/>
              <w:rPr>
                <w:highlight w:val="green"/>
                <w:lang w:val="en-US" w:eastAsia="zh-CN"/>
              </w:rPr>
            </w:pPr>
            <w:r w:rsidRPr="00701A5C">
              <w:rPr>
                <w:highlight w:val="green"/>
                <w:lang w:val="en-US" w:eastAsia="zh-CN"/>
              </w:rPr>
              <w:t xml:space="preserve">CR rapporteur handled issue. </w:t>
            </w:r>
            <w:r w:rsidR="00A331A2" w:rsidRPr="00701A5C">
              <w:rPr>
                <w:highlight w:val="green"/>
                <w:lang w:val="en-US" w:eastAsia="zh-CN"/>
              </w:rPr>
              <w:t>A figure to be added once more progress is achieved (perhaps by RAN3)</w:t>
            </w:r>
          </w:p>
        </w:tc>
      </w:tr>
      <w:tr w:rsidR="00622914" w14:paraId="2020FC41" w14:textId="77777777" w:rsidTr="00622914">
        <w:tc>
          <w:tcPr>
            <w:tcW w:w="6799" w:type="dxa"/>
          </w:tcPr>
          <w:p w14:paraId="2A6E12CA" w14:textId="77777777" w:rsidR="00622914" w:rsidRPr="00CF0EF8" w:rsidRDefault="00622914" w:rsidP="007F5A7B">
            <w:pPr>
              <w:spacing w:after="120"/>
              <w:jc w:val="both"/>
              <w:rPr>
                <w:rFonts w:eastAsiaTheme="minorEastAsia"/>
                <w:lang w:eastAsia="ja-JP"/>
              </w:rPr>
            </w:pPr>
            <w:r w:rsidRPr="00CF0EF8">
              <w:rPr>
                <w:rFonts w:eastAsiaTheme="minorEastAsia"/>
                <w:lang w:eastAsia="zh-CN"/>
              </w:rPr>
              <w:lastRenderedPageBreak/>
              <w:t>Lossless mobility and data forwarding to be updated along the progress of respective discussions in RAN2 and RAN3.</w:t>
            </w:r>
          </w:p>
        </w:tc>
        <w:tc>
          <w:tcPr>
            <w:tcW w:w="3119" w:type="dxa"/>
          </w:tcPr>
          <w:p w14:paraId="5BD38687" w14:textId="77777777" w:rsidR="00622914" w:rsidRPr="00CF0EF8" w:rsidRDefault="00C248B0" w:rsidP="007F5A7B">
            <w:pPr>
              <w:spacing w:after="120"/>
              <w:jc w:val="both"/>
              <w:rPr>
                <w:lang w:val="en-US" w:eastAsia="zh-CN"/>
              </w:rPr>
            </w:pPr>
            <w:r w:rsidRPr="00C248B0">
              <w:rPr>
                <w:lang w:val="en-US" w:eastAsia="zh-CN"/>
              </w:rPr>
              <w:t>16.x.5.3.1</w:t>
            </w:r>
          </w:p>
        </w:tc>
        <w:tc>
          <w:tcPr>
            <w:tcW w:w="4394" w:type="dxa"/>
          </w:tcPr>
          <w:p w14:paraId="5CDCDD41" w14:textId="77777777" w:rsidR="00622914" w:rsidRPr="00701A5C" w:rsidRDefault="0028236D" w:rsidP="001A355C">
            <w:pPr>
              <w:spacing w:after="120"/>
              <w:jc w:val="both"/>
              <w:rPr>
                <w:highlight w:val="green"/>
                <w:lang w:val="en-US" w:eastAsia="zh-CN"/>
              </w:rPr>
            </w:pPr>
            <w:r w:rsidRPr="00701A5C">
              <w:rPr>
                <w:highlight w:val="green"/>
                <w:lang w:val="en-US" w:eastAsia="zh-CN"/>
              </w:rPr>
              <w:t xml:space="preserve">CR rapporteur handled issue. </w:t>
            </w:r>
            <w:r w:rsidR="001A355C" w:rsidRPr="00701A5C">
              <w:rPr>
                <w:highlight w:val="green"/>
                <w:lang w:val="en-US" w:eastAsia="zh-CN"/>
              </w:rPr>
              <w:t>CR rapporteur to update the CR based on RAN3 agreements.</w:t>
            </w:r>
          </w:p>
        </w:tc>
      </w:tr>
      <w:tr w:rsidR="00622914" w14:paraId="5912574C" w14:textId="77777777" w:rsidTr="00622914">
        <w:tc>
          <w:tcPr>
            <w:tcW w:w="6799" w:type="dxa"/>
          </w:tcPr>
          <w:p w14:paraId="2C7A03D6" w14:textId="77777777" w:rsidR="00622914" w:rsidRPr="00CF0EF8" w:rsidRDefault="00622914" w:rsidP="007F5A7B">
            <w:pPr>
              <w:spacing w:after="120"/>
              <w:jc w:val="both"/>
              <w:rPr>
                <w:rFonts w:eastAsiaTheme="minorEastAsia"/>
                <w:lang w:eastAsia="ja-JP"/>
              </w:rPr>
            </w:pPr>
            <w:r w:rsidRPr="00CF0EF8">
              <w:rPr>
                <w:rFonts w:eastAsiaTheme="minorEastAsia"/>
                <w:lang w:eastAsia="ja-JP"/>
              </w:rPr>
              <w:t>FFS whether the switching the traffic from delivery via MRB to delivery via DRB either before or during the handover.</w:t>
            </w:r>
          </w:p>
        </w:tc>
        <w:tc>
          <w:tcPr>
            <w:tcW w:w="3119" w:type="dxa"/>
          </w:tcPr>
          <w:p w14:paraId="5FF1E163" w14:textId="77777777" w:rsidR="00622914" w:rsidRPr="00CF0EF8" w:rsidRDefault="00C248B0" w:rsidP="007F5A7B">
            <w:pPr>
              <w:spacing w:after="120"/>
              <w:jc w:val="both"/>
              <w:rPr>
                <w:lang w:val="en-US" w:eastAsia="zh-CN"/>
              </w:rPr>
            </w:pPr>
            <w:r w:rsidRPr="00C248B0">
              <w:rPr>
                <w:lang w:val="en-US" w:eastAsia="zh-CN"/>
              </w:rPr>
              <w:t>16.x.5.3.</w:t>
            </w:r>
            <w:r>
              <w:rPr>
                <w:lang w:val="en-US" w:eastAsia="zh-CN"/>
              </w:rPr>
              <w:t>2</w:t>
            </w:r>
          </w:p>
        </w:tc>
        <w:tc>
          <w:tcPr>
            <w:tcW w:w="4394" w:type="dxa"/>
          </w:tcPr>
          <w:p w14:paraId="5D607917" w14:textId="77777777" w:rsidR="00622914" w:rsidRDefault="0016710C" w:rsidP="0016710C">
            <w:pPr>
              <w:spacing w:after="120"/>
              <w:jc w:val="both"/>
              <w:rPr>
                <w:lang w:val="en-US" w:eastAsia="zh-CN"/>
              </w:rPr>
            </w:pPr>
            <w:r>
              <w:rPr>
                <w:lang w:val="en-US" w:eastAsia="zh-CN"/>
              </w:rPr>
              <w:t>Other. The editor note would be addressed based on another open issue.</w:t>
            </w:r>
          </w:p>
        </w:tc>
      </w:tr>
      <w:tr w:rsidR="00622914" w14:paraId="430ED472" w14:textId="77777777" w:rsidTr="00622914">
        <w:tc>
          <w:tcPr>
            <w:tcW w:w="6799" w:type="dxa"/>
          </w:tcPr>
          <w:p w14:paraId="2FABE6B0" w14:textId="77777777" w:rsidR="00622914" w:rsidRPr="00CF0EF8" w:rsidRDefault="00622914" w:rsidP="007F5A7B">
            <w:pPr>
              <w:spacing w:after="120"/>
              <w:jc w:val="both"/>
              <w:rPr>
                <w:rFonts w:eastAsiaTheme="minorEastAsia"/>
                <w:lang w:eastAsia="ja-JP"/>
              </w:rPr>
            </w:pPr>
            <w:r w:rsidRPr="00CF0EF8">
              <w:rPr>
                <w:rFonts w:eastAsiaTheme="minorEastAsia"/>
                <w:lang w:eastAsia="ja-JP"/>
              </w:rPr>
              <w:t>Whether and how this can be done without data losses has to be further investigated and requires progress and input from other WGs, i.e. RAN3 and SA2.</w:t>
            </w:r>
          </w:p>
        </w:tc>
        <w:tc>
          <w:tcPr>
            <w:tcW w:w="3119" w:type="dxa"/>
          </w:tcPr>
          <w:p w14:paraId="70BDACE0" w14:textId="77777777" w:rsidR="00622914" w:rsidRPr="00CF0EF8" w:rsidRDefault="00C248B0" w:rsidP="007F5A7B">
            <w:pPr>
              <w:spacing w:after="120"/>
              <w:jc w:val="both"/>
              <w:rPr>
                <w:lang w:val="en-US" w:eastAsia="zh-CN"/>
              </w:rPr>
            </w:pPr>
            <w:r w:rsidRPr="00C248B0">
              <w:rPr>
                <w:lang w:val="en-US" w:eastAsia="zh-CN"/>
              </w:rPr>
              <w:t>16.x.5.3.</w:t>
            </w:r>
            <w:r>
              <w:rPr>
                <w:lang w:val="en-US" w:eastAsia="zh-CN"/>
              </w:rPr>
              <w:t>2</w:t>
            </w:r>
          </w:p>
        </w:tc>
        <w:tc>
          <w:tcPr>
            <w:tcW w:w="4394" w:type="dxa"/>
          </w:tcPr>
          <w:p w14:paraId="379DFD65" w14:textId="77777777" w:rsidR="00622914" w:rsidRDefault="0016710C" w:rsidP="007F5A7B">
            <w:pPr>
              <w:spacing w:after="120"/>
              <w:jc w:val="both"/>
              <w:rPr>
                <w:lang w:val="en-US" w:eastAsia="zh-CN"/>
              </w:rPr>
            </w:pPr>
            <w:r w:rsidRPr="0016710C">
              <w:rPr>
                <w:lang w:val="en-US" w:eastAsia="zh-CN"/>
              </w:rPr>
              <w:t>Other. The editor note would be addressed based on another open issue.</w:t>
            </w:r>
          </w:p>
        </w:tc>
      </w:tr>
      <w:tr w:rsidR="00622914" w14:paraId="2B979A9A" w14:textId="77777777" w:rsidTr="00622914">
        <w:tc>
          <w:tcPr>
            <w:tcW w:w="6799" w:type="dxa"/>
          </w:tcPr>
          <w:p w14:paraId="2AF90191" w14:textId="77777777" w:rsidR="00622914" w:rsidRPr="00CF0EF8" w:rsidRDefault="00622914" w:rsidP="007F5A7B">
            <w:pPr>
              <w:spacing w:after="120"/>
              <w:jc w:val="both"/>
              <w:rPr>
                <w:rFonts w:eastAsiaTheme="minorEastAsia"/>
                <w:lang w:eastAsia="ja-JP"/>
              </w:rPr>
            </w:pPr>
            <w:r w:rsidRPr="00CF0EF8">
              <w:rPr>
                <w:rFonts w:eastAsiaTheme="minorEastAsia"/>
                <w:lang w:eastAsia="ja-JP"/>
              </w:rPr>
              <w:t>FFS that RAN1 inputs are needed for the definition of MBS control</w:t>
            </w:r>
            <w:r w:rsidRPr="00CF0EF8">
              <w:rPr>
                <w:rFonts w:eastAsiaTheme="minorEastAsia" w:hint="eastAsia"/>
                <w:lang w:eastAsia="ja-JP"/>
              </w:rPr>
              <w:t xml:space="preserve"> information</w:t>
            </w:r>
            <w:r w:rsidRPr="00CF0EF8">
              <w:rPr>
                <w:rFonts w:eastAsiaTheme="minorEastAsia"/>
                <w:lang w:eastAsia="ja-JP"/>
              </w:rPr>
              <w:t xml:space="preserve"> on the MCCH acquisition</w:t>
            </w:r>
            <w:r w:rsidRPr="00CF0EF8">
              <w:rPr>
                <w:rFonts w:eastAsiaTheme="minorEastAsia" w:hint="eastAsia"/>
                <w:lang w:eastAsia="ja-JP"/>
              </w:rPr>
              <w:t>,</w:t>
            </w:r>
            <w:r w:rsidRPr="00CF0EF8">
              <w:rPr>
                <w:rFonts w:eastAsiaTheme="minorEastAsia"/>
                <w:lang w:eastAsia="ja-JP"/>
              </w:rPr>
              <w:t xml:space="preserve"> </w:t>
            </w:r>
            <w:r w:rsidRPr="00CF0EF8">
              <w:rPr>
                <w:rFonts w:eastAsiaTheme="minorEastAsia" w:hint="eastAsia"/>
                <w:lang w:eastAsia="ja-JP"/>
              </w:rPr>
              <w:t xml:space="preserve">e.g. the definition of </w:t>
            </w:r>
            <w:r w:rsidRPr="00CF0EF8">
              <w:rPr>
                <w:rFonts w:eastAsiaTheme="minorEastAsia"/>
                <w:lang w:eastAsia="ja-JP"/>
              </w:rPr>
              <w:t>common search space for MCCH scheduling</w:t>
            </w:r>
            <w:r w:rsidRPr="00CF0EF8">
              <w:rPr>
                <w:rFonts w:eastAsiaTheme="minorEastAsia" w:hint="eastAsia"/>
                <w:lang w:eastAsia="ja-JP"/>
              </w:rPr>
              <w:t xml:space="preserve">, and </w:t>
            </w:r>
            <w:r w:rsidRPr="00CF0EF8">
              <w:rPr>
                <w:rFonts w:eastAsiaTheme="minorEastAsia"/>
                <w:lang w:eastAsia="ja-JP"/>
              </w:rPr>
              <w:t>the details of the configuration of the bandwidth for MCCH reception.</w:t>
            </w:r>
          </w:p>
        </w:tc>
        <w:tc>
          <w:tcPr>
            <w:tcW w:w="3119" w:type="dxa"/>
          </w:tcPr>
          <w:p w14:paraId="2DBDDD96" w14:textId="77777777" w:rsidR="00622914" w:rsidRPr="00CF0EF8" w:rsidRDefault="007B51D0" w:rsidP="007F5A7B">
            <w:pPr>
              <w:spacing w:after="120"/>
              <w:jc w:val="both"/>
              <w:rPr>
                <w:lang w:val="en-US" w:eastAsia="zh-CN"/>
              </w:rPr>
            </w:pPr>
            <w:r>
              <w:rPr>
                <w:lang w:val="en-US" w:eastAsia="zh-CN"/>
              </w:rPr>
              <w:t>16.x.6.2</w:t>
            </w:r>
          </w:p>
        </w:tc>
        <w:tc>
          <w:tcPr>
            <w:tcW w:w="4394" w:type="dxa"/>
          </w:tcPr>
          <w:p w14:paraId="67EA8906" w14:textId="77777777" w:rsidR="00622914" w:rsidRPr="00701A5C" w:rsidRDefault="0016710C" w:rsidP="000A57EB">
            <w:pPr>
              <w:spacing w:after="120"/>
              <w:jc w:val="both"/>
              <w:rPr>
                <w:highlight w:val="green"/>
                <w:lang w:val="en-US" w:eastAsia="zh-CN"/>
              </w:rPr>
            </w:pPr>
            <w:r w:rsidRPr="00701A5C">
              <w:rPr>
                <w:highlight w:val="green"/>
                <w:lang w:val="en-US" w:eastAsia="zh-CN"/>
              </w:rPr>
              <w:t xml:space="preserve">CR rapporteur handled issue. </w:t>
            </w:r>
            <w:r w:rsidR="00724D40" w:rsidRPr="00701A5C">
              <w:rPr>
                <w:highlight w:val="green"/>
                <w:lang w:val="en-US" w:eastAsia="zh-CN"/>
              </w:rPr>
              <w:t>CR rapporteur to update based on RAN1 conclusions and the changes can be reviewed during the next CR review.</w:t>
            </w:r>
          </w:p>
        </w:tc>
      </w:tr>
      <w:tr w:rsidR="00622914" w14:paraId="3DA214EC" w14:textId="77777777" w:rsidTr="00622914">
        <w:tc>
          <w:tcPr>
            <w:tcW w:w="6799" w:type="dxa"/>
          </w:tcPr>
          <w:p w14:paraId="7212BD3D" w14:textId="77777777" w:rsidR="00622914" w:rsidRPr="00CF0EF8" w:rsidRDefault="00622914" w:rsidP="007F5A7B">
            <w:pPr>
              <w:spacing w:after="120"/>
              <w:jc w:val="both"/>
              <w:rPr>
                <w:rFonts w:eastAsiaTheme="minorEastAsia"/>
                <w:lang w:eastAsia="ja-JP"/>
              </w:rPr>
            </w:pPr>
            <w:r w:rsidRPr="00CF0EF8">
              <w:rPr>
                <w:rFonts w:eastAsiaTheme="minorEastAsia"/>
                <w:lang w:eastAsia="ja-JP"/>
              </w:rPr>
              <w:t>FFS the detailed information, e.g. USD</w:t>
            </w:r>
            <w:r w:rsidRPr="00CF0EF8">
              <w:rPr>
                <w:rFonts w:eastAsiaTheme="minorEastAsia" w:hint="eastAsia"/>
                <w:lang w:eastAsia="ja-JP"/>
              </w:rPr>
              <w:t xml:space="preserve"> , </w:t>
            </w:r>
            <w:r w:rsidRPr="00CF0EF8">
              <w:rPr>
                <w:rFonts w:eastAsiaTheme="minorEastAsia"/>
                <w:lang w:eastAsia="ja-JP"/>
              </w:rPr>
              <w:t>SAI/TMGI etc</w:t>
            </w:r>
            <w:r w:rsidRPr="00CF0EF8">
              <w:rPr>
                <w:rFonts w:eastAsiaTheme="minorEastAsia" w:hint="eastAsia"/>
                <w:lang w:eastAsia="ja-JP"/>
              </w:rPr>
              <w:t>.</w:t>
            </w:r>
          </w:p>
        </w:tc>
        <w:tc>
          <w:tcPr>
            <w:tcW w:w="3119" w:type="dxa"/>
          </w:tcPr>
          <w:p w14:paraId="53F2CF4F" w14:textId="77777777" w:rsidR="00622914" w:rsidRPr="00CF0EF8" w:rsidRDefault="00622914" w:rsidP="007F5A7B">
            <w:pPr>
              <w:spacing w:after="120"/>
              <w:jc w:val="both"/>
              <w:rPr>
                <w:lang w:val="en-US" w:eastAsia="zh-CN"/>
              </w:rPr>
            </w:pPr>
            <w:r w:rsidRPr="00CF0EF8">
              <w:rPr>
                <w:lang w:val="en-US" w:eastAsia="zh-CN"/>
              </w:rPr>
              <w:t>16.x.6.4</w:t>
            </w:r>
          </w:p>
        </w:tc>
        <w:tc>
          <w:tcPr>
            <w:tcW w:w="4394" w:type="dxa"/>
          </w:tcPr>
          <w:p w14:paraId="2507F72C" w14:textId="77777777" w:rsidR="00622914" w:rsidRPr="00701A5C" w:rsidRDefault="0016710C" w:rsidP="007F5A7B">
            <w:pPr>
              <w:spacing w:after="120"/>
              <w:jc w:val="both"/>
              <w:rPr>
                <w:highlight w:val="green"/>
                <w:lang w:val="en-US" w:eastAsia="zh-CN"/>
              </w:rPr>
            </w:pPr>
            <w:r w:rsidRPr="00701A5C">
              <w:rPr>
                <w:highlight w:val="green"/>
                <w:lang w:val="en-US" w:eastAsia="zh-CN"/>
              </w:rPr>
              <w:t xml:space="preserve">CR rapporteur handled issue. </w:t>
            </w:r>
            <w:r w:rsidR="00724D40" w:rsidRPr="00701A5C">
              <w:rPr>
                <w:highlight w:val="green"/>
                <w:lang w:val="en-US" w:eastAsia="zh-CN"/>
              </w:rPr>
              <w:t>Update based on SA2/SA4 further agreements/updates.</w:t>
            </w:r>
          </w:p>
        </w:tc>
      </w:tr>
      <w:tr w:rsidR="00622914" w14:paraId="3B376D40" w14:textId="77777777" w:rsidTr="00622914">
        <w:tc>
          <w:tcPr>
            <w:tcW w:w="6799" w:type="dxa"/>
          </w:tcPr>
          <w:p w14:paraId="0E097595" w14:textId="77777777" w:rsidR="00622914" w:rsidRPr="00CF0EF8" w:rsidRDefault="00622914" w:rsidP="00724D40">
            <w:pPr>
              <w:spacing w:after="120"/>
              <w:jc w:val="both"/>
              <w:rPr>
                <w:rFonts w:eastAsiaTheme="minorEastAsia"/>
                <w:lang w:eastAsia="ja-JP"/>
              </w:rPr>
            </w:pPr>
            <w:r w:rsidRPr="00CF0EF8">
              <w:rPr>
                <w:rFonts w:eastAsiaTheme="minorEastAsia"/>
                <w:bCs/>
                <w:lang w:eastAsia="zh-CN"/>
              </w:rPr>
              <w:t>The details of the ID of MBS services is pending for t</w:t>
            </w:r>
            <w:r w:rsidR="00724D40">
              <w:rPr>
                <w:rFonts w:eastAsiaTheme="minorEastAsia"/>
                <w:bCs/>
                <w:lang w:eastAsia="zh-CN"/>
              </w:rPr>
              <w:t>he feedbacks of other WGs.</w:t>
            </w:r>
          </w:p>
        </w:tc>
        <w:tc>
          <w:tcPr>
            <w:tcW w:w="3119" w:type="dxa"/>
          </w:tcPr>
          <w:p w14:paraId="1BF0926C" w14:textId="77777777" w:rsidR="00622914" w:rsidRPr="00CF0EF8" w:rsidRDefault="00622914" w:rsidP="007F5A7B">
            <w:pPr>
              <w:spacing w:after="120"/>
              <w:jc w:val="both"/>
              <w:rPr>
                <w:lang w:val="en-US" w:eastAsia="zh-CN"/>
              </w:rPr>
            </w:pPr>
            <w:r w:rsidRPr="00CF0EF8">
              <w:rPr>
                <w:rFonts w:eastAsia="Times New Roman"/>
                <w:lang w:eastAsia="ja-JP"/>
              </w:rPr>
              <w:t>16.x.6.4.1</w:t>
            </w:r>
          </w:p>
        </w:tc>
        <w:tc>
          <w:tcPr>
            <w:tcW w:w="4394" w:type="dxa"/>
          </w:tcPr>
          <w:p w14:paraId="772E0309" w14:textId="77777777" w:rsidR="00622914" w:rsidRPr="00701A5C" w:rsidRDefault="0016710C" w:rsidP="007F5A7B">
            <w:pPr>
              <w:spacing w:after="120"/>
              <w:jc w:val="both"/>
              <w:rPr>
                <w:highlight w:val="green"/>
                <w:lang w:val="en-US" w:eastAsia="zh-CN"/>
              </w:rPr>
            </w:pPr>
            <w:r w:rsidRPr="00701A5C">
              <w:rPr>
                <w:highlight w:val="green"/>
                <w:lang w:val="en-US" w:eastAsia="zh-CN"/>
              </w:rPr>
              <w:t xml:space="preserve">CR rapporteur handled issue. </w:t>
            </w:r>
            <w:r w:rsidR="00724D40" w:rsidRPr="00701A5C">
              <w:rPr>
                <w:highlight w:val="green"/>
                <w:lang w:val="en-US" w:eastAsia="zh-CN"/>
              </w:rPr>
              <w:t>Update based on SA2/SA4 further agreements/updates.</w:t>
            </w:r>
          </w:p>
        </w:tc>
      </w:tr>
      <w:tr w:rsidR="00622914" w14:paraId="4D73A39E" w14:textId="77777777" w:rsidTr="00622914">
        <w:tc>
          <w:tcPr>
            <w:tcW w:w="6799" w:type="dxa"/>
          </w:tcPr>
          <w:p w14:paraId="58670930" w14:textId="77777777" w:rsidR="00622914" w:rsidRPr="00CF0EF8" w:rsidRDefault="00622914" w:rsidP="007F5A7B">
            <w:pPr>
              <w:spacing w:after="120"/>
              <w:jc w:val="both"/>
              <w:rPr>
                <w:rFonts w:eastAsiaTheme="minorEastAsia"/>
                <w:bCs/>
                <w:lang w:eastAsia="zh-CN"/>
              </w:rPr>
            </w:pPr>
            <w:r w:rsidRPr="00CF0EF8">
              <w:rPr>
                <w:rFonts w:eastAsiaTheme="minorEastAsia"/>
                <w:bCs/>
                <w:lang w:eastAsia="zh-CN"/>
              </w:rPr>
              <w:t>The detailed mapping between frequency and MBS service ID is pending for the feedbacks of other WGs.</w:t>
            </w:r>
          </w:p>
        </w:tc>
        <w:tc>
          <w:tcPr>
            <w:tcW w:w="3119" w:type="dxa"/>
          </w:tcPr>
          <w:p w14:paraId="03D86795" w14:textId="77777777" w:rsidR="00622914" w:rsidRPr="00CF0EF8" w:rsidRDefault="00622914" w:rsidP="007F5A7B">
            <w:pPr>
              <w:spacing w:after="120"/>
              <w:jc w:val="both"/>
              <w:rPr>
                <w:lang w:val="en-US" w:eastAsia="zh-CN"/>
              </w:rPr>
            </w:pPr>
            <w:r w:rsidRPr="00CF0EF8">
              <w:rPr>
                <w:rFonts w:eastAsia="Times New Roman"/>
                <w:lang w:eastAsia="ja-JP"/>
              </w:rPr>
              <w:t>16.x.6.4.1</w:t>
            </w:r>
          </w:p>
        </w:tc>
        <w:tc>
          <w:tcPr>
            <w:tcW w:w="4394" w:type="dxa"/>
          </w:tcPr>
          <w:p w14:paraId="200A7D3F" w14:textId="77777777" w:rsidR="00622914" w:rsidRPr="00701A5C" w:rsidRDefault="0016710C" w:rsidP="007F5A7B">
            <w:pPr>
              <w:spacing w:after="120"/>
              <w:jc w:val="both"/>
              <w:rPr>
                <w:highlight w:val="green"/>
                <w:lang w:val="en-US" w:eastAsia="zh-CN"/>
              </w:rPr>
            </w:pPr>
            <w:r w:rsidRPr="00701A5C">
              <w:rPr>
                <w:highlight w:val="green"/>
                <w:lang w:val="en-US" w:eastAsia="zh-CN"/>
              </w:rPr>
              <w:t xml:space="preserve">CR rapporteur handled issue. </w:t>
            </w:r>
            <w:r w:rsidR="00354C1E" w:rsidRPr="00701A5C">
              <w:rPr>
                <w:highlight w:val="green"/>
                <w:lang w:val="en-US" w:eastAsia="zh-CN"/>
              </w:rPr>
              <w:t>Update based on SA2/SA4 further agreements/updates.</w:t>
            </w:r>
          </w:p>
        </w:tc>
      </w:tr>
      <w:tr w:rsidR="00622914" w14:paraId="1C44FF38" w14:textId="77777777" w:rsidTr="00622914">
        <w:tc>
          <w:tcPr>
            <w:tcW w:w="6799" w:type="dxa"/>
          </w:tcPr>
          <w:p w14:paraId="6858B40C" w14:textId="77777777" w:rsidR="00622914" w:rsidRPr="00CF0EF8" w:rsidRDefault="00622914" w:rsidP="007F5A7B">
            <w:pPr>
              <w:spacing w:after="120"/>
              <w:jc w:val="both"/>
              <w:rPr>
                <w:rFonts w:eastAsiaTheme="minorEastAsia"/>
                <w:bCs/>
                <w:lang w:eastAsia="zh-CN"/>
              </w:rPr>
            </w:pPr>
            <w:r w:rsidRPr="00CF0EF8">
              <w:rPr>
                <w:lang w:eastAsia="ja-JP"/>
              </w:rPr>
              <w:t xml:space="preserve">FFS whether the MII is reported via </w:t>
            </w:r>
            <w:proofErr w:type="spellStart"/>
            <w:r w:rsidRPr="00CF0EF8">
              <w:rPr>
                <w:lang w:eastAsia="ja-JP"/>
              </w:rPr>
              <w:t>UEAssistanceInformation</w:t>
            </w:r>
            <w:proofErr w:type="spellEnd"/>
            <w:r w:rsidRPr="00CF0EF8">
              <w:rPr>
                <w:lang w:eastAsia="ja-JP"/>
              </w:rPr>
              <w:t xml:space="preserve"> or a new RRC message.</w:t>
            </w:r>
          </w:p>
        </w:tc>
        <w:tc>
          <w:tcPr>
            <w:tcW w:w="3119" w:type="dxa"/>
          </w:tcPr>
          <w:p w14:paraId="2E000D6C" w14:textId="77777777" w:rsidR="00622914" w:rsidRPr="00CF0EF8" w:rsidRDefault="00622914" w:rsidP="007F5A7B">
            <w:pPr>
              <w:spacing w:after="120"/>
              <w:jc w:val="both"/>
              <w:rPr>
                <w:rFonts w:eastAsia="Times New Roman"/>
                <w:lang w:eastAsia="ja-JP"/>
              </w:rPr>
            </w:pPr>
          </w:p>
        </w:tc>
        <w:tc>
          <w:tcPr>
            <w:tcW w:w="4394" w:type="dxa"/>
          </w:tcPr>
          <w:p w14:paraId="530FB2A3" w14:textId="77777777" w:rsidR="00622914" w:rsidRPr="00701A5C" w:rsidRDefault="0016710C" w:rsidP="00354C1E">
            <w:pPr>
              <w:spacing w:after="120"/>
              <w:jc w:val="both"/>
              <w:rPr>
                <w:highlight w:val="green"/>
                <w:lang w:val="en-US" w:eastAsia="zh-CN"/>
              </w:rPr>
            </w:pPr>
            <w:r w:rsidRPr="00701A5C">
              <w:rPr>
                <w:highlight w:val="green"/>
                <w:lang w:val="en-US" w:eastAsia="zh-CN"/>
              </w:rPr>
              <w:t xml:space="preserve">CR rapporteur handled issue. </w:t>
            </w:r>
            <w:r w:rsidR="00BC34DC" w:rsidRPr="00701A5C">
              <w:rPr>
                <w:highlight w:val="green"/>
                <w:lang w:val="en-US" w:eastAsia="zh-CN"/>
              </w:rPr>
              <w:t>Editor note can be removed based on agreements.</w:t>
            </w:r>
          </w:p>
        </w:tc>
      </w:tr>
    </w:tbl>
    <w:p w14:paraId="1DFFBF51" w14:textId="77777777" w:rsidR="001C3C28" w:rsidRDefault="001C3C28" w:rsidP="001C3C28"/>
    <w:p w14:paraId="775B5433" w14:textId="77777777" w:rsidR="007A1BBF" w:rsidRDefault="007A1BBF" w:rsidP="007A1BBF">
      <w:pPr>
        <w:pStyle w:val="1"/>
        <w:numPr>
          <w:ilvl w:val="0"/>
          <w:numId w:val="0"/>
        </w:numPr>
        <w:ind w:left="567" w:hanging="567"/>
      </w:pPr>
      <w:r>
        <w:t>6</w:t>
      </w:r>
      <w:r w:rsidRPr="001C3C28">
        <w:tab/>
      </w:r>
      <w:r w:rsidRPr="001C3C28">
        <w:tab/>
        <w:t xml:space="preserve">List of </w:t>
      </w:r>
      <w:r>
        <w:t>PDCP</w:t>
      </w:r>
      <w:r w:rsidRPr="001C3C28">
        <w:t xml:space="preserve"> open issues (</w:t>
      </w:r>
      <w:r>
        <w:t>as captured in PDCP running CR [5])</w:t>
      </w:r>
    </w:p>
    <w:tbl>
      <w:tblPr>
        <w:tblStyle w:val="af3"/>
        <w:tblW w:w="14312" w:type="dxa"/>
        <w:tblLook w:val="04A0" w:firstRow="1" w:lastRow="0" w:firstColumn="1" w:lastColumn="0" w:noHBand="0" w:noVBand="1"/>
      </w:tblPr>
      <w:tblGrid>
        <w:gridCol w:w="6799"/>
        <w:gridCol w:w="3119"/>
        <w:gridCol w:w="4394"/>
      </w:tblGrid>
      <w:tr w:rsidR="007A1BBF" w14:paraId="234839B3" w14:textId="77777777" w:rsidTr="007F5A7B">
        <w:tc>
          <w:tcPr>
            <w:tcW w:w="6799" w:type="dxa"/>
          </w:tcPr>
          <w:p w14:paraId="05BA1733" w14:textId="77777777" w:rsidR="007A1BBF" w:rsidRDefault="007A1BBF" w:rsidP="007F5A7B">
            <w:pPr>
              <w:spacing w:after="120"/>
              <w:jc w:val="both"/>
              <w:rPr>
                <w:b/>
                <w:lang w:val="en-US" w:eastAsia="zh-CN"/>
              </w:rPr>
            </w:pPr>
            <w:r>
              <w:rPr>
                <w:b/>
                <w:lang w:val="en-US" w:eastAsia="zh-CN"/>
              </w:rPr>
              <w:t>Issue</w:t>
            </w:r>
          </w:p>
        </w:tc>
        <w:tc>
          <w:tcPr>
            <w:tcW w:w="3119" w:type="dxa"/>
          </w:tcPr>
          <w:p w14:paraId="4F18BDF1" w14:textId="77777777" w:rsidR="007A1BBF" w:rsidRDefault="007A1BBF" w:rsidP="007F5A7B">
            <w:pPr>
              <w:spacing w:after="120"/>
              <w:jc w:val="both"/>
              <w:rPr>
                <w:b/>
                <w:lang w:val="en-US" w:eastAsia="zh-CN"/>
              </w:rPr>
            </w:pPr>
            <w:r>
              <w:rPr>
                <w:b/>
                <w:lang w:val="en-US" w:eastAsia="zh-CN"/>
              </w:rPr>
              <w:t>Relevant section in TS 38.323</w:t>
            </w:r>
          </w:p>
        </w:tc>
        <w:tc>
          <w:tcPr>
            <w:tcW w:w="4394" w:type="dxa"/>
          </w:tcPr>
          <w:p w14:paraId="033BAC28" w14:textId="77777777" w:rsidR="007A1BBF" w:rsidRDefault="007A1BBF" w:rsidP="007F5A7B">
            <w:pPr>
              <w:spacing w:after="120"/>
              <w:jc w:val="both"/>
              <w:rPr>
                <w:b/>
                <w:lang w:val="en-US" w:eastAsia="zh-CN"/>
              </w:rPr>
            </w:pPr>
            <w:r>
              <w:rPr>
                <w:b/>
                <w:lang w:val="en-US" w:eastAsia="zh-CN"/>
              </w:rPr>
              <w:t>Rapporteur’s suggestions on how to address</w:t>
            </w:r>
          </w:p>
        </w:tc>
      </w:tr>
      <w:tr w:rsidR="007A1BBF" w:rsidRPr="0073051A" w14:paraId="3278E654" w14:textId="77777777" w:rsidTr="007F5A7B">
        <w:tc>
          <w:tcPr>
            <w:tcW w:w="6799" w:type="dxa"/>
          </w:tcPr>
          <w:p w14:paraId="24DA403A" w14:textId="77777777" w:rsidR="007A1BBF" w:rsidRPr="00CF0EF8" w:rsidRDefault="007A1BBF" w:rsidP="007F5A7B">
            <w:pPr>
              <w:spacing w:after="120"/>
              <w:jc w:val="both"/>
              <w:rPr>
                <w:rFonts w:eastAsiaTheme="minorEastAsia"/>
                <w:lang w:eastAsia="zh-CN"/>
              </w:rPr>
            </w:pPr>
            <w:r w:rsidRPr="007A1BBF">
              <w:rPr>
                <w:rFonts w:eastAsiaTheme="minorEastAsia"/>
                <w:lang w:eastAsia="zh-CN"/>
              </w:rPr>
              <w:t>The definitions/acronyms of radio bearers related to MBS need to be agreed and aligned amongst TS 38.331, 38.323 and TS 38.300.</w:t>
            </w:r>
          </w:p>
        </w:tc>
        <w:tc>
          <w:tcPr>
            <w:tcW w:w="3119" w:type="dxa"/>
          </w:tcPr>
          <w:p w14:paraId="63DEC464" w14:textId="77777777" w:rsidR="007A1BBF" w:rsidRDefault="007A1BBF" w:rsidP="007F5A7B">
            <w:pPr>
              <w:spacing w:after="120"/>
              <w:jc w:val="both"/>
              <w:rPr>
                <w:lang w:val="en-US" w:eastAsia="zh-CN"/>
              </w:rPr>
            </w:pPr>
            <w:r>
              <w:rPr>
                <w:lang w:val="en-US" w:eastAsia="zh-CN"/>
              </w:rPr>
              <w:t>3.1</w:t>
            </w:r>
          </w:p>
        </w:tc>
        <w:tc>
          <w:tcPr>
            <w:tcW w:w="4394" w:type="dxa"/>
          </w:tcPr>
          <w:p w14:paraId="74210991" w14:textId="77777777" w:rsidR="007A1BBF" w:rsidRDefault="00BC34DC" w:rsidP="007F5A7B">
            <w:pPr>
              <w:spacing w:after="120"/>
              <w:jc w:val="both"/>
              <w:rPr>
                <w:lang w:val="en-US" w:eastAsia="zh-CN"/>
              </w:rPr>
            </w:pPr>
            <w:r w:rsidRPr="00701A5C">
              <w:rPr>
                <w:highlight w:val="green"/>
                <w:lang w:val="en-US" w:eastAsia="zh-CN"/>
              </w:rPr>
              <w:t xml:space="preserve">CR rapporteur handled issue. </w:t>
            </w:r>
            <w:r w:rsidR="007A1BBF" w:rsidRPr="00701A5C">
              <w:rPr>
                <w:highlight w:val="green"/>
                <w:lang w:val="en-US" w:eastAsia="zh-CN"/>
              </w:rPr>
              <w:t>Align between the CR rapporteurs for the next update.</w:t>
            </w:r>
          </w:p>
        </w:tc>
      </w:tr>
      <w:tr w:rsidR="009058BF" w:rsidRPr="0073051A" w14:paraId="3B0A7BF8" w14:textId="77777777" w:rsidTr="007F5A7B">
        <w:tc>
          <w:tcPr>
            <w:tcW w:w="6799" w:type="dxa"/>
          </w:tcPr>
          <w:p w14:paraId="6328F8A9" w14:textId="77777777" w:rsidR="009058BF" w:rsidRPr="00132E1C" w:rsidDel="0069563F" w:rsidRDefault="009058BF" w:rsidP="00BC34DC">
            <w:pPr>
              <w:spacing w:after="120"/>
              <w:jc w:val="both"/>
              <w:rPr>
                <w:rFonts w:eastAsiaTheme="minorEastAsia"/>
                <w:lang w:eastAsia="zh-CN"/>
              </w:rPr>
            </w:pPr>
            <w:r>
              <w:rPr>
                <w:rFonts w:eastAsiaTheme="minorEastAsia" w:hint="eastAsia"/>
                <w:lang w:eastAsia="zh-CN"/>
              </w:rPr>
              <w:t>F</w:t>
            </w:r>
            <w:r>
              <w:rPr>
                <w:rFonts w:eastAsiaTheme="minorEastAsia"/>
                <w:lang w:eastAsia="zh-CN"/>
              </w:rPr>
              <w:t xml:space="preserve">FS </w:t>
            </w:r>
            <w:r w:rsidR="00BC34DC">
              <w:rPr>
                <w:rFonts w:eastAsiaTheme="minorEastAsia"/>
                <w:lang w:eastAsia="zh-CN"/>
              </w:rPr>
              <w:t xml:space="preserve">whether it is up to UE implementation to </w:t>
            </w:r>
            <w:r w:rsidRPr="009058BF">
              <w:rPr>
                <w:rFonts w:eastAsiaTheme="minorEastAsia"/>
                <w:lang w:eastAsia="zh-CN"/>
              </w:rPr>
              <w:t>prevent COUNT wrap-around for broadcast</w:t>
            </w:r>
            <w:r w:rsidR="00BC34DC">
              <w:rPr>
                <w:rFonts w:eastAsiaTheme="minorEastAsia"/>
                <w:lang w:eastAsia="zh-CN"/>
              </w:rPr>
              <w:t xml:space="preserve">, given </w:t>
            </w:r>
            <w:commentRangeStart w:id="136"/>
            <w:r w:rsidR="00BC34DC">
              <w:rPr>
                <w:rFonts w:eastAsiaTheme="minorEastAsia"/>
                <w:lang w:eastAsia="zh-CN"/>
              </w:rPr>
              <w:t>that HFN is selected by the UE itself.</w:t>
            </w:r>
            <w:commentRangeEnd w:id="136"/>
            <w:r w:rsidR="00234591">
              <w:rPr>
                <w:rStyle w:val="ab"/>
              </w:rPr>
              <w:commentReference w:id="136"/>
            </w:r>
          </w:p>
        </w:tc>
        <w:tc>
          <w:tcPr>
            <w:tcW w:w="3119" w:type="dxa"/>
          </w:tcPr>
          <w:p w14:paraId="35D8448F" w14:textId="77777777" w:rsidR="009058BF" w:rsidDel="0069563F" w:rsidRDefault="009058BF" w:rsidP="00132E1C">
            <w:pPr>
              <w:spacing w:after="120"/>
              <w:jc w:val="both"/>
            </w:pPr>
          </w:p>
        </w:tc>
        <w:tc>
          <w:tcPr>
            <w:tcW w:w="4394" w:type="dxa"/>
          </w:tcPr>
          <w:p w14:paraId="44CB01A2" w14:textId="77777777" w:rsidR="009058BF" w:rsidRPr="00132E1C" w:rsidDel="0069563F" w:rsidRDefault="00BC34DC" w:rsidP="00132E1C">
            <w:pPr>
              <w:spacing w:after="120"/>
              <w:jc w:val="both"/>
              <w:rPr>
                <w:highlight w:val="green"/>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bl>
    <w:p w14:paraId="1C42A3F3" w14:textId="77777777" w:rsidR="007A1BBF" w:rsidRDefault="007A1BBF" w:rsidP="001C3C28"/>
    <w:p w14:paraId="4398665D" w14:textId="77777777" w:rsidR="00B60BC6" w:rsidRDefault="00B60BC6" w:rsidP="00B60BC6">
      <w:pPr>
        <w:pStyle w:val="1"/>
        <w:numPr>
          <w:ilvl w:val="0"/>
          <w:numId w:val="0"/>
        </w:numPr>
        <w:ind w:left="567" w:hanging="567"/>
      </w:pPr>
      <w:r>
        <w:lastRenderedPageBreak/>
        <w:t>7</w:t>
      </w:r>
      <w:r w:rsidRPr="001C3C28">
        <w:tab/>
      </w:r>
      <w:commentRangeStart w:id="137"/>
      <w:commentRangeStart w:id="138"/>
      <w:r>
        <w:t xml:space="preserve">List of </w:t>
      </w:r>
      <w:commentRangeStart w:id="139"/>
      <w:commentRangeStart w:id="140"/>
      <w:r>
        <w:t>UE capability open issues</w:t>
      </w:r>
      <w:commentRangeEnd w:id="137"/>
      <w:r w:rsidR="0081710E">
        <w:rPr>
          <w:rStyle w:val="ab"/>
          <w:rFonts w:ascii="Times New Roman" w:hAnsi="Times New Roman"/>
        </w:rPr>
        <w:commentReference w:id="137"/>
      </w:r>
      <w:commentRangeEnd w:id="138"/>
      <w:commentRangeEnd w:id="139"/>
      <w:commentRangeEnd w:id="140"/>
      <w:r w:rsidR="00C32F80">
        <w:rPr>
          <w:rStyle w:val="ab"/>
          <w:rFonts w:ascii="Times New Roman" w:hAnsi="Times New Roman"/>
        </w:rPr>
        <w:commentReference w:id="138"/>
      </w:r>
      <w:r w:rsidR="00952754">
        <w:rPr>
          <w:rStyle w:val="ab"/>
          <w:rFonts w:ascii="Times New Roman" w:hAnsi="Times New Roman"/>
        </w:rPr>
        <w:commentReference w:id="139"/>
      </w:r>
      <w:r w:rsidR="004631BF">
        <w:rPr>
          <w:rStyle w:val="ab"/>
          <w:rFonts w:ascii="Times New Roman" w:hAnsi="Times New Roman"/>
        </w:rPr>
        <w:commentReference w:id="140"/>
      </w:r>
    </w:p>
    <w:tbl>
      <w:tblPr>
        <w:tblStyle w:val="af3"/>
        <w:tblW w:w="14312" w:type="dxa"/>
        <w:tblLook w:val="04A0" w:firstRow="1" w:lastRow="0" w:firstColumn="1" w:lastColumn="0" w:noHBand="0" w:noVBand="1"/>
      </w:tblPr>
      <w:tblGrid>
        <w:gridCol w:w="6799"/>
        <w:gridCol w:w="3119"/>
        <w:gridCol w:w="4394"/>
      </w:tblGrid>
      <w:tr w:rsidR="00B60BC6" w14:paraId="4010DAFB" w14:textId="77777777" w:rsidTr="007F5A7B">
        <w:tc>
          <w:tcPr>
            <w:tcW w:w="6799" w:type="dxa"/>
          </w:tcPr>
          <w:p w14:paraId="489BC365" w14:textId="77777777" w:rsidR="00B60BC6" w:rsidRDefault="00B60BC6" w:rsidP="007F5A7B">
            <w:pPr>
              <w:spacing w:after="120"/>
              <w:jc w:val="both"/>
              <w:rPr>
                <w:b/>
                <w:lang w:val="en-US" w:eastAsia="zh-CN"/>
              </w:rPr>
            </w:pPr>
            <w:r>
              <w:rPr>
                <w:b/>
                <w:lang w:val="en-US" w:eastAsia="zh-CN"/>
              </w:rPr>
              <w:t>Issue</w:t>
            </w:r>
            <w:r w:rsidR="00450821">
              <w:rPr>
                <w:b/>
                <w:lang w:val="en-US" w:eastAsia="zh-CN"/>
              </w:rPr>
              <w:t>s</w:t>
            </w:r>
          </w:p>
        </w:tc>
        <w:tc>
          <w:tcPr>
            <w:tcW w:w="3119" w:type="dxa"/>
          </w:tcPr>
          <w:p w14:paraId="1AA3C9B8" w14:textId="77777777" w:rsidR="00B60BC6" w:rsidRDefault="00B60BC6" w:rsidP="007F5A7B">
            <w:pPr>
              <w:spacing w:after="120"/>
              <w:jc w:val="both"/>
              <w:rPr>
                <w:b/>
                <w:lang w:val="en-US" w:eastAsia="zh-CN"/>
              </w:rPr>
            </w:pPr>
            <w:r>
              <w:rPr>
                <w:b/>
                <w:lang w:val="en-US" w:eastAsia="zh-CN"/>
              </w:rPr>
              <w:t>Source</w:t>
            </w:r>
          </w:p>
        </w:tc>
        <w:tc>
          <w:tcPr>
            <w:tcW w:w="4394" w:type="dxa"/>
          </w:tcPr>
          <w:p w14:paraId="187E4B06" w14:textId="77777777" w:rsidR="00B60BC6" w:rsidRDefault="00B60BC6" w:rsidP="007F5A7B">
            <w:pPr>
              <w:spacing w:after="120"/>
              <w:jc w:val="both"/>
              <w:rPr>
                <w:b/>
                <w:lang w:val="en-US" w:eastAsia="zh-CN"/>
              </w:rPr>
            </w:pPr>
            <w:r>
              <w:rPr>
                <w:b/>
                <w:lang w:val="en-US" w:eastAsia="zh-CN"/>
              </w:rPr>
              <w:t>Rapporteur’s suggestions on how to address</w:t>
            </w:r>
          </w:p>
        </w:tc>
      </w:tr>
      <w:tr w:rsidR="00B60BC6" w14:paraId="2113BBCE" w14:textId="77777777" w:rsidTr="007F5A7B">
        <w:tc>
          <w:tcPr>
            <w:tcW w:w="6799" w:type="dxa"/>
          </w:tcPr>
          <w:p w14:paraId="61AD92B1" w14:textId="77777777" w:rsidR="00450821" w:rsidRDefault="00450821" w:rsidP="00B60BC6">
            <w:pPr>
              <w:spacing w:after="120"/>
              <w:jc w:val="both"/>
              <w:rPr>
                <w:lang w:val="en-US" w:eastAsia="zh-CN"/>
              </w:rPr>
            </w:pPr>
            <w:r>
              <w:rPr>
                <w:lang w:val="en-US" w:eastAsia="zh-CN"/>
              </w:rPr>
              <w:t>ROHC:</w:t>
            </w:r>
          </w:p>
          <w:p w14:paraId="5AE18364" w14:textId="77777777" w:rsidR="00B60BC6" w:rsidRDefault="00450821" w:rsidP="00450821">
            <w:pPr>
              <w:spacing w:after="120"/>
            </w:pPr>
            <w:r>
              <w:t xml:space="preserve">1/ </w:t>
            </w:r>
            <w:r w:rsidR="00B60BC6" w:rsidRPr="00450821">
              <w:t>Whether ROHC should be supported for MBS Broadcast</w:t>
            </w:r>
            <w:r>
              <w:t>;</w:t>
            </w:r>
          </w:p>
          <w:p w14:paraId="187A6D2B" w14:textId="77777777" w:rsidR="00450821" w:rsidRDefault="00450821" w:rsidP="00450821">
            <w:pPr>
              <w:spacing w:after="120"/>
            </w:pPr>
            <w:r>
              <w:t>2/ if ROHC is supported, is it mandatory or optional for MBS broadcast?</w:t>
            </w:r>
          </w:p>
          <w:p w14:paraId="2BBADC4B" w14:textId="77777777" w:rsidR="00450821" w:rsidRPr="00450821" w:rsidRDefault="00450821" w:rsidP="00450821">
            <w:pPr>
              <w:spacing w:after="120"/>
              <w:rPr>
                <w:b/>
              </w:rPr>
            </w:pPr>
            <w:r>
              <w:t>3/ if ROHC is mandatory, which profiles should be supported, and what is the number of supported ROHC context?</w:t>
            </w:r>
          </w:p>
        </w:tc>
        <w:tc>
          <w:tcPr>
            <w:tcW w:w="3119" w:type="dxa"/>
          </w:tcPr>
          <w:p w14:paraId="3AA202A3" w14:textId="77777777" w:rsidR="00B60BC6" w:rsidRPr="006B5524" w:rsidRDefault="009456A1" w:rsidP="009456A1">
            <w:pPr>
              <w:spacing w:after="120"/>
              <w:jc w:val="both"/>
              <w:rPr>
                <w:lang w:val="en-US" w:eastAsia="zh-CN"/>
              </w:rPr>
            </w:pPr>
            <w:r>
              <w:rPr>
                <w:lang w:val="en-US" w:eastAsia="zh-CN"/>
              </w:rPr>
              <w:t xml:space="preserve">Offline </w:t>
            </w:r>
            <w:r w:rsidRPr="009456A1">
              <w:rPr>
                <w:lang w:val="en-US" w:eastAsia="zh-CN"/>
              </w:rPr>
              <w:t>[AT116bis-e][026]</w:t>
            </w:r>
          </w:p>
        </w:tc>
        <w:tc>
          <w:tcPr>
            <w:tcW w:w="4394" w:type="dxa"/>
          </w:tcPr>
          <w:p w14:paraId="744BF570" w14:textId="77777777" w:rsidR="00B60BC6" w:rsidRPr="00701A5C" w:rsidRDefault="00BC34DC" w:rsidP="007F5A7B">
            <w:pPr>
              <w:spacing w:after="120"/>
              <w:jc w:val="both"/>
              <w:rPr>
                <w:highlight w:val="red"/>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4D5886" w14:paraId="0E7DE901" w14:textId="77777777" w:rsidTr="007F5A7B">
        <w:trPr>
          <w:ins w:id="141" w:author="Huawei (Zhenzhen)" w:date="2022-01-28T00:16:00Z"/>
        </w:trPr>
        <w:tc>
          <w:tcPr>
            <w:tcW w:w="6799" w:type="dxa"/>
          </w:tcPr>
          <w:p w14:paraId="4DF58F81" w14:textId="0C5BAC6D" w:rsidR="004D5886" w:rsidRPr="00DB4C83" w:rsidRDefault="004D5886" w:rsidP="004D5886">
            <w:pPr>
              <w:spacing w:after="0"/>
              <w:rPr>
                <w:ins w:id="142" w:author="Huawei (Zhenzhen)" w:date="2022-01-28T00:16:00Z"/>
                <w:rFonts w:ascii="Arial" w:eastAsiaTheme="minorEastAsia" w:hAnsi="Arial" w:cs="Arial"/>
                <w:lang w:eastAsia="zh-CN"/>
              </w:rPr>
            </w:pPr>
            <w:ins w:id="143" w:author="Huawei (Zhenzhen)" w:date="2022-01-28T00:16:00Z">
              <w:r>
                <w:rPr>
                  <w:rFonts w:ascii="Arial" w:eastAsiaTheme="minorEastAsia" w:hAnsi="Arial" w:cs="Arial"/>
                  <w:lang w:eastAsia="zh-CN"/>
                </w:rPr>
                <w:t>Based on the incoming RAN1 LS, RAN2 to discuss w</w:t>
              </w:r>
              <w:r w:rsidRPr="00DB4C83">
                <w:rPr>
                  <w:rFonts w:ascii="Arial" w:eastAsiaTheme="minorEastAsia" w:hAnsi="Arial" w:cs="Arial"/>
                  <w:lang w:eastAsia="zh-CN"/>
                </w:rPr>
                <w:t>hether</w:t>
              </w:r>
              <w:r>
                <w:rPr>
                  <w:rFonts w:ascii="Arial" w:eastAsiaTheme="minorEastAsia" w:hAnsi="Arial" w:cs="Arial"/>
                  <w:lang w:eastAsia="zh-CN"/>
                </w:rPr>
                <w:t xml:space="preserve"> </w:t>
              </w:r>
              <w:r w:rsidRPr="00DB4C83">
                <w:rPr>
                  <w:rFonts w:ascii="Arial" w:eastAsiaTheme="minorEastAsia" w:hAnsi="Arial" w:cs="Arial"/>
                  <w:lang w:eastAsia="zh-CN"/>
                </w:rPr>
                <w:t xml:space="preserve">MBS broadcast reception on </w:t>
              </w:r>
              <w:proofErr w:type="spellStart"/>
              <w:r w:rsidRPr="00DB4C83">
                <w:rPr>
                  <w:rFonts w:ascii="Arial" w:eastAsiaTheme="minorEastAsia" w:hAnsi="Arial" w:cs="Arial"/>
                  <w:lang w:eastAsia="zh-CN"/>
                </w:rPr>
                <w:t>SCell</w:t>
              </w:r>
              <w:proofErr w:type="spellEnd"/>
              <w:r w:rsidRPr="00DB4C83">
                <w:rPr>
                  <w:rFonts w:ascii="Arial" w:eastAsiaTheme="minorEastAsia" w:hAnsi="Arial" w:cs="Arial"/>
                  <w:lang w:eastAsia="zh-CN"/>
                </w:rPr>
                <w:t xml:space="preserve"> and MBS broadcast reception on non-serving cel</w:t>
              </w:r>
              <w:r>
                <w:rPr>
                  <w:rFonts w:ascii="Arial" w:eastAsiaTheme="minorEastAsia" w:hAnsi="Arial" w:cs="Arial"/>
                  <w:lang w:eastAsia="zh-CN"/>
                </w:rPr>
                <w:t>l should be optional UE capabilities</w:t>
              </w:r>
              <w:r w:rsidRPr="00DB4C83">
                <w:rPr>
                  <w:rFonts w:ascii="Arial" w:eastAsiaTheme="minorEastAsia" w:hAnsi="Arial" w:cs="Arial"/>
                  <w:lang w:eastAsia="zh-CN"/>
                </w:rPr>
                <w:t xml:space="preserve">. </w:t>
              </w:r>
            </w:ins>
          </w:p>
          <w:p w14:paraId="5056546E" w14:textId="77777777" w:rsidR="004D5886" w:rsidRPr="004D5886" w:rsidRDefault="004D5886" w:rsidP="00B60BC6">
            <w:pPr>
              <w:spacing w:after="120"/>
              <w:jc w:val="both"/>
              <w:rPr>
                <w:ins w:id="144" w:author="Huawei (Zhenzhen)" w:date="2022-01-28T00:16:00Z"/>
                <w:lang w:eastAsia="zh-CN"/>
              </w:rPr>
            </w:pPr>
          </w:p>
        </w:tc>
        <w:tc>
          <w:tcPr>
            <w:tcW w:w="3119" w:type="dxa"/>
          </w:tcPr>
          <w:p w14:paraId="1AF1D7A1" w14:textId="77777777" w:rsidR="004D5886" w:rsidRDefault="004D5886" w:rsidP="009456A1">
            <w:pPr>
              <w:spacing w:after="120"/>
              <w:jc w:val="both"/>
              <w:rPr>
                <w:ins w:id="145" w:author="Huawei (Zhenzhen)" w:date="2022-01-28T00:16:00Z"/>
                <w:lang w:val="en-US" w:eastAsia="zh-CN"/>
              </w:rPr>
            </w:pPr>
          </w:p>
        </w:tc>
        <w:tc>
          <w:tcPr>
            <w:tcW w:w="4394" w:type="dxa"/>
          </w:tcPr>
          <w:p w14:paraId="4AEA02E5" w14:textId="7A9473D0" w:rsidR="004D5886" w:rsidRPr="00701A5C" w:rsidRDefault="004D5886" w:rsidP="007F5A7B">
            <w:pPr>
              <w:spacing w:after="120"/>
              <w:jc w:val="both"/>
              <w:rPr>
                <w:ins w:id="146" w:author="Huawei (Zhenzhen)" w:date="2022-01-28T00:16:00Z"/>
                <w:highlight w:val="red"/>
                <w:lang w:val="en-US" w:eastAsia="zh-CN"/>
              </w:rPr>
            </w:pPr>
            <w:ins w:id="147" w:author="Huawei (Zhenzhen)" w:date="2022-01-28T00:16:00Z">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ins>
          </w:p>
        </w:tc>
      </w:tr>
    </w:tbl>
    <w:p w14:paraId="0D1899E4" w14:textId="77777777" w:rsidR="00B60BC6" w:rsidRPr="00B60BC6" w:rsidRDefault="00B60BC6" w:rsidP="00B60BC6"/>
    <w:p w14:paraId="03D48152" w14:textId="77777777" w:rsidR="00B60BC6" w:rsidRPr="00B60BC6" w:rsidRDefault="00B60BC6" w:rsidP="00B60BC6"/>
    <w:p w14:paraId="0A71D0D4" w14:textId="77777777" w:rsidR="001C3C28" w:rsidRDefault="004724B1" w:rsidP="001C3C28">
      <w:pPr>
        <w:pStyle w:val="1"/>
        <w:numPr>
          <w:ilvl w:val="0"/>
          <w:numId w:val="0"/>
        </w:numPr>
        <w:ind w:left="567" w:hanging="567"/>
      </w:pPr>
      <w:r>
        <w:t>7</w:t>
      </w:r>
      <w:r w:rsidR="001C3C28" w:rsidRPr="001C3C28">
        <w:tab/>
      </w:r>
      <w:commentRangeStart w:id="148"/>
      <w:commentRangeStart w:id="149"/>
      <w:r w:rsidR="001C3C28">
        <w:t>Other</w:t>
      </w:r>
      <w:commentRangeEnd w:id="148"/>
      <w:r w:rsidR="00F815C0">
        <w:rPr>
          <w:rStyle w:val="ab"/>
          <w:rFonts w:ascii="Times New Roman" w:hAnsi="Times New Roman"/>
        </w:rPr>
        <w:commentReference w:id="148"/>
      </w:r>
      <w:commentRangeEnd w:id="149"/>
      <w:r w:rsidR="00006546">
        <w:rPr>
          <w:rStyle w:val="ab"/>
          <w:rFonts w:ascii="Times New Roman" w:hAnsi="Times New Roman"/>
        </w:rPr>
        <w:commentReference w:id="149"/>
      </w:r>
      <w:r w:rsidR="001C3C28">
        <w:t xml:space="preserve"> open issues</w:t>
      </w:r>
      <w:r w:rsidR="0090338A">
        <w:t xml:space="preserve"> (</w:t>
      </w:r>
      <w:r w:rsidR="009A2C8B">
        <w:t>not captured in the running CRs)</w:t>
      </w:r>
    </w:p>
    <w:tbl>
      <w:tblPr>
        <w:tblStyle w:val="af3"/>
        <w:tblW w:w="14312" w:type="dxa"/>
        <w:tblLook w:val="04A0" w:firstRow="1" w:lastRow="0" w:firstColumn="1" w:lastColumn="0" w:noHBand="0" w:noVBand="1"/>
      </w:tblPr>
      <w:tblGrid>
        <w:gridCol w:w="6799"/>
        <w:gridCol w:w="3119"/>
        <w:gridCol w:w="4394"/>
      </w:tblGrid>
      <w:tr w:rsidR="00622914" w14:paraId="7D6EDBDE" w14:textId="77777777" w:rsidTr="00622914">
        <w:tc>
          <w:tcPr>
            <w:tcW w:w="6799" w:type="dxa"/>
          </w:tcPr>
          <w:p w14:paraId="4B6504AB" w14:textId="77777777" w:rsidR="00622914" w:rsidRDefault="00622914" w:rsidP="007F5A7B">
            <w:pPr>
              <w:spacing w:after="120"/>
              <w:jc w:val="both"/>
              <w:rPr>
                <w:b/>
                <w:lang w:val="en-US" w:eastAsia="zh-CN"/>
              </w:rPr>
            </w:pPr>
            <w:r>
              <w:rPr>
                <w:b/>
                <w:lang w:val="en-US" w:eastAsia="zh-CN"/>
              </w:rPr>
              <w:t>Issue</w:t>
            </w:r>
          </w:p>
        </w:tc>
        <w:tc>
          <w:tcPr>
            <w:tcW w:w="3119" w:type="dxa"/>
          </w:tcPr>
          <w:p w14:paraId="7D71020A" w14:textId="77777777" w:rsidR="00622914" w:rsidRDefault="006B5524" w:rsidP="007F5A7B">
            <w:pPr>
              <w:spacing w:after="120"/>
              <w:jc w:val="both"/>
              <w:rPr>
                <w:b/>
                <w:lang w:val="en-US" w:eastAsia="zh-CN"/>
              </w:rPr>
            </w:pPr>
            <w:r>
              <w:rPr>
                <w:b/>
                <w:lang w:val="en-US" w:eastAsia="zh-CN"/>
              </w:rPr>
              <w:t>Source</w:t>
            </w:r>
          </w:p>
        </w:tc>
        <w:tc>
          <w:tcPr>
            <w:tcW w:w="4394" w:type="dxa"/>
          </w:tcPr>
          <w:p w14:paraId="73682560" w14:textId="77777777" w:rsidR="00622914" w:rsidRDefault="00622914" w:rsidP="007F5A7B">
            <w:pPr>
              <w:spacing w:after="120"/>
              <w:jc w:val="both"/>
              <w:rPr>
                <w:b/>
                <w:lang w:val="en-US" w:eastAsia="zh-CN"/>
              </w:rPr>
            </w:pPr>
            <w:r>
              <w:rPr>
                <w:b/>
                <w:lang w:val="en-US" w:eastAsia="zh-CN"/>
              </w:rPr>
              <w:t>Rapporteur’s suggestions on how to address</w:t>
            </w:r>
          </w:p>
        </w:tc>
      </w:tr>
      <w:tr w:rsidR="002A513D" w:rsidRPr="0073051A" w14:paraId="5753021C" w14:textId="77777777" w:rsidTr="00622914">
        <w:tc>
          <w:tcPr>
            <w:tcW w:w="6799" w:type="dxa"/>
          </w:tcPr>
          <w:p w14:paraId="20F5C791" w14:textId="77777777" w:rsidR="0016710C" w:rsidRPr="0016710C" w:rsidRDefault="0016710C" w:rsidP="0016710C">
            <w:pPr>
              <w:spacing w:after="120"/>
              <w:jc w:val="both"/>
              <w:rPr>
                <w:rFonts w:eastAsiaTheme="minorEastAsia"/>
                <w:lang w:val="en-US" w:eastAsia="zh-CN"/>
              </w:rPr>
            </w:pPr>
            <w:r w:rsidRPr="0016710C">
              <w:rPr>
                <w:rFonts w:eastAsiaTheme="minorEastAsia"/>
                <w:lang w:val="en-US" w:eastAsia="zh-CN"/>
              </w:rPr>
              <w:t></w:t>
            </w:r>
            <w:r w:rsidRPr="0016710C">
              <w:rPr>
                <w:rFonts w:eastAsiaTheme="minorEastAsia"/>
                <w:lang w:val="en-US" w:eastAsia="zh-CN"/>
              </w:rPr>
              <w:tab/>
              <w:t>RAN2 assumes for MRB to DRB switch to avoid full configuration during loss-less HO from MBS supporting node to Non-MBS supporting node and inform RAN3 accordingly.</w:t>
            </w:r>
          </w:p>
          <w:p w14:paraId="0FF5B928" w14:textId="77777777" w:rsidR="0016710C" w:rsidRPr="0016710C" w:rsidRDefault="0016710C" w:rsidP="0016710C">
            <w:pPr>
              <w:spacing w:after="120"/>
              <w:jc w:val="both"/>
              <w:rPr>
                <w:rFonts w:eastAsiaTheme="minorEastAsia"/>
                <w:lang w:val="en-US" w:eastAsia="zh-CN"/>
              </w:rPr>
            </w:pPr>
            <w:r w:rsidRPr="0016710C">
              <w:rPr>
                <w:rFonts w:eastAsiaTheme="minorEastAsia"/>
                <w:lang w:val="en-US" w:eastAsia="zh-CN"/>
              </w:rPr>
              <w:t xml:space="preserve">Solution 1 is assumed feasible (from procedure point of view): While the UE is still in source cell, source cell can reconfigure UE from MRB to DRB just before HO is initiated. </w:t>
            </w:r>
          </w:p>
          <w:p w14:paraId="60CCDED7" w14:textId="77777777" w:rsidR="0016710C" w:rsidRPr="0016710C" w:rsidRDefault="0016710C" w:rsidP="0016710C">
            <w:pPr>
              <w:spacing w:after="120"/>
              <w:jc w:val="both"/>
              <w:rPr>
                <w:rFonts w:eastAsiaTheme="minorEastAsia"/>
                <w:lang w:val="en-US" w:eastAsia="zh-CN"/>
              </w:rPr>
            </w:pPr>
            <w:r w:rsidRPr="0016710C">
              <w:rPr>
                <w:rFonts w:eastAsiaTheme="minorEastAsia"/>
                <w:lang w:val="en-US" w:eastAsia="zh-CN"/>
              </w:rPr>
              <w:t xml:space="preserve">Solution 2, </w:t>
            </w:r>
            <w:r w:rsidRPr="006B3B73">
              <w:rPr>
                <w:rFonts w:eastAsiaTheme="minorEastAsia"/>
                <w:shd w:val="clear" w:color="auto" w:fill="FFFF00"/>
                <w:lang w:val="en-US" w:eastAsia="zh-CN"/>
              </w:rPr>
              <w:t>FFS whether the reconfiguration can be done on the fly: Perform the switch from MRB to DRB during handover to support loss-less HO without full configuration.</w:t>
            </w:r>
            <w:r w:rsidRPr="0016710C">
              <w:rPr>
                <w:rFonts w:eastAsiaTheme="minorEastAsia"/>
                <w:lang w:val="en-US" w:eastAsia="zh-CN"/>
              </w:rPr>
              <w:t xml:space="preserve"> </w:t>
            </w:r>
          </w:p>
          <w:p w14:paraId="2E8DB77F" w14:textId="77777777" w:rsidR="002A513D" w:rsidRPr="0016710C" w:rsidRDefault="0016710C" w:rsidP="0016710C">
            <w:pPr>
              <w:spacing w:after="120"/>
              <w:jc w:val="both"/>
              <w:rPr>
                <w:rFonts w:eastAsiaTheme="minorEastAsia"/>
                <w:lang w:val="en-US" w:eastAsia="zh-CN"/>
              </w:rPr>
            </w:pPr>
            <w:r w:rsidRPr="0016710C">
              <w:rPr>
                <w:rFonts w:eastAsiaTheme="minorEastAsia"/>
                <w:lang w:val="en-US" w:eastAsia="zh-CN"/>
              </w:rPr>
              <w:t></w:t>
            </w:r>
            <w:r w:rsidRPr="0016710C">
              <w:rPr>
                <w:rFonts w:eastAsiaTheme="minorEastAsia"/>
                <w:lang w:val="en-US" w:eastAsia="zh-CN"/>
              </w:rPr>
              <w:tab/>
            </w:r>
            <w:r w:rsidRPr="006B3B73">
              <w:rPr>
                <w:rFonts w:eastAsiaTheme="minorEastAsia"/>
                <w:shd w:val="clear" w:color="auto" w:fill="FFFF00"/>
                <w:lang w:val="en-US" w:eastAsia="zh-CN"/>
              </w:rPr>
              <w:t>FFS whether to support optimization for either solution 1 or solution 2 or No optimization support to avoid full configuration during Multicast loss-less HO from MBS node to Non-MBS supporting node.</w:t>
            </w:r>
          </w:p>
        </w:tc>
        <w:tc>
          <w:tcPr>
            <w:tcW w:w="3119" w:type="dxa"/>
          </w:tcPr>
          <w:p w14:paraId="0DC5515E" w14:textId="77777777" w:rsidR="002A513D" w:rsidRPr="006B5524" w:rsidRDefault="002A513D" w:rsidP="00031797">
            <w:pPr>
              <w:spacing w:after="120"/>
              <w:jc w:val="both"/>
              <w:rPr>
                <w:lang w:val="en-US" w:eastAsia="zh-CN"/>
              </w:rPr>
            </w:pPr>
          </w:p>
        </w:tc>
        <w:tc>
          <w:tcPr>
            <w:tcW w:w="4394" w:type="dxa"/>
          </w:tcPr>
          <w:p w14:paraId="65CF2889" w14:textId="77777777" w:rsidR="002A513D" w:rsidRPr="0064351B" w:rsidRDefault="00BC34DC" w:rsidP="002A513D">
            <w:pPr>
              <w:spacing w:after="120"/>
              <w:jc w:val="both"/>
              <w:rPr>
                <w:highlight w:val="magenta"/>
                <w:lang w:val="en-US"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r w:rsidR="006B3B73" w:rsidRPr="00701A5C">
              <w:rPr>
                <w:highlight w:val="red"/>
                <w:lang w:val="en-US" w:eastAsia="zh-CN"/>
              </w:rPr>
              <w:t>.</w:t>
            </w:r>
            <w:r w:rsidR="006B3B73">
              <w:rPr>
                <w:lang w:val="en-US" w:eastAsia="zh-CN"/>
              </w:rPr>
              <w:t xml:space="preserve"> </w:t>
            </w:r>
          </w:p>
        </w:tc>
      </w:tr>
      <w:tr w:rsidR="00B37DA4" w:rsidRPr="0073051A" w14:paraId="0830D781" w14:textId="77777777" w:rsidTr="00622914">
        <w:tc>
          <w:tcPr>
            <w:tcW w:w="6799" w:type="dxa"/>
          </w:tcPr>
          <w:p w14:paraId="2684CD0E" w14:textId="77777777" w:rsidR="00B37DA4" w:rsidRDefault="00B37DA4" w:rsidP="00B37DA4">
            <w:pPr>
              <w:spacing w:after="120"/>
              <w:jc w:val="both"/>
              <w:rPr>
                <w:rFonts w:eastAsiaTheme="minorEastAsia"/>
                <w:lang w:eastAsia="zh-CN"/>
              </w:rPr>
            </w:pPr>
            <w:r>
              <w:rPr>
                <w:rFonts w:eastAsiaTheme="minorEastAsia"/>
                <w:lang w:eastAsia="zh-CN"/>
              </w:rPr>
              <w:t>I</w:t>
            </w:r>
            <w:r w:rsidRPr="00B37DA4">
              <w:rPr>
                <w:rFonts w:eastAsiaTheme="minorEastAsia"/>
                <w:lang w:eastAsia="zh-CN"/>
              </w:rPr>
              <w:t xml:space="preserve">t is up to network implementation on how to configure DL RTT and Re-transmission timer of multicast DRX in case of multicast HARQ ACK/NACK </w:t>
            </w:r>
            <w:r w:rsidRPr="00B37DA4">
              <w:rPr>
                <w:rFonts w:eastAsiaTheme="minorEastAsia"/>
                <w:lang w:eastAsia="zh-CN"/>
              </w:rPr>
              <w:lastRenderedPageBreak/>
              <w:t xml:space="preserve">feedback using UE specific PUCCH resources. </w:t>
            </w:r>
            <w:r w:rsidRPr="00701A5C">
              <w:rPr>
                <w:rFonts w:eastAsiaTheme="minorEastAsia"/>
                <w:highlight w:val="yellow"/>
                <w:lang w:eastAsia="zh-CN"/>
              </w:rPr>
              <w:t>FFS for case of disabled HARQ FB.</w:t>
            </w:r>
          </w:p>
          <w:p w14:paraId="4FBB669B" w14:textId="77777777" w:rsidR="00B37DA4" w:rsidRDefault="00B37DA4" w:rsidP="00B37DA4">
            <w:pPr>
              <w:spacing w:after="120"/>
              <w:jc w:val="both"/>
              <w:rPr>
                <w:rFonts w:eastAsiaTheme="minorEastAsia"/>
                <w:lang w:eastAsia="zh-CN"/>
              </w:rPr>
            </w:pPr>
            <w:r w:rsidRPr="00B37DA4">
              <w:rPr>
                <w:rFonts w:eastAsiaTheme="minorEastAsia"/>
                <w:lang w:eastAsia="zh-CN"/>
              </w:rPr>
              <w:t xml:space="preserve">For group common PTM Multicast HARQ PUCCH resources (NACK only feedback), the same group of UEs have aligned HRAQ RTT and DL Re-Tx timer configuration. HARQ RTT timer counting starts from end of common PUCCH resource based NACK transmission (i.e. same as Unicast DRX behaviour). </w:t>
            </w:r>
            <w:r w:rsidRPr="00701A5C">
              <w:rPr>
                <w:rFonts w:eastAsiaTheme="minorEastAsia"/>
                <w:highlight w:val="yellow"/>
                <w:lang w:eastAsia="zh-CN"/>
              </w:rPr>
              <w:t>FFS for case of disabled HARQ FB.</w:t>
            </w:r>
          </w:p>
        </w:tc>
        <w:tc>
          <w:tcPr>
            <w:tcW w:w="3119" w:type="dxa"/>
          </w:tcPr>
          <w:p w14:paraId="635C1DF3" w14:textId="77777777" w:rsidR="00B37DA4" w:rsidRDefault="00B37DA4" w:rsidP="00B37DA4">
            <w:pPr>
              <w:spacing w:after="120"/>
              <w:jc w:val="both"/>
              <w:rPr>
                <w:lang w:eastAsia="zh-CN"/>
              </w:rPr>
            </w:pPr>
            <w:r w:rsidRPr="006B5524">
              <w:rPr>
                <w:lang w:val="en-US" w:eastAsia="zh-CN"/>
              </w:rPr>
              <w:lastRenderedPageBreak/>
              <w:t>Chairman notes</w:t>
            </w:r>
          </w:p>
        </w:tc>
        <w:tc>
          <w:tcPr>
            <w:tcW w:w="4394" w:type="dxa"/>
          </w:tcPr>
          <w:p w14:paraId="5FF5E4B8" w14:textId="77777777" w:rsidR="00701A5C" w:rsidRPr="00701A5C" w:rsidRDefault="00BC34DC" w:rsidP="00B37DA4">
            <w:pPr>
              <w:spacing w:after="120"/>
              <w:jc w:val="both"/>
              <w:rPr>
                <w:lang w:val="en-US" w:eastAsia="zh-CN"/>
              </w:rPr>
            </w:pPr>
            <w:r w:rsidRPr="00701A5C">
              <w:rPr>
                <w:lang w:val="en-US" w:eastAsia="zh-CN"/>
              </w:rPr>
              <w:t xml:space="preserve">Other. </w:t>
            </w:r>
          </w:p>
          <w:p w14:paraId="775440D4" w14:textId="77777777" w:rsidR="00B37DA4" w:rsidRPr="00701A5C" w:rsidRDefault="001A355C" w:rsidP="00B37DA4">
            <w:pPr>
              <w:spacing w:after="120"/>
              <w:jc w:val="both"/>
              <w:rPr>
                <w:lang w:val="en-US" w:eastAsia="zh-CN"/>
              </w:rPr>
            </w:pPr>
            <w:r w:rsidRPr="00701A5C">
              <w:rPr>
                <w:lang w:val="en-US" w:eastAsia="zh-CN"/>
              </w:rPr>
              <w:lastRenderedPageBreak/>
              <w:t>Related to the FFS in the MAC running CR</w:t>
            </w:r>
            <w:r w:rsidR="00EC39D2" w:rsidRPr="00701A5C">
              <w:rPr>
                <w:lang w:val="en-US" w:eastAsia="zh-CN"/>
              </w:rPr>
              <w:t>:</w:t>
            </w:r>
          </w:p>
          <w:p w14:paraId="76480AFC" w14:textId="77777777" w:rsidR="00EC39D2" w:rsidRPr="00701A5C" w:rsidRDefault="00EC39D2" w:rsidP="00B37DA4">
            <w:pPr>
              <w:spacing w:after="120"/>
              <w:jc w:val="both"/>
              <w:rPr>
                <w:rFonts w:eastAsiaTheme="minorEastAsia"/>
                <w:lang w:eastAsia="zh-CN"/>
              </w:rPr>
            </w:pPr>
            <w:r w:rsidRPr="00701A5C">
              <w:rPr>
                <w:rFonts w:eastAsiaTheme="minorEastAsia"/>
                <w:lang w:eastAsia="zh-CN"/>
              </w:rPr>
              <w:t>FFS to HARQ disable or HARQ is not configured case for MBS.</w:t>
            </w:r>
          </w:p>
          <w:p w14:paraId="44DA5D0F" w14:textId="77777777" w:rsidR="00EC39D2" w:rsidRPr="00701A5C" w:rsidRDefault="00EC39D2" w:rsidP="00B37DA4">
            <w:pPr>
              <w:spacing w:after="120"/>
              <w:jc w:val="both"/>
              <w:rPr>
                <w:lang w:val="en-US" w:eastAsia="zh-CN"/>
              </w:rPr>
            </w:pPr>
            <w:r w:rsidRPr="00701A5C">
              <w:rPr>
                <w:lang w:val="en-US" w:eastAsia="zh-CN"/>
              </w:rPr>
              <w:t xml:space="preserve">FFS how to start the RTT timer when no feedback is transmitted in NACK only case.   </w:t>
            </w:r>
          </w:p>
        </w:tc>
      </w:tr>
      <w:tr w:rsidR="00B37DA4" w:rsidRPr="0073051A" w14:paraId="41304214" w14:textId="77777777" w:rsidTr="00622914">
        <w:tc>
          <w:tcPr>
            <w:tcW w:w="6799" w:type="dxa"/>
          </w:tcPr>
          <w:p w14:paraId="54C8152D" w14:textId="77777777" w:rsidR="00B37DA4" w:rsidRPr="00B37DA4" w:rsidRDefault="00B37DA4" w:rsidP="00B37DA4">
            <w:pPr>
              <w:spacing w:after="120"/>
              <w:jc w:val="both"/>
              <w:rPr>
                <w:rFonts w:eastAsiaTheme="minorEastAsia"/>
                <w:lang w:eastAsia="zh-CN"/>
              </w:rPr>
            </w:pPr>
            <w:r w:rsidRPr="00B37DA4">
              <w:rPr>
                <w:rFonts w:eastAsiaTheme="minorEastAsia"/>
                <w:lang w:eastAsia="zh-CN"/>
              </w:rPr>
              <w:lastRenderedPageBreak/>
              <w:t>FFS For DRX command MAC CE for multicast DRX, the following alternatives are on the table (one to be selected):</w:t>
            </w:r>
          </w:p>
          <w:p w14:paraId="1AE14AB9" w14:textId="77777777" w:rsidR="00B37DA4" w:rsidRPr="00B31A7B" w:rsidRDefault="00B37DA4" w:rsidP="00B37DA4">
            <w:pPr>
              <w:pStyle w:val="af1"/>
              <w:numPr>
                <w:ilvl w:val="0"/>
                <w:numId w:val="24"/>
              </w:numPr>
              <w:spacing w:after="120"/>
              <w:rPr>
                <w:rFonts w:eastAsiaTheme="minorEastAsia"/>
                <w:sz w:val="20"/>
                <w:szCs w:val="20"/>
              </w:rPr>
            </w:pPr>
            <w:r w:rsidRPr="00B31A7B">
              <w:rPr>
                <w:rFonts w:eastAsiaTheme="minorEastAsia"/>
                <w:sz w:val="20"/>
                <w:szCs w:val="20"/>
              </w:rPr>
              <w:t>Option 2b: introduce a new DRX command MAC CE per multicast DRX operation (i.e. per G-RNTI basis)</w:t>
            </w:r>
          </w:p>
          <w:p w14:paraId="4FFC59D9" w14:textId="77777777" w:rsidR="00B37DA4" w:rsidRPr="00B31A7B" w:rsidRDefault="00B37DA4" w:rsidP="00B37DA4">
            <w:pPr>
              <w:pStyle w:val="af1"/>
              <w:numPr>
                <w:ilvl w:val="0"/>
                <w:numId w:val="24"/>
              </w:numPr>
              <w:spacing w:after="120"/>
              <w:rPr>
                <w:rFonts w:eastAsiaTheme="minorEastAsia"/>
                <w:sz w:val="20"/>
                <w:szCs w:val="20"/>
              </w:rPr>
            </w:pPr>
            <w:r w:rsidRPr="00B31A7B">
              <w:rPr>
                <w:rFonts w:eastAsiaTheme="minorEastAsia"/>
                <w:sz w:val="20"/>
                <w:szCs w:val="20"/>
              </w:rPr>
              <w:t>Option 3: neither legacy DRX command MAC CE nor new DRX command MAC CE is used for multicast DRX, i.e. no DRX command MAC CE for multicast DRX.</w:t>
            </w:r>
          </w:p>
        </w:tc>
        <w:tc>
          <w:tcPr>
            <w:tcW w:w="3119" w:type="dxa"/>
          </w:tcPr>
          <w:p w14:paraId="1F0FADFB" w14:textId="77777777" w:rsidR="00B37DA4" w:rsidRPr="006B5524" w:rsidRDefault="00B37DA4" w:rsidP="00B37DA4">
            <w:pPr>
              <w:spacing w:after="120"/>
              <w:jc w:val="both"/>
              <w:rPr>
                <w:lang w:val="en-US" w:eastAsia="zh-CN"/>
              </w:rPr>
            </w:pPr>
            <w:r w:rsidRPr="006B5524">
              <w:rPr>
                <w:lang w:val="en-US" w:eastAsia="zh-CN"/>
              </w:rPr>
              <w:t>Chairman notes</w:t>
            </w:r>
          </w:p>
        </w:tc>
        <w:tc>
          <w:tcPr>
            <w:tcW w:w="4394" w:type="dxa"/>
          </w:tcPr>
          <w:p w14:paraId="379228FC" w14:textId="77777777" w:rsidR="00701A5C" w:rsidRPr="00701A5C" w:rsidRDefault="00BC34DC" w:rsidP="00B37DA4">
            <w:pPr>
              <w:spacing w:after="120"/>
              <w:jc w:val="both"/>
              <w:rPr>
                <w:lang w:val="en-US" w:eastAsia="zh-CN"/>
              </w:rPr>
            </w:pPr>
            <w:r w:rsidRPr="00701A5C">
              <w:rPr>
                <w:lang w:val="en-US" w:eastAsia="zh-CN"/>
              </w:rPr>
              <w:t xml:space="preserve">Other. </w:t>
            </w:r>
          </w:p>
          <w:p w14:paraId="7D3B2B3A" w14:textId="77777777" w:rsidR="00B37DA4" w:rsidRPr="00701A5C" w:rsidRDefault="00EC39D2" w:rsidP="00B37DA4">
            <w:pPr>
              <w:spacing w:after="120"/>
              <w:jc w:val="both"/>
              <w:rPr>
                <w:lang w:val="en-US" w:eastAsia="zh-CN"/>
              </w:rPr>
            </w:pPr>
            <w:r w:rsidRPr="00701A5C">
              <w:rPr>
                <w:lang w:val="en-US" w:eastAsia="zh-CN"/>
              </w:rPr>
              <w:t>Related to the FFS in the MAC running CR:</w:t>
            </w:r>
          </w:p>
          <w:p w14:paraId="61F64E8C" w14:textId="77777777" w:rsidR="00EC39D2" w:rsidRPr="00701A5C" w:rsidRDefault="00EC39D2" w:rsidP="00B37DA4">
            <w:pPr>
              <w:spacing w:after="120"/>
              <w:jc w:val="both"/>
              <w:rPr>
                <w:lang w:val="en-US" w:eastAsia="zh-CN"/>
              </w:rPr>
            </w:pPr>
            <w:r w:rsidRPr="00701A5C">
              <w:rPr>
                <w:lang w:val="en-US" w:eastAsia="zh-CN"/>
              </w:rPr>
              <w:t>FFS to support DRX Command MAC CE for MBS DRX.</w:t>
            </w:r>
          </w:p>
        </w:tc>
      </w:tr>
      <w:tr w:rsidR="00AC6A3D" w:rsidRPr="0073051A" w14:paraId="45BE8AD5" w14:textId="77777777" w:rsidTr="00622914">
        <w:tc>
          <w:tcPr>
            <w:tcW w:w="6799" w:type="dxa"/>
          </w:tcPr>
          <w:p w14:paraId="7363BE59" w14:textId="77777777" w:rsidR="00AC6A3D" w:rsidRDefault="00AC6A3D" w:rsidP="00AC6A3D">
            <w:pPr>
              <w:spacing w:after="120"/>
              <w:jc w:val="both"/>
              <w:rPr>
                <w:rFonts w:eastAsiaTheme="minorEastAsia"/>
                <w:lang w:eastAsia="zh-CN"/>
              </w:rPr>
            </w:pPr>
            <w:r>
              <w:rPr>
                <w:rFonts w:hint="eastAsia"/>
                <w:lang w:eastAsia="zh-CN"/>
              </w:rPr>
              <w:t>F</w:t>
            </w:r>
            <w:r>
              <w:rPr>
                <w:lang w:eastAsia="zh-CN"/>
              </w:rPr>
              <w:t xml:space="preserve">FS whether </w:t>
            </w:r>
            <w:r>
              <w:rPr>
                <w:lang w:eastAsia="ko-KR"/>
              </w:rPr>
              <w:t>dedicated broadcast HARQ processes are used for MCCH and MTCH</w:t>
            </w:r>
            <w:r w:rsidR="001F48A6">
              <w:rPr>
                <w:lang w:eastAsia="ko-KR"/>
              </w:rPr>
              <w:t>?</w:t>
            </w:r>
            <w:r>
              <w:rPr>
                <w:lang w:eastAsia="ko-KR"/>
              </w:rPr>
              <w:t xml:space="preserve"> </w:t>
            </w:r>
          </w:p>
        </w:tc>
        <w:tc>
          <w:tcPr>
            <w:tcW w:w="3119" w:type="dxa"/>
          </w:tcPr>
          <w:p w14:paraId="548A484E" w14:textId="77777777" w:rsidR="00AC6A3D" w:rsidRPr="00EE4CDB" w:rsidRDefault="00AC6A3D" w:rsidP="00AC6A3D">
            <w:pPr>
              <w:spacing w:after="120"/>
              <w:jc w:val="both"/>
              <w:rPr>
                <w:lang w:eastAsia="zh-CN"/>
              </w:rPr>
            </w:pPr>
          </w:p>
        </w:tc>
        <w:tc>
          <w:tcPr>
            <w:tcW w:w="4394" w:type="dxa"/>
          </w:tcPr>
          <w:p w14:paraId="5804A86F" w14:textId="77777777" w:rsidR="00AC6A3D" w:rsidRPr="00BC34DC" w:rsidRDefault="00BC34DC" w:rsidP="00A11006">
            <w:pPr>
              <w:spacing w:after="120"/>
              <w:jc w:val="both"/>
              <w:rPr>
                <w:highlight w:val="green"/>
                <w:lang w:eastAsia="zh-CN"/>
              </w:rPr>
            </w:pPr>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p>
        </w:tc>
      </w:tr>
      <w:tr w:rsidR="004D5886" w:rsidRPr="0073051A" w14:paraId="44FA55EE" w14:textId="77777777" w:rsidTr="00622914">
        <w:trPr>
          <w:ins w:id="150" w:author="Huawei (Zhenzhen)" w:date="2022-01-28T00:12:00Z"/>
        </w:trPr>
        <w:tc>
          <w:tcPr>
            <w:tcW w:w="6799" w:type="dxa"/>
          </w:tcPr>
          <w:p w14:paraId="7E58D372" w14:textId="1E6F9041" w:rsidR="004D5886" w:rsidRPr="00DB4C83" w:rsidRDefault="004D5886" w:rsidP="004D5886">
            <w:pPr>
              <w:spacing w:after="0"/>
              <w:rPr>
                <w:ins w:id="151" w:author="Huawei (Zhenzhen)" w:date="2022-01-28T00:14:00Z"/>
                <w:rFonts w:ascii="Arial" w:eastAsiaTheme="minorEastAsia" w:hAnsi="Arial" w:cs="Arial"/>
                <w:lang w:eastAsia="zh-CN"/>
              </w:rPr>
            </w:pPr>
            <w:ins w:id="152" w:author="Huawei (Zhenzhen)" w:date="2022-01-28T00:15:00Z">
              <w:r>
                <w:rPr>
                  <w:rFonts w:ascii="Arial" w:eastAsiaTheme="minorEastAsia" w:hAnsi="Arial" w:cs="Arial"/>
                  <w:lang w:eastAsia="zh-CN"/>
                </w:rPr>
                <w:t>Based on the incoming RAN1 LS, RAN2 to discuss w</w:t>
              </w:r>
            </w:ins>
            <w:ins w:id="153" w:author="Huawei (Zhenzhen)" w:date="2022-01-28T00:14:00Z">
              <w:r w:rsidRPr="00DB4C83">
                <w:rPr>
                  <w:rFonts w:ascii="Arial" w:eastAsiaTheme="minorEastAsia" w:hAnsi="Arial" w:cs="Arial"/>
                  <w:lang w:eastAsia="zh-CN"/>
                </w:rPr>
                <w:t>hether</w:t>
              </w:r>
              <w:r>
                <w:rPr>
                  <w:rFonts w:ascii="Arial" w:eastAsiaTheme="minorEastAsia" w:hAnsi="Arial" w:cs="Arial"/>
                  <w:lang w:eastAsia="zh-CN"/>
                </w:rPr>
                <w:t xml:space="preserve"> to</w:t>
              </w:r>
              <w:r w:rsidRPr="00DB4C83">
                <w:rPr>
                  <w:rFonts w:ascii="Arial" w:eastAsiaTheme="minorEastAsia" w:hAnsi="Arial" w:cs="Arial"/>
                  <w:lang w:eastAsia="zh-CN"/>
                </w:rPr>
                <w:t xml:space="preserve"> support MBS broadcast reception on </w:t>
              </w:r>
              <w:proofErr w:type="spellStart"/>
              <w:r w:rsidRPr="00DB4C83">
                <w:rPr>
                  <w:rFonts w:ascii="Arial" w:eastAsiaTheme="minorEastAsia" w:hAnsi="Arial" w:cs="Arial"/>
                  <w:lang w:eastAsia="zh-CN"/>
                </w:rPr>
                <w:t>SCell</w:t>
              </w:r>
              <w:proofErr w:type="spellEnd"/>
              <w:r w:rsidRPr="00DB4C83">
                <w:rPr>
                  <w:rFonts w:ascii="Arial" w:eastAsiaTheme="minorEastAsia" w:hAnsi="Arial" w:cs="Arial"/>
                  <w:lang w:eastAsia="zh-CN"/>
                </w:rPr>
                <w:t xml:space="preserve"> and supporting MBS broadcast reception on non-serving cel</w:t>
              </w:r>
            </w:ins>
            <w:ins w:id="154" w:author="Huawei (Zhenzhen)" w:date="2022-01-28T00:15:00Z">
              <w:r>
                <w:rPr>
                  <w:rFonts w:ascii="Arial" w:eastAsiaTheme="minorEastAsia" w:hAnsi="Arial" w:cs="Arial"/>
                  <w:lang w:eastAsia="zh-CN"/>
                </w:rPr>
                <w:t>l</w:t>
              </w:r>
            </w:ins>
            <w:ins w:id="155" w:author="Huawei (Zhenzhen)" w:date="2022-01-28T00:14:00Z">
              <w:r w:rsidRPr="00DB4C83">
                <w:rPr>
                  <w:rFonts w:ascii="Arial" w:eastAsiaTheme="minorEastAsia" w:hAnsi="Arial" w:cs="Arial"/>
                  <w:lang w:eastAsia="zh-CN"/>
                </w:rPr>
                <w:t xml:space="preserve">. </w:t>
              </w:r>
            </w:ins>
          </w:p>
          <w:p w14:paraId="5E2E5CE4" w14:textId="6741EFC6" w:rsidR="004D5886" w:rsidRPr="004D5886" w:rsidRDefault="004D5886" w:rsidP="00AC6A3D">
            <w:pPr>
              <w:spacing w:after="120"/>
              <w:jc w:val="both"/>
              <w:rPr>
                <w:ins w:id="156" w:author="Huawei (Zhenzhen)" w:date="2022-01-28T00:12:00Z"/>
                <w:lang w:eastAsia="zh-CN"/>
              </w:rPr>
            </w:pPr>
          </w:p>
        </w:tc>
        <w:tc>
          <w:tcPr>
            <w:tcW w:w="3119" w:type="dxa"/>
          </w:tcPr>
          <w:p w14:paraId="33AE6CB2" w14:textId="7C8322E4" w:rsidR="004D5886" w:rsidRPr="00EE4CDB" w:rsidRDefault="004D5886" w:rsidP="00AC6A3D">
            <w:pPr>
              <w:spacing w:after="120"/>
              <w:jc w:val="both"/>
              <w:rPr>
                <w:ins w:id="157" w:author="Huawei (Zhenzhen)" w:date="2022-01-28T00:12:00Z"/>
                <w:lang w:eastAsia="zh-CN"/>
              </w:rPr>
            </w:pPr>
          </w:p>
        </w:tc>
        <w:tc>
          <w:tcPr>
            <w:tcW w:w="4394" w:type="dxa"/>
          </w:tcPr>
          <w:p w14:paraId="458CC8A6" w14:textId="234FBD35" w:rsidR="004D5886" w:rsidRPr="00701A5C" w:rsidRDefault="004D5886" w:rsidP="00A11006">
            <w:pPr>
              <w:spacing w:after="120"/>
              <w:jc w:val="both"/>
              <w:rPr>
                <w:ins w:id="158" w:author="Huawei (Zhenzhen)" w:date="2022-01-28T00:12:00Z"/>
                <w:highlight w:val="red"/>
                <w:lang w:val="en-US" w:eastAsia="zh-CN"/>
              </w:rPr>
            </w:pPr>
            <w:ins w:id="159" w:author="Huawei (Zhenzhen)" w:date="2022-01-28T00:15:00Z">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ins>
          </w:p>
        </w:tc>
      </w:tr>
      <w:tr w:rsidR="001D7D55" w:rsidRPr="0073051A" w14:paraId="5A6CD5D0" w14:textId="77777777" w:rsidTr="001D7D55">
        <w:trPr>
          <w:ins w:id="160" w:author="Huawei (Zhenzhen)" w:date="2022-01-28T00:18:00Z"/>
        </w:trPr>
        <w:tc>
          <w:tcPr>
            <w:tcW w:w="6799" w:type="dxa"/>
          </w:tcPr>
          <w:p w14:paraId="481E2031" w14:textId="714EF4DC" w:rsidR="001D7D55" w:rsidRPr="00DB4C83" w:rsidRDefault="001D7D55" w:rsidP="00561A60">
            <w:pPr>
              <w:spacing w:after="0"/>
              <w:rPr>
                <w:ins w:id="161" w:author="Huawei (Zhenzhen)" w:date="2022-01-28T00:18:00Z"/>
                <w:rFonts w:ascii="Arial" w:eastAsiaTheme="minorEastAsia" w:hAnsi="Arial" w:cs="Arial"/>
                <w:lang w:eastAsia="zh-CN"/>
              </w:rPr>
            </w:pPr>
            <w:ins w:id="162" w:author="Huawei (Zhenzhen)" w:date="2022-01-28T00:19:00Z">
              <w:r>
                <w:rPr>
                  <w:rFonts w:ascii="Arial" w:eastAsiaTheme="minorEastAsia" w:hAnsi="Arial" w:cs="Arial"/>
                  <w:lang w:eastAsia="zh-CN"/>
                </w:rPr>
                <w:t xml:space="preserve">Whether the existing MII is sufficient to indicate the UE is </w:t>
              </w:r>
            </w:ins>
            <w:ins w:id="163" w:author="Huawei (Zhenzhen)" w:date="2022-01-28T00:20:00Z">
              <w:r>
                <w:rPr>
                  <w:rFonts w:ascii="Arial" w:eastAsiaTheme="minorEastAsia" w:hAnsi="Arial" w:cs="Arial"/>
                  <w:lang w:eastAsia="zh-CN"/>
                </w:rPr>
                <w:t>interested in</w:t>
              </w:r>
            </w:ins>
            <w:ins w:id="164" w:author="Huawei (Zhenzhen)" w:date="2022-01-28T00:19:00Z">
              <w:r>
                <w:rPr>
                  <w:rFonts w:ascii="Arial" w:eastAsiaTheme="minorEastAsia" w:hAnsi="Arial" w:cs="Arial"/>
                  <w:lang w:eastAsia="zh-CN"/>
                </w:rPr>
                <w:t xml:space="preserve"> broadcast on </w:t>
              </w:r>
              <w:proofErr w:type="spellStart"/>
              <w:r>
                <w:rPr>
                  <w:rFonts w:ascii="Arial" w:eastAsiaTheme="minorEastAsia" w:hAnsi="Arial" w:cs="Arial"/>
                  <w:lang w:eastAsia="zh-CN"/>
                </w:rPr>
                <w:t>SCell</w:t>
              </w:r>
            </w:ins>
            <w:proofErr w:type="spellEnd"/>
            <w:ins w:id="165" w:author="Huawei (Zhenzhen)" w:date="2022-01-28T00:20:00Z">
              <w:r>
                <w:rPr>
                  <w:rFonts w:ascii="Arial" w:eastAsiaTheme="minorEastAsia" w:hAnsi="Arial" w:cs="Arial"/>
                  <w:lang w:eastAsia="zh-CN"/>
                </w:rPr>
                <w:t xml:space="preserve"> (or non-serving cell</w:t>
              </w:r>
              <w:proofErr w:type="gramStart"/>
              <w:r>
                <w:rPr>
                  <w:rFonts w:ascii="Arial" w:eastAsiaTheme="minorEastAsia" w:hAnsi="Arial" w:cs="Arial"/>
                  <w:lang w:eastAsia="zh-CN"/>
                </w:rPr>
                <w:t>) ,</w:t>
              </w:r>
              <w:proofErr w:type="gramEnd"/>
              <w:r>
                <w:rPr>
                  <w:rFonts w:ascii="Arial" w:eastAsiaTheme="minorEastAsia" w:hAnsi="Arial" w:cs="Arial"/>
                  <w:lang w:eastAsia="zh-CN"/>
                </w:rPr>
                <w:t xml:space="preserve"> for the network to do configuration.</w:t>
              </w:r>
            </w:ins>
          </w:p>
          <w:p w14:paraId="46C5CC78" w14:textId="77777777" w:rsidR="001D7D55" w:rsidRPr="004D5886" w:rsidRDefault="001D7D55" w:rsidP="00561A60">
            <w:pPr>
              <w:spacing w:after="120"/>
              <w:jc w:val="both"/>
              <w:rPr>
                <w:ins w:id="166" w:author="Huawei (Zhenzhen)" w:date="2022-01-28T00:18:00Z"/>
                <w:lang w:eastAsia="zh-CN"/>
              </w:rPr>
            </w:pPr>
          </w:p>
        </w:tc>
        <w:tc>
          <w:tcPr>
            <w:tcW w:w="3119" w:type="dxa"/>
          </w:tcPr>
          <w:p w14:paraId="2D41FB2D" w14:textId="77777777" w:rsidR="001D7D55" w:rsidRPr="00EE4CDB" w:rsidRDefault="001D7D55" w:rsidP="00561A60">
            <w:pPr>
              <w:spacing w:after="120"/>
              <w:jc w:val="both"/>
              <w:rPr>
                <w:ins w:id="167" w:author="Huawei (Zhenzhen)" w:date="2022-01-28T00:18:00Z"/>
                <w:lang w:eastAsia="zh-CN"/>
              </w:rPr>
            </w:pPr>
            <w:bookmarkStart w:id="168" w:name="_GoBack"/>
            <w:bookmarkEnd w:id="168"/>
          </w:p>
        </w:tc>
        <w:tc>
          <w:tcPr>
            <w:tcW w:w="4394" w:type="dxa"/>
          </w:tcPr>
          <w:p w14:paraId="574DB02F" w14:textId="77777777" w:rsidR="001D7D55" w:rsidRPr="00701A5C" w:rsidRDefault="001D7D55" w:rsidP="00561A60">
            <w:pPr>
              <w:spacing w:after="120"/>
              <w:jc w:val="both"/>
              <w:rPr>
                <w:ins w:id="169" w:author="Huawei (Zhenzhen)" w:date="2022-01-28T00:18:00Z"/>
                <w:highlight w:val="red"/>
                <w:lang w:val="en-US" w:eastAsia="zh-CN"/>
              </w:rPr>
            </w:pPr>
            <w:ins w:id="170" w:author="Huawei (Zhenzhen)" w:date="2022-01-28T00:18:00Z">
              <w:r w:rsidRPr="00701A5C">
                <w:rPr>
                  <w:highlight w:val="red"/>
                  <w:lang w:val="en-US" w:eastAsia="zh-CN"/>
                </w:rPr>
                <w:t xml:space="preserve">Company input into Pre117-e-offline (i.e. no company </w:t>
              </w:r>
              <w:proofErr w:type="spellStart"/>
              <w:r w:rsidRPr="00701A5C">
                <w:rPr>
                  <w:highlight w:val="red"/>
                  <w:lang w:val="en-US" w:eastAsia="zh-CN"/>
                </w:rPr>
                <w:t>tdocs</w:t>
              </w:r>
              <w:proofErr w:type="spellEnd"/>
              <w:r w:rsidRPr="00701A5C">
                <w:rPr>
                  <w:highlight w:val="red"/>
                  <w:lang w:val="en-US" w:eastAsia="zh-CN"/>
                </w:rPr>
                <w:t>)</w:t>
              </w:r>
            </w:ins>
          </w:p>
        </w:tc>
      </w:tr>
    </w:tbl>
    <w:p w14:paraId="39E0E56C" w14:textId="77777777" w:rsidR="001C3C28" w:rsidRPr="001D7D55" w:rsidRDefault="001C3C28" w:rsidP="00A161D1">
      <w:pPr>
        <w:jc w:val="both"/>
        <w:rPr>
          <w:lang w:eastAsia="zh-CN"/>
        </w:rPr>
      </w:pPr>
    </w:p>
    <w:p w14:paraId="03CE2420" w14:textId="77777777" w:rsidR="00BF36F4" w:rsidRDefault="00BF36F4" w:rsidP="00BF36F4">
      <w:pPr>
        <w:pStyle w:val="1"/>
        <w:numPr>
          <w:ilvl w:val="0"/>
          <w:numId w:val="0"/>
        </w:numPr>
        <w:ind w:left="567" w:hanging="567"/>
      </w:pPr>
      <w:r>
        <w:t>References</w:t>
      </w:r>
    </w:p>
    <w:p w14:paraId="164C8278" w14:textId="77777777" w:rsidR="00BF36F4" w:rsidRDefault="004724B1" w:rsidP="004724B1">
      <w:pPr>
        <w:pStyle w:val="af1"/>
        <w:numPr>
          <w:ilvl w:val="0"/>
          <w:numId w:val="20"/>
        </w:numPr>
      </w:pPr>
      <w:r w:rsidRPr="004724B1">
        <w:t>R2-2111658</w:t>
      </w:r>
      <w:r w:rsidR="00BF36F4">
        <w:t xml:space="preserve">, </w:t>
      </w:r>
      <w:r w:rsidR="00BF36F4" w:rsidRPr="00BF36F4">
        <w:rPr>
          <w:i/>
        </w:rPr>
        <w:t>38.331 running CR for NR MBS</w:t>
      </w:r>
      <w:r w:rsidR="00BF36F4">
        <w:t xml:space="preserve">, </w:t>
      </w:r>
      <w:r w:rsidR="00BF36F4" w:rsidRPr="00BF36F4">
        <w:t>Huawei, HiSilicon</w:t>
      </w:r>
    </w:p>
    <w:p w14:paraId="1035FAD5" w14:textId="77777777" w:rsidR="001C3C28" w:rsidRDefault="004724B1" w:rsidP="004724B1">
      <w:pPr>
        <w:pStyle w:val="af1"/>
        <w:numPr>
          <w:ilvl w:val="0"/>
          <w:numId w:val="20"/>
        </w:numPr>
      </w:pPr>
      <w:r w:rsidRPr="004724B1">
        <w:t>R2-2111414</w:t>
      </w:r>
      <w:r w:rsidR="001C3C28">
        <w:t xml:space="preserve">, </w:t>
      </w:r>
      <w:r w:rsidR="001C3C28" w:rsidRPr="001C3C28">
        <w:rPr>
          <w:i/>
        </w:rPr>
        <w:t>38.321 running CR for NR MBS</w:t>
      </w:r>
      <w:r w:rsidR="001C3C28">
        <w:t xml:space="preserve">, </w:t>
      </w:r>
      <w:r w:rsidR="001C3C28" w:rsidRPr="001C3C28">
        <w:t>OPPO</w:t>
      </w:r>
    </w:p>
    <w:p w14:paraId="01E46A91" w14:textId="77777777" w:rsidR="001C3C28" w:rsidRDefault="004724B1" w:rsidP="004724B1">
      <w:pPr>
        <w:pStyle w:val="af1"/>
        <w:numPr>
          <w:ilvl w:val="0"/>
          <w:numId w:val="20"/>
        </w:numPr>
      </w:pPr>
      <w:r w:rsidRPr="004724B1">
        <w:t>R2-2111441</w:t>
      </w:r>
      <w:r w:rsidR="001C3C28">
        <w:t xml:space="preserve">, </w:t>
      </w:r>
      <w:r w:rsidR="001C3C28" w:rsidRPr="001C3C28">
        <w:rPr>
          <w:rFonts w:hint="eastAsia"/>
          <w:i/>
        </w:rPr>
        <w:t xml:space="preserve">38.304 running CR for </w:t>
      </w:r>
      <w:r w:rsidR="001C3C28" w:rsidRPr="001C3C28">
        <w:rPr>
          <w:i/>
        </w:rPr>
        <w:t xml:space="preserve">NR </w:t>
      </w:r>
      <w:r w:rsidR="001C3C28" w:rsidRPr="001C3C28">
        <w:rPr>
          <w:rFonts w:hint="eastAsia"/>
          <w:i/>
        </w:rPr>
        <w:t>MBS</w:t>
      </w:r>
      <w:r w:rsidR="001C3C28">
        <w:t>, CATT</w:t>
      </w:r>
    </w:p>
    <w:p w14:paraId="32D8DE18" w14:textId="77777777" w:rsidR="001C3C28" w:rsidRDefault="001C3C28" w:rsidP="001C3C28">
      <w:pPr>
        <w:pStyle w:val="af1"/>
        <w:numPr>
          <w:ilvl w:val="0"/>
          <w:numId w:val="20"/>
        </w:numPr>
      </w:pPr>
      <w:r w:rsidRPr="001C3C28">
        <w:t>R2-21</w:t>
      </w:r>
      <w:r w:rsidR="004724B1">
        <w:t>11605</w:t>
      </w:r>
      <w:r>
        <w:t xml:space="preserve">, </w:t>
      </w:r>
      <w:r w:rsidRPr="001C3C28">
        <w:rPr>
          <w:rFonts w:hint="eastAsia"/>
          <w:i/>
        </w:rPr>
        <w:t>38.300 Running CR for MBS in NR</w:t>
      </w:r>
      <w:r>
        <w:t xml:space="preserve">, </w:t>
      </w:r>
      <w:r w:rsidRPr="001C3C28">
        <w:t>CMCC, Huawei</w:t>
      </w:r>
    </w:p>
    <w:p w14:paraId="44CD1902" w14:textId="77777777" w:rsidR="007A1BBF" w:rsidRPr="00BF36F4" w:rsidRDefault="004724B1" w:rsidP="004724B1">
      <w:pPr>
        <w:pStyle w:val="af1"/>
        <w:numPr>
          <w:ilvl w:val="0"/>
          <w:numId w:val="20"/>
        </w:numPr>
      </w:pPr>
      <w:r w:rsidRPr="004724B1">
        <w:t>R2-2111666</w:t>
      </w:r>
      <w:r>
        <w:t xml:space="preserve">, </w:t>
      </w:r>
      <w:r w:rsidRPr="004724B1">
        <w:rPr>
          <w:i/>
        </w:rPr>
        <w:t>38.323 running CR for NR MBS</w:t>
      </w:r>
      <w:r>
        <w:t>, Xiaomi Communications</w:t>
      </w:r>
    </w:p>
    <w:sectPr w:rsidR="007A1BBF" w:rsidRPr="00BF36F4" w:rsidSect="00451198">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CATT" w:date="2022-01-27T14:08:00Z" w:initials="CATT">
    <w:p w14:paraId="2D764C0B" w14:textId="77777777" w:rsidR="00101A75" w:rsidRPr="00101A75" w:rsidRDefault="00101A75">
      <w:pPr>
        <w:pStyle w:val="ac"/>
        <w:rPr>
          <w:lang w:eastAsia="zh-CN"/>
        </w:rPr>
      </w:pPr>
      <w:r>
        <w:rPr>
          <w:rStyle w:val="ab"/>
        </w:rPr>
        <w:annotationRef/>
      </w:r>
      <w:r>
        <w:rPr>
          <w:lang w:eastAsia="zh-CN"/>
        </w:rPr>
        <w:t>J</w:t>
      </w:r>
      <w:r>
        <w:rPr>
          <w:rFonts w:hint="eastAsia"/>
          <w:lang w:eastAsia="zh-CN"/>
        </w:rPr>
        <w:t xml:space="preserve">ust wondering whether </w:t>
      </w:r>
      <w:r w:rsidRPr="00101A75">
        <w:rPr>
          <w:lang w:eastAsia="zh-CN"/>
        </w:rPr>
        <w:t>the length of MBMS service area</w:t>
      </w:r>
      <w:r w:rsidRPr="00101A75">
        <w:rPr>
          <w:rFonts w:hint="eastAsia"/>
          <w:lang w:eastAsia="zh-CN"/>
        </w:rPr>
        <w:t xml:space="preserve"> ID should be decided by RAN2</w:t>
      </w:r>
      <w:proofErr w:type="gramStart"/>
      <w:r w:rsidRPr="00101A75">
        <w:rPr>
          <w:rFonts w:hint="eastAsia"/>
          <w:lang w:eastAsia="zh-CN"/>
        </w:rPr>
        <w:t>.(</w:t>
      </w:r>
      <w:proofErr w:type="gramEnd"/>
      <w:r w:rsidRPr="00101A75">
        <w:rPr>
          <w:rFonts w:hint="eastAsia"/>
          <w:lang w:eastAsia="zh-CN"/>
        </w:rPr>
        <w:t>even RAN3 think it should be decided by SA2,according to R3-221302)</w:t>
      </w:r>
    </w:p>
  </w:comment>
  <w:comment w:id="5" w:author="Huawei (Zhenzhen)" w:date="2022-01-27T22:53:00Z" w:initials="HW">
    <w:p w14:paraId="6B192E71" w14:textId="7C337BB7" w:rsidR="006F3F27" w:rsidRDefault="00EB785F">
      <w:pPr>
        <w:pStyle w:val="ac"/>
        <w:rPr>
          <w:lang w:eastAsia="zh-CN"/>
        </w:rPr>
      </w:pPr>
      <w:r>
        <w:rPr>
          <w:rStyle w:val="ab"/>
        </w:rPr>
        <w:annotationRef/>
      </w:r>
      <w:r w:rsidR="006F3F27">
        <w:rPr>
          <w:lang w:eastAsia="zh-CN"/>
        </w:rPr>
        <w:t>In RRC CR, there is an FFS about this.</w:t>
      </w:r>
    </w:p>
    <w:p w14:paraId="5BBEC2E2" w14:textId="77777777" w:rsidR="006F3F27" w:rsidRDefault="006F3F27" w:rsidP="006F3F27">
      <w:pPr>
        <w:pStyle w:val="PL"/>
        <w:shd w:val="clear" w:color="auto" w:fill="E6E6E6"/>
      </w:pPr>
      <w:r>
        <w:t>maxSAI-MBS-r17</w:t>
      </w:r>
      <w:r>
        <w:rPr>
          <w:rFonts w:eastAsia="Times New Roman"/>
          <w:lang w:eastAsia="en-GB"/>
        </w:rPr>
        <w:t xml:space="preserve">                         </w:t>
      </w:r>
      <w:r>
        <w:rPr>
          <w:rFonts w:eastAsia="Times New Roman"/>
          <w:color w:val="993366"/>
          <w:lang w:eastAsia="en-GB"/>
        </w:rPr>
        <w:t xml:space="preserve"> INTEGER</w:t>
      </w:r>
      <w:r>
        <w:t xml:space="preserve"> ::= FFS(64)</w:t>
      </w:r>
      <w:r>
        <w:rPr>
          <w:rFonts w:eastAsia="Times New Roman"/>
          <w:lang w:eastAsia="en-GB"/>
        </w:rPr>
        <w:t xml:space="preserve">      </w:t>
      </w:r>
      <w:r>
        <w:rPr>
          <w:rFonts w:eastAsia="Times New Roman"/>
          <w:color w:val="808080"/>
          <w:lang w:eastAsia="en-GB"/>
        </w:rPr>
        <w:t>-- Maximum number of MBS service area identities(FFS)</w:t>
      </w:r>
    </w:p>
    <w:p w14:paraId="5E1E1A7B" w14:textId="77777777" w:rsidR="006F3F27" w:rsidRPr="006F3F27" w:rsidRDefault="006F3F27">
      <w:pPr>
        <w:pStyle w:val="ac"/>
        <w:rPr>
          <w:lang w:eastAsia="zh-CN"/>
        </w:rPr>
      </w:pPr>
    </w:p>
    <w:p w14:paraId="0DC3F777" w14:textId="47302493" w:rsidR="00EB785F" w:rsidRDefault="00EB785F">
      <w:pPr>
        <w:pStyle w:val="ac"/>
        <w:rPr>
          <w:lang w:eastAsia="zh-CN"/>
        </w:rPr>
      </w:pPr>
      <w:r>
        <w:rPr>
          <w:rFonts w:hint="eastAsia"/>
          <w:lang w:eastAsia="zh-CN"/>
        </w:rPr>
        <w:t>T</w:t>
      </w:r>
      <w:r>
        <w:rPr>
          <w:lang w:eastAsia="zh-CN"/>
        </w:rPr>
        <w:t>he next SA2 meeting is before the next RAN WG meetings, so SA2 has a chance t</w:t>
      </w:r>
      <w:r w:rsidR="006F3F27">
        <w:rPr>
          <w:lang w:eastAsia="zh-CN"/>
        </w:rPr>
        <w:t>o discuss this first.</w:t>
      </w:r>
    </w:p>
  </w:comment>
  <w:comment w:id="136" w:author="Xiaomi" w:date="2022-01-27T16:44:00Z" w:initials="Xiaomi">
    <w:p w14:paraId="1928F689" w14:textId="29F8C816" w:rsidR="00234591" w:rsidRDefault="00234591">
      <w:pPr>
        <w:pStyle w:val="ac"/>
      </w:pPr>
      <w:r>
        <w:rPr>
          <w:rStyle w:val="ab"/>
        </w:rPr>
        <w:annotationRef/>
      </w:r>
      <w:r>
        <w:t>Ok to discuss this issue for broadcast MRB.</w:t>
      </w:r>
    </w:p>
  </w:comment>
  <w:comment w:id="137" w:author="Prasad QC1" w:date="2022-01-26T16:58:00Z" w:initials="PK">
    <w:p w14:paraId="57641F4B" w14:textId="77777777" w:rsidR="0081710E" w:rsidRDefault="0081710E">
      <w:pPr>
        <w:pStyle w:val="ac"/>
      </w:pPr>
      <w:r>
        <w:rPr>
          <w:rStyle w:val="ab"/>
        </w:rPr>
        <w:annotationRef/>
      </w:r>
      <w:r>
        <w:t>Another Open Issue is whether to treat MRB with PTM + PTP legs are 2 radio bearers for counting?</w:t>
      </w:r>
    </w:p>
    <w:p w14:paraId="371177E8" w14:textId="77777777" w:rsidR="0081710E" w:rsidRDefault="0081710E">
      <w:pPr>
        <w:pStyle w:val="ac"/>
      </w:pPr>
    </w:p>
  </w:comment>
  <w:comment w:id="138" w:author="Huawei (Zhenzhen)" w:date="2022-01-27T23:42:00Z" w:initials="HW">
    <w:p w14:paraId="6847D4D2" w14:textId="65D6CA6C" w:rsidR="00C32F80" w:rsidRDefault="00C32F80">
      <w:pPr>
        <w:pStyle w:val="ac"/>
        <w:rPr>
          <w:lang w:eastAsia="zh-CN"/>
        </w:rPr>
      </w:pPr>
      <w:r>
        <w:rPr>
          <w:rStyle w:val="ab"/>
        </w:rPr>
        <w:annotationRef/>
      </w:r>
      <w:r>
        <w:rPr>
          <w:lang w:eastAsia="zh-CN"/>
        </w:rPr>
        <w:t xml:space="preserve"> </w:t>
      </w:r>
      <w:proofErr w:type="gramStart"/>
      <w:r>
        <w:rPr>
          <w:lang w:eastAsia="zh-CN"/>
        </w:rPr>
        <w:t>addressed</w:t>
      </w:r>
      <w:proofErr w:type="gramEnd"/>
      <w:r>
        <w:rPr>
          <w:lang w:eastAsia="zh-CN"/>
        </w:rPr>
        <w:t xml:space="preserve"> by agreements</w:t>
      </w:r>
    </w:p>
  </w:comment>
  <w:comment w:id="139" w:author="Xiaomi" w:date="2022-01-27T16:43:00Z" w:initials="Xiaomi">
    <w:p w14:paraId="3431DC32" w14:textId="77777777" w:rsidR="00952754" w:rsidRDefault="00952754">
      <w:pPr>
        <w:pStyle w:val="ac"/>
      </w:pPr>
      <w:r>
        <w:rPr>
          <w:rStyle w:val="ab"/>
        </w:rPr>
        <w:annotationRef/>
      </w:r>
      <w:r>
        <w:t>We should also confirm whether the SCG MBS is supported in this release.</w:t>
      </w:r>
    </w:p>
  </w:comment>
  <w:comment w:id="140" w:author="Huawei (Zhenzhen)" w:date="2022-01-27T23:43:00Z" w:initials="HW">
    <w:p w14:paraId="219B689A" w14:textId="26EE7EB7" w:rsidR="004631BF" w:rsidRDefault="004631BF">
      <w:pPr>
        <w:pStyle w:val="ac"/>
        <w:rPr>
          <w:lang w:eastAsia="zh-CN"/>
        </w:rPr>
      </w:pPr>
      <w:r>
        <w:rPr>
          <w:rStyle w:val="ab"/>
        </w:rPr>
        <w:annotationRef/>
      </w:r>
      <w:r>
        <w:rPr>
          <w:rFonts w:hint="eastAsia"/>
          <w:lang w:eastAsia="zh-CN"/>
        </w:rPr>
        <w:t>I</w:t>
      </w:r>
      <w:r>
        <w:rPr>
          <w:lang w:eastAsia="zh-CN"/>
        </w:rPr>
        <w:t xml:space="preserve"> guess with the agreements, we can confirm </w:t>
      </w:r>
      <w:r w:rsidR="008A064F">
        <w:rPr>
          <w:lang w:eastAsia="zh-CN"/>
        </w:rPr>
        <w:t>MBS will not be supported on SCG?</w:t>
      </w:r>
    </w:p>
  </w:comment>
  <w:comment w:id="148" w:author="Samsung" w:date="2022-01-27T14:50:00Z" w:initials="s">
    <w:p w14:paraId="0A652095" w14:textId="77777777" w:rsidR="00F815C0" w:rsidRDefault="00F815C0" w:rsidP="00F815C0">
      <w:pPr>
        <w:pStyle w:val="ac"/>
        <w:numPr>
          <w:ilvl w:val="0"/>
          <w:numId w:val="28"/>
        </w:numPr>
      </w:pPr>
      <w:r>
        <w:rPr>
          <w:rStyle w:val="ab"/>
        </w:rPr>
        <w:annotationRef/>
      </w:r>
      <w:r>
        <w:t xml:space="preserve">Proposal 10 from conclusion of </w:t>
      </w:r>
      <w:r w:rsidRPr="004C7A08">
        <w:rPr>
          <w:b/>
        </w:rPr>
        <w:t xml:space="preserve">R2-2201851-Report </w:t>
      </w:r>
      <w:proofErr w:type="gramStart"/>
      <w:r w:rsidRPr="004C7A08">
        <w:rPr>
          <w:b/>
        </w:rPr>
        <w:t>of[</w:t>
      </w:r>
      <w:proofErr w:type="gramEnd"/>
      <w:r w:rsidRPr="004C7A08">
        <w:rPr>
          <w:b/>
        </w:rPr>
        <w:t>AT116bis-e][020] Multicast Start(LGE)</w:t>
      </w:r>
      <w:r>
        <w:rPr>
          <w:i/>
        </w:rPr>
        <w:t xml:space="preserve">, </w:t>
      </w:r>
      <w:r>
        <w:t xml:space="preserve">could not be discussed online due to lack of time. This should be added to the list of open issues </w:t>
      </w:r>
    </w:p>
    <w:p w14:paraId="649F9E89" w14:textId="77777777" w:rsidR="00F815C0" w:rsidRPr="004C7A08" w:rsidRDefault="00F815C0" w:rsidP="00F815C0">
      <w:pPr>
        <w:pStyle w:val="ac"/>
        <w:rPr>
          <w:i/>
        </w:rPr>
      </w:pPr>
      <w:r w:rsidRPr="004C7A08">
        <w:rPr>
          <w:i/>
        </w:rPr>
        <w:t xml:space="preserve">Proposal 10: When UE in RRC_INACTIVE simultaneously receives the group paging and RAN paging, RRC layer sets the resume cause based on the priority. It is FFS what the priority is. </w:t>
      </w:r>
    </w:p>
    <w:p w14:paraId="5A91E6A1" w14:textId="77777777" w:rsidR="00F815C0" w:rsidRDefault="00F815C0" w:rsidP="00F815C0">
      <w:pPr>
        <w:pStyle w:val="ac"/>
      </w:pPr>
    </w:p>
    <w:p w14:paraId="4A0089C8" w14:textId="225083B2" w:rsidR="00F815C0" w:rsidRDefault="00F815C0" w:rsidP="00F815C0">
      <w:pPr>
        <w:pStyle w:val="ac"/>
        <w:numPr>
          <w:ilvl w:val="0"/>
          <w:numId w:val="28"/>
        </w:numPr>
      </w:pPr>
      <w:r>
        <w:t xml:space="preserve">Another open issue relates to MAC reset behaviour i.e. MBS specific MAC reset is needed for certain MBS scenarios as described in </w:t>
      </w:r>
      <w:r w:rsidRPr="004C7A08">
        <w:rPr>
          <w:b/>
        </w:rPr>
        <w:t>R2-2201366</w:t>
      </w:r>
    </w:p>
  </w:comment>
  <w:comment w:id="149" w:author="Huawei (Zhenzhen)" w:date="2022-01-27T23:47:00Z" w:initials="HW">
    <w:p w14:paraId="2268BB73" w14:textId="4DCBF59B" w:rsidR="00006546" w:rsidRDefault="00006546">
      <w:pPr>
        <w:pStyle w:val="ac"/>
        <w:rPr>
          <w:lang w:eastAsia="zh-CN"/>
        </w:rPr>
      </w:pPr>
      <w:r>
        <w:rPr>
          <w:rStyle w:val="ab"/>
        </w:rPr>
        <w:annotationRef/>
      </w:r>
      <w:r>
        <w:rPr>
          <w:rFonts w:hint="eastAsia"/>
          <w:lang w:eastAsia="zh-CN"/>
        </w:rPr>
        <w:t>F</w:t>
      </w:r>
      <w:r>
        <w:rPr>
          <w:lang w:eastAsia="zh-CN"/>
        </w:rPr>
        <w:t>or Proposal 10, I assume it should be discussed together with the following open issue in RRC:</w:t>
      </w:r>
    </w:p>
    <w:p w14:paraId="45BC671E" w14:textId="77777777" w:rsidR="00006546" w:rsidRDefault="00006546">
      <w:pPr>
        <w:pStyle w:val="ac"/>
        <w:rPr>
          <w:lang w:eastAsia="zh-CN"/>
        </w:rPr>
      </w:pPr>
    </w:p>
    <w:p w14:paraId="7F92E6C8" w14:textId="77777777" w:rsidR="00006546" w:rsidRDefault="00006546">
      <w:pPr>
        <w:pStyle w:val="ac"/>
      </w:pPr>
      <w:r>
        <w:t xml:space="preserve">Editor’s note: FFS whether for UEs with special access IDs resume/establishment cause other than </w:t>
      </w:r>
      <w:proofErr w:type="spellStart"/>
      <w:r>
        <w:t>mt</w:t>
      </w:r>
      <w:proofErr w:type="spellEnd"/>
      <w:r>
        <w:t>-Access should be used in reply to group paging.</w:t>
      </w:r>
    </w:p>
    <w:p w14:paraId="41AC92C6" w14:textId="77777777" w:rsidR="00006546" w:rsidRDefault="00006546">
      <w:pPr>
        <w:pStyle w:val="ac"/>
      </w:pPr>
    </w:p>
    <w:p w14:paraId="4BCB425F" w14:textId="1242AF58" w:rsidR="00006546" w:rsidRDefault="00006546">
      <w:pPr>
        <w:pStyle w:val="ac"/>
        <w:rPr>
          <w:lang w:eastAsia="zh-CN"/>
        </w:rPr>
      </w:pPr>
      <w:r>
        <w:t>On MBS specific MAC reset, I can add an open issue for companies to check if there are impacts on MAC reset procedure.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764C0B" w15:done="0"/>
  <w15:commentEx w15:paraId="0DC3F777" w15:paraIdParent="2D764C0B" w15:done="0"/>
  <w15:commentEx w15:paraId="1928F689" w15:done="0"/>
  <w15:commentEx w15:paraId="371177E8" w15:done="0"/>
  <w15:commentEx w15:paraId="6847D4D2" w15:paraIdParent="371177E8" w15:done="0"/>
  <w15:commentEx w15:paraId="3431DC32" w15:done="0"/>
  <w15:commentEx w15:paraId="219B689A" w15:paraIdParent="3431DC32" w15:done="0"/>
  <w15:commentEx w15:paraId="4A0089C8" w15:done="0"/>
  <w15:commentEx w15:paraId="4BCB425F" w15:paraIdParent="4A0089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E09E" w16cex:dateUtc="2022-01-27T04:31:00Z"/>
  <w16cex:commentExtensible w16cex:durableId="259BE09F" w16cex:dateUtc="2022-01-27T04:33:00Z"/>
  <w16cex:commentExtensible w16cex:durableId="259BE0A0" w16cex:dateUtc="2022-01-27T04:33:00Z"/>
  <w16cex:commentExtensible w16cex:durableId="259BE0A1" w16cex:dateUtc="2022-01-27T04:33:00Z"/>
  <w16cex:commentExtensible w16cex:durableId="259BFC49" w16cex:dateUtc="2022-01-27T0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138357" w16cid:durableId="259BE09E"/>
  <w16cid:commentId w16cid:paraId="471E729A" w16cid:durableId="259BE09F"/>
  <w16cid:commentId w16cid:paraId="07C8E6D1" w16cid:durableId="259BE0A0"/>
  <w16cid:commentId w16cid:paraId="4AC16933" w16cid:durableId="259BE0A1"/>
  <w16cid:commentId w16cid:paraId="3BB03394" w16cid:durableId="259BFC4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E410E" w14:textId="77777777" w:rsidR="00582229" w:rsidRDefault="00582229">
      <w:r>
        <w:separator/>
      </w:r>
    </w:p>
  </w:endnote>
  <w:endnote w:type="continuationSeparator" w:id="0">
    <w:p w14:paraId="614F66F1" w14:textId="77777777" w:rsidR="00582229" w:rsidRDefault="0058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6AD78" w14:textId="77777777" w:rsidR="00582229" w:rsidRDefault="00582229">
      <w:r>
        <w:separator/>
      </w:r>
    </w:p>
  </w:footnote>
  <w:footnote w:type="continuationSeparator" w:id="0">
    <w:p w14:paraId="36237C6B" w14:textId="77777777" w:rsidR="00582229" w:rsidRDefault="00582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1B065" w14:textId="77777777" w:rsidR="007F5A7B" w:rsidRDefault="007F5A7B">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5" type="#_x0000_t75" style="width:760.75pt;height:545.45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74306"/>
    <w:multiLevelType w:val="multilevel"/>
    <w:tmpl w:val="1D0A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E2427"/>
    <w:multiLevelType w:val="hybridMultilevel"/>
    <w:tmpl w:val="31F4A504"/>
    <w:lvl w:ilvl="0" w:tplc="3B5829C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17C7C80"/>
    <w:multiLevelType w:val="hybridMultilevel"/>
    <w:tmpl w:val="1028412C"/>
    <w:lvl w:ilvl="0" w:tplc="38E0697C">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5"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23CC9"/>
    <w:multiLevelType w:val="multilevel"/>
    <w:tmpl w:val="3E3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2" w15:restartNumberingAfterBreak="0">
    <w:nsid w:val="3C8A36AC"/>
    <w:multiLevelType w:val="hybridMultilevel"/>
    <w:tmpl w:val="31C80D64"/>
    <w:lvl w:ilvl="0" w:tplc="A624431E">
      <w:start w:val="1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AA765D"/>
    <w:multiLevelType w:val="multilevel"/>
    <w:tmpl w:val="4E2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9284A16"/>
    <w:multiLevelType w:val="hybridMultilevel"/>
    <w:tmpl w:val="0BA05B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9"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BED18BC"/>
    <w:multiLevelType w:val="multilevel"/>
    <w:tmpl w:val="62C829E8"/>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6"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
  </w:num>
  <w:num w:numId="3">
    <w:abstractNumId w:val="11"/>
  </w:num>
  <w:num w:numId="4">
    <w:abstractNumId w:val="5"/>
  </w:num>
  <w:num w:numId="5">
    <w:abstractNumId w:val="23"/>
  </w:num>
  <w:num w:numId="6">
    <w:abstractNumId w:val="19"/>
  </w:num>
  <w:num w:numId="7">
    <w:abstractNumId w:val="14"/>
  </w:num>
  <w:num w:numId="8">
    <w:abstractNumId w:val="20"/>
  </w:num>
  <w:num w:numId="9">
    <w:abstractNumId w:val="18"/>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24"/>
  </w:num>
  <w:num w:numId="12">
    <w:abstractNumId w:val="6"/>
  </w:num>
  <w:num w:numId="13">
    <w:abstractNumId w:val="22"/>
  </w:num>
  <w:num w:numId="14">
    <w:abstractNumId w:val="10"/>
  </w:num>
  <w:num w:numId="15">
    <w:abstractNumId w:val="7"/>
  </w:num>
  <w:num w:numId="16">
    <w:abstractNumId w:val="9"/>
  </w:num>
  <w:num w:numId="17">
    <w:abstractNumId w:val="26"/>
  </w:num>
  <w:num w:numId="18">
    <w:abstractNumId w:val="17"/>
  </w:num>
  <w:num w:numId="19">
    <w:abstractNumId w:val="16"/>
  </w:num>
  <w:num w:numId="20">
    <w:abstractNumId w:val="21"/>
  </w:num>
  <w:num w:numId="21">
    <w:abstractNumId w:val="25"/>
  </w:num>
  <w:num w:numId="22">
    <w:abstractNumId w:val="13"/>
  </w:num>
  <w:num w:numId="23">
    <w:abstractNumId w:val="8"/>
  </w:num>
  <w:num w:numId="24">
    <w:abstractNumId w:val="12"/>
  </w:num>
  <w:num w:numId="25">
    <w:abstractNumId w:val="1"/>
  </w:num>
  <w:num w:numId="26">
    <w:abstractNumId w:val="2"/>
  </w:num>
  <w:num w:numId="27">
    <w:abstractNumId w:val="4"/>
  </w:num>
  <w:num w:numId="28">
    <w:abstractNumId w:val="1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Zhenzhen)">
    <w15:presenceInfo w15:providerId="None" w15:userId="Huawei (Zhenzhen)"/>
  </w15:person>
  <w15:person w15:author="Xiaomi">
    <w15:presenceInfo w15:providerId="Windows Live" w15:userId="2a6ef316731c65de"/>
  </w15:person>
  <w15:person w15:author="Prasad QC1">
    <w15:presenceInfo w15:providerId="None" w15:userId="Prasad QC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34"/>
    <w:rsid w:val="00000EE3"/>
    <w:rsid w:val="00001BF5"/>
    <w:rsid w:val="00003486"/>
    <w:rsid w:val="00004B27"/>
    <w:rsid w:val="000052E8"/>
    <w:rsid w:val="00006546"/>
    <w:rsid w:val="00010E66"/>
    <w:rsid w:val="000113C9"/>
    <w:rsid w:val="00014D06"/>
    <w:rsid w:val="00015475"/>
    <w:rsid w:val="000158F5"/>
    <w:rsid w:val="000164FF"/>
    <w:rsid w:val="00017D61"/>
    <w:rsid w:val="0002079A"/>
    <w:rsid w:val="000207CA"/>
    <w:rsid w:val="000215B6"/>
    <w:rsid w:val="00021F34"/>
    <w:rsid w:val="00022E4A"/>
    <w:rsid w:val="00023C5E"/>
    <w:rsid w:val="00025120"/>
    <w:rsid w:val="00025294"/>
    <w:rsid w:val="00026DBA"/>
    <w:rsid w:val="00027B28"/>
    <w:rsid w:val="00027C6D"/>
    <w:rsid w:val="00030B2D"/>
    <w:rsid w:val="00031797"/>
    <w:rsid w:val="000330AF"/>
    <w:rsid w:val="000339AE"/>
    <w:rsid w:val="000358F3"/>
    <w:rsid w:val="000358F6"/>
    <w:rsid w:val="0003693A"/>
    <w:rsid w:val="000375AE"/>
    <w:rsid w:val="000401DB"/>
    <w:rsid w:val="0004137A"/>
    <w:rsid w:val="00042C9A"/>
    <w:rsid w:val="000444E4"/>
    <w:rsid w:val="00045C33"/>
    <w:rsid w:val="00045D35"/>
    <w:rsid w:val="00050447"/>
    <w:rsid w:val="00050F8F"/>
    <w:rsid w:val="0005140F"/>
    <w:rsid w:val="000528E3"/>
    <w:rsid w:val="000533A7"/>
    <w:rsid w:val="000549F7"/>
    <w:rsid w:val="0005517D"/>
    <w:rsid w:val="00055CD1"/>
    <w:rsid w:val="0005728E"/>
    <w:rsid w:val="0006077F"/>
    <w:rsid w:val="00060EA8"/>
    <w:rsid w:val="00062282"/>
    <w:rsid w:val="00062E38"/>
    <w:rsid w:val="000637D8"/>
    <w:rsid w:val="00063A2A"/>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107"/>
    <w:rsid w:val="00080A07"/>
    <w:rsid w:val="00080A3A"/>
    <w:rsid w:val="00086801"/>
    <w:rsid w:val="0008696C"/>
    <w:rsid w:val="00087FE1"/>
    <w:rsid w:val="0009047E"/>
    <w:rsid w:val="00091290"/>
    <w:rsid w:val="000922FE"/>
    <w:rsid w:val="00092E2C"/>
    <w:rsid w:val="000937D3"/>
    <w:rsid w:val="00093990"/>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AC3"/>
    <w:rsid w:val="000B437D"/>
    <w:rsid w:val="000B4490"/>
    <w:rsid w:val="000B46C2"/>
    <w:rsid w:val="000B6DF7"/>
    <w:rsid w:val="000B6EC3"/>
    <w:rsid w:val="000B74C6"/>
    <w:rsid w:val="000C038A"/>
    <w:rsid w:val="000C11AC"/>
    <w:rsid w:val="000C3CBD"/>
    <w:rsid w:val="000C57F3"/>
    <w:rsid w:val="000C62C3"/>
    <w:rsid w:val="000C6598"/>
    <w:rsid w:val="000C6612"/>
    <w:rsid w:val="000C6FAE"/>
    <w:rsid w:val="000C74FD"/>
    <w:rsid w:val="000C7C6E"/>
    <w:rsid w:val="000C7D2F"/>
    <w:rsid w:val="000C7FE8"/>
    <w:rsid w:val="000D00CE"/>
    <w:rsid w:val="000D16F7"/>
    <w:rsid w:val="000D275B"/>
    <w:rsid w:val="000D5696"/>
    <w:rsid w:val="000D612E"/>
    <w:rsid w:val="000D6CCA"/>
    <w:rsid w:val="000D7AAB"/>
    <w:rsid w:val="000E06FD"/>
    <w:rsid w:val="000E0709"/>
    <w:rsid w:val="000E165F"/>
    <w:rsid w:val="000E4D3A"/>
    <w:rsid w:val="000E6F50"/>
    <w:rsid w:val="000F30BB"/>
    <w:rsid w:val="000F3276"/>
    <w:rsid w:val="000F34DA"/>
    <w:rsid w:val="000F4E55"/>
    <w:rsid w:val="000F60C6"/>
    <w:rsid w:val="000F71EF"/>
    <w:rsid w:val="001000B5"/>
    <w:rsid w:val="001000B8"/>
    <w:rsid w:val="00101736"/>
    <w:rsid w:val="001019D7"/>
    <w:rsid w:val="00101A75"/>
    <w:rsid w:val="00101DA7"/>
    <w:rsid w:val="00102C66"/>
    <w:rsid w:val="00103F29"/>
    <w:rsid w:val="001058E2"/>
    <w:rsid w:val="00105FF2"/>
    <w:rsid w:val="00106F73"/>
    <w:rsid w:val="00107586"/>
    <w:rsid w:val="0011195C"/>
    <w:rsid w:val="001132F6"/>
    <w:rsid w:val="00113A60"/>
    <w:rsid w:val="001141F9"/>
    <w:rsid w:val="00114712"/>
    <w:rsid w:val="00114970"/>
    <w:rsid w:val="00115368"/>
    <w:rsid w:val="001161C4"/>
    <w:rsid w:val="001178DF"/>
    <w:rsid w:val="00120879"/>
    <w:rsid w:val="00120CDE"/>
    <w:rsid w:val="00121239"/>
    <w:rsid w:val="00121316"/>
    <w:rsid w:val="001227AE"/>
    <w:rsid w:val="00124229"/>
    <w:rsid w:val="001248FD"/>
    <w:rsid w:val="00125698"/>
    <w:rsid w:val="00125710"/>
    <w:rsid w:val="0012716D"/>
    <w:rsid w:val="00127475"/>
    <w:rsid w:val="001275A5"/>
    <w:rsid w:val="00127BB0"/>
    <w:rsid w:val="00130568"/>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5D43"/>
    <w:rsid w:val="00145D7A"/>
    <w:rsid w:val="00145DED"/>
    <w:rsid w:val="0015121B"/>
    <w:rsid w:val="00152550"/>
    <w:rsid w:val="001531B3"/>
    <w:rsid w:val="001532E3"/>
    <w:rsid w:val="00154B19"/>
    <w:rsid w:val="00154FBD"/>
    <w:rsid w:val="00156169"/>
    <w:rsid w:val="00160240"/>
    <w:rsid w:val="00160282"/>
    <w:rsid w:val="0016042C"/>
    <w:rsid w:val="00162369"/>
    <w:rsid w:val="001632F2"/>
    <w:rsid w:val="0016523C"/>
    <w:rsid w:val="00166478"/>
    <w:rsid w:val="00166803"/>
    <w:rsid w:val="00166FA2"/>
    <w:rsid w:val="0016710C"/>
    <w:rsid w:val="00167A50"/>
    <w:rsid w:val="001717FE"/>
    <w:rsid w:val="0017508E"/>
    <w:rsid w:val="00176866"/>
    <w:rsid w:val="00176E1B"/>
    <w:rsid w:val="00177A07"/>
    <w:rsid w:val="00180B6A"/>
    <w:rsid w:val="0018264D"/>
    <w:rsid w:val="00182D7A"/>
    <w:rsid w:val="00183330"/>
    <w:rsid w:val="00184AD2"/>
    <w:rsid w:val="00186F93"/>
    <w:rsid w:val="001901AD"/>
    <w:rsid w:val="00192C46"/>
    <w:rsid w:val="00193C48"/>
    <w:rsid w:val="00197D1C"/>
    <w:rsid w:val="00197F4B"/>
    <w:rsid w:val="001A0DD5"/>
    <w:rsid w:val="001A1003"/>
    <w:rsid w:val="001A302F"/>
    <w:rsid w:val="001A355C"/>
    <w:rsid w:val="001A3567"/>
    <w:rsid w:val="001A35F3"/>
    <w:rsid w:val="001A3F23"/>
    <w:rsid w:val="001A491C"/>
    <w:rsid w:val="001A57DA"/>
    <w:rsid w:val="001A6DD3"/>
    <w:rsid w:val="001A7B60"/>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5AF0"/>
    <w:rsid w:val="001C7B1C"/>
    <w:rsid w:val="001D0B53"/>
    <w:rsid w:val="001D2434"/>
    <w:rsid w:val="001D3674"/>
    <w:rsid w:val="001D3E26"/>
    <w:rsid w:val="001D42EF"/>
    <w:rsid w:val="001D43B5"/>
    <w:rsid w:val="001D6B7E"/>
    <w:rsid w:val="001D7A04"/>
    <w:rsid w:val="001D7D55"/>
    <w:rsid w:val="001D7FBF"/>
    <w:rsid w:val="001E0D67"/>
    <w:rsid w:val="001E17EA"/>
    <w:rsid w:val="001E38E3"/>
    <w:rsid w:val="001E41F3"/>
    <w:rsid w:val="001E5776"/>
    <w:rsid w:val="001E5CC9"/>
    <w:rsid w:val="001E5E00"/>
    <w:rsid w:val="001E79E6"/>
    <w:rsid w:val="001F06CC"/>
    <w:rsid w:val="001F2458"/>
    <w:rsid w:val="001F28DD"/>
    <w:rsid w:val="001F2945"/>
    <w:rsid w:val="001F3033"/>
    <w:rsid w:val="001F3F86"/>
    <w:rsid w:val="001F48A6"/>
    <w:rsid w:val="001F533B"/>
    <w:rsid w:val="001F6800"/>
    <w:rsid w:val="00200C23"/>
    <w:rsid w:val="00201F49"/>
    <w:rsid w:val="002039D2"/>
    <w:rsid w:val="00204569"/>
    <w:rsid w:val="002055B0"/>
    <w:rsid w:val="002056DA"/>
    <w:rsid w:val="00207153"/>
    <w:rsid w:val="00210DB0"/>
    <w:rsid w:val="00211857"/>
    <w:rsid w:val="00213B87"/>
    <w:rsid w:val="002149E0"/>
    <w:rsid w:val="00215389"/>
    <w:rsid w:val="00216D90"/>
    <w:rsid w:val="002211A5"/>
    <w:rsid w:val="00223127"/>
    <w:rsid w:val="002243F5"/>
    <w:rsid w:val="00224669"/>
    <w:rsid w:val="002259A7"/>
    <w:rsid w:val="0022615B"/>
    <w:rsid w:val="00226902"/>
    <w:rsid w:val="00226B33"/>
    <w:rsid w:val="002311BA"/>
    <w:rsid w:val="00231234"/>
    <w:rsid w:val="0023443B"/>
    <w:rsid w:val="00234591"/>
    <w:rsid w:val="00234D08"/>
    <w:rsid w:val="00234ED7"/>
    <w:rsid w:val="00235382"/>
    <w:rsid w:val="00237ADA"/>
    <w:rsid w:val="00240D79"/>
    <w:rsid w:val="00244206"/>
    <w:rsid w:val="00244522"/>
    <w:rsid w:val="00244C58"/>
    <w:rsid w:val="00245672"/>
    <w:rsid w:val="00246513"/>
    <w:rsid w:val="002468B4"/>
    <w:rsid w:val="00247E5B"/>
    <w:rsid w:val="002508C1"/>
    <w:rsid w:val="00250B16"/>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D12"/>
    <w:rsid w:val="0027613E"/>
    <w:rsid w:val="00277A07"/>
    <w:rsid w:val="00277AF1"/>
    <w:rsid w:val="002821EF"/>
    <w:rsid w:val="0028236D"/>
    <w:rsid w:val="00283696"/>
    <w:rsid w:val="00284A9D"/>
    <w:rsid w:val="00285715"/>
    <w:rsid w:val="002860C4"/>
    <w:rsid w:val="0028632F"/>
    <w:rsid w:val="0028672E"/>
    <w:rsid w:val="00286889"/>
    <w:rsid w:val="0028695D"/>
    <w:rsid w:val="00290CBE"/>
    <w:rsid w:val="00291804"/>
    <w:rsid w:val="00291993"/>
    <w:rsid w:val="0029295C"/>
    <w:rsid w:val="00295040"/>
    <w:rsid w:val="0029547C"/>
    <w:rsid w:val="002964A4"/>
    <w:rsid w:val="002A01CC"/>
    <w:rsid w:val="002A0B30"/>
    <w:rsid w:val="002A0FBF"/>
    <w:rsid w:val="002A1736"/>
    <w:rsid w:val="002A27FC"/>
    <w:rsid w:val="002A4044"/>
    <w:rsid w:val="002A497E"/>
    <w:rsid w:val="002A513D"/>
    <w:rsid w:val="002B099C"/>
    <w:rsid w:val="002B0E45"/>
    <w:rsid w:val="002B1250"/>
    <w:rsid w:val="002B18F4"/>
    <w:rsid w:val="002B41CF"/>
    <w:rsid w:val="002B4686"/>
    <w:rsid w:val="002B4B67"/>
    <w:rsid w:val="002B5392"/>
    <w:rsid w:val="002B5671"/>
    <w:rsid w:val="002B5741"/>
    <w:rsid w:val="002B659A"/>
    <w:rsid w:val="002B6851"/>
    <w:rsid w:val="002B7BBC"/>
    <w:rsid w:val="002B7EFE"/>
    <w:rsid w:val="002C2E4B"/>
    <w:rsid w:val="002C376B"/>
    <w:rsid w:val="002C568C"/>
    <w:rsid w:val="002C64C5"/>
    <w:rsid w:val="002C7BC8"/>
    <w:rsid w:val="002D09F2"/>
    <w:rsid w:val="002D10F0"/>
    <w:rsid w:val="002D277E"/>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701C"/>
    <w:rsid w:val="002F7A3D"/>
    <w:rsid w:val="0030278C"/>
    <w:rsid w:val="00302C2D"/>
    <w:rsid w:val="00303078"/>
    <w:rsid w:val="00303455"/>
    <w:rsid w:val="00304DA4"/>
    <w:rsid w:val="00305300"/>
    <w:rsid w:val="003053CE"/>
    <w:rsid w:val="00305409"/>
    <w:rsid w:val="00310909"/>
    <w:rsid w:val="0031114A"/>
    <w:rsid w:val="003121F1"/>
    <w:rsid w:val="003123E3"/>
    <w:rsid w:val="00313D30"/>
    <w:rsid w:val="003150FA"/>
    <w:rsid w:val="00315C67"/>
    <w:rsid w:val="00316037"/>
    <w:rsid w:val="003162C2"/>
    <w:rsid w:val="00317E9C"/>
    <w:rsid w:val="00320A5C"/>
    <w:rsid w:val="00321A72"/>
    <w:rsid w:val="00321B9C"/>
    <w:rsid w:val="003229CB"/>
    <w:rsid w:val="00323A32"/>
    <w:rsid w:val="00325364"/>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413"/>
    <w:rsid w:val="003425E6"/>
    <w:rsid w:val="00342BE3"/>
    <w:rsid w:val="00342F48"/>
    <w:rsid w:val="003431AF"/>
    <w:rsid w:val="00344033"/>
    <w:rsid w:val="003463B7"/>
    <w:rsid w:val="003471BF"/>
    <w:rsid w:val="003513D8"/>
    <w:rsid w:val="00352943"/>
    <w:rsid w:val="00353E19"/>
    <w:rsid w:val="00354C1E"/>
    <w:rsid w:val="00355D8C"/>
    <w:rsid w:val="00356AAC"/>
    <w:rsid w:val="00356E6E"/>
    <w:rsid w:val="00357692"/>
    <w:rsid w:val="00360117"/>
    <w:rsid w:val="00361097"/>
    <w:rsid w:val="0036150B"/>
    <w:rsid w:val="00363FD3"/>
    <w:rsid w:val="00364E2F"/>
    <w:rsid w:val="00366386"/>
    <w:rsid w:val="00366411"/>
    <w:rsid w:val="00366416"/>
    <w:rsid w:val="003666AB"/>
    <w:rsid w:val="003705B6"/>
    <w:rsid w:val="00371BEA"/>
    <w:rsid w:val="00371EFD"/>
    <w:rsid w:val="00373CED"/>
    <w:rsid w:val="00374ED5"/>
    <w:rsid w:val="00376E39"/>
    <w:rsid w:val="00383A63"/>
    <w:rsid w:val="00384E14"/>
    <w:rsid w:val="00384EAE"/>
    <w:rsid w:val="00386E30"/>
    <w:rsid w:val="00390625"/>
    <w:rsid w:val="00391855"/>
    <w:rsid w:val="00392236"/>
    <w:rsid w:val="003957D9"/>
    <w:rsid w:val="00397997"/>
    <w:rsid w:val="003A1161"/>
    <w:rsid w:val="003A133E"/>
    <w:rsid w:val="003A1849"/>
    <w:rsid w:val="003A2990"/>
    <w:rsid w:val="003A43EE"/>
    <w:rsid w:val="003A47A0"/>
    <w:rsid w:val="003A5A60"/>
    <w:rsid w:val="003A5D68"/>
    <w:rsid w:val="003A613B"/>
    <w:rsid w:val="003B0F8D"/>
    <w:rsid w:val="003B1666"/>
    <w:rsid w:val="003B1997"/>
    <w:rsid w:val="003B1B31"/>
    <w:rsid w:val="003B2489"/>
    <w:rsid w:val="003B261E"/>
    <w:rsid w:val="003B3B38"/>
    <w:rsid w:val="003B411A"/>
    <w:rsid w:val="003B48C0"/>
    <w:rsid w:val="003B4E47"/>
    <w:rsid w:val="003B53CF"/>
    <w:rsid w:val="003B721A"/>
    <w:rsid w:val="003C1BD6"/>
    <w:rsid w:val="003C21FE"/>
    <w:rsid w:val="003C403F"/>
    <w:rsid w:val="003C5484"/>
    <w:rsid w:val="003C553E"/>
    <w:rsid w:val="003D0BF8"/>
    <w:rsid w:val="003D151D"/>
    <w:rsid w:val="003D4B00"/>
    <w:rsid w:val="003D4D21"/>
    <w:rsid w:val="003D6A5E"/>
    <w:rsid w:val="003D7D42"/>
    <w:rsid w:val="003E05A7"/>
    <w:rsid w:val="003E12EF"/>
    <w:rsid w:val="003E1A36"/>
    <w:rsid w:val="003E2D3C"/>
    <w:rsid w:val="003E3254"/>
    <w:rsid w:val="003E33C5"/>
    <w:rsid w:val="003E3B3F"/>
    <w:rsid w:val="003E3B4E"/>
    <w:rsid w:val="003E59B9"/>
    <w:rsid w:val="003E7FE0"/>
    <w:rsid w:val="003F0296"/>
    <w:rsid w:val="003F1F87"/>
    <w:rsid w:val="003F2694"/>
    <w:rsid w:val="003F448E"/>
    <w:rsid w:val="003F54B7"/>
    <w:rsid w:val="003F78FE"/>
    <w:rsid w:val="003F7E58"/>
    <w:rsid w:val="00400CF0"/>
    <w:rsid w:val="00401A3B"/>
    <w:rsid w:val="00401DA2"/>
    <w:rsid w:val="00402C54"/>
    <w:rsid w:val="0040319F"/>
    <w:rsid w:val="00403502"/>
    <w:rsid w:val="0040558E"/>
    <w:rsid w:val="00405C2A"/>
    <w:rsid w:val="00406789"/>
    <w:rsid w:val="0041107A"/>
    <w:rsid w:val="004113F7"/>
    <w:rsid w:val="004132A9"/>
    <w:rsid w:val="004136F0"/>
    <w:rsid w:val="004148A9"/>
    <w:rsid w:val="00415B75"/>
    <w:rsid w:val="004166AA"/>
    <w:rsid w:val="00416762"/>
    <w:rsid w:val="00416FCF"/>
    <w:rsid w:val="004173E5"/>
    <w:rsid w:val="004174C9"/>
    <w:rsid w:val="0041764E"/>
    <w:rsid w:val="004200CD"/>
    <w:rsid w:val="0042010D"/>
    <w:rsid w:val="004228A2"/>
    <w:rsid w:val="00422B98"/>
    <w:rsid w:val="004233DE"/>
    <w:rsid w:val="004242F1"/>
    <w:rsid w:val="0042430E"/>
    <w:rsid w:val="00425FF2"/>
    <w:rsid w:val="00426236"/>
    <w:rsid w:val="00426E47"/>
    <w:rsid w:val="00427B9D"/>
    <w:rsid w:val="00432405"/>
    <w:rsid w:val="00432B19"/>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4531"/>
    <w:rsid w:val="004648AF"/>
    <w:rsid w:val="00466CDA"/>
    <w:rsid w:val="00466EFF"/>
    <w:rsid w:val="004724B1"/>
    <w:rsid w:val="00473180"/>
    <w:rsid w:val="004744CE"/>
    <w:rsid w:val="00474762"/>
    <w:rsid w:val="00475364"/>
    <w:rsid w:val="00475949"/>
    <w:rsid w:val="0048024A"/>
    <w:rsid w:val="00480376"/>
    <w:rsid w:val="00480F8C"/>
    <w:rsid w:val="004822BE"/>
    <w:rsid w:val="0048230C"/>
    <w:rsid w:val="004869C1"/>
    <w:rsid w:val="004878AB"/>
    <w:rsid w:val="00490742"/>
    <w:rsid w:val="004913C6"/>
    <w:rsid w:val="00492965"/>
    <w:rsid w:val="00492BF7"/>
    <w:rsid w:val="004932D4"/>
    <w:rsid w:val="00494053"/>
    <w:rsid w:val="0049434F"/>
    <w:rsid w:val="004950E2"/>
    <w:rsid w:val="00495B01"/>
    <w:rsid w:val="00497BED"/>
    <w:rsid w:val="004A0B8D"/>
    <w:rsid w:val="004A15B1"/>
    <w:rsid w:val="004A288C"/>
    <w:rsid w:val="004A3402"/>
    <w:rsid w:val="004A40F6"/>
    <w:rsid w:val="004A567C"/>
    <w:rsid w:val="004A5AC1"/>
    <w:rsid w:val="004A7120"/>
    <w:rsid w:val="004A7676"/>
    <w:rsid w:val="004B118C"/>
    <w:rsid w:val="004B2381"/>
    <w:rsid w:val="004B2729"/>
    <w:rsid w:val="004B2DED"/>
    <w:rsid w:val="004B3BCB"/>
    <w:rsid w:val="004B46D9"/>
    <w:rsid w:val="004B4B5E"/>
    <w:rsid w:val="004B5E6F"/>
    <w:rsid w:val="004B75B7"/>
    <w:rsid w:val="004C0C7D"/>
    <w:rsid w:val="004C1CD1"/>
    <w:rsid w:val="004C38C9"/>
    <w:rsid w:val="004C5DD7"/>
    <w:rsid w:val="004D0575"/>
    <w:rsid w:val="004D2279"/>
    <w:rsid w:val="004D24E4"/>
    <w:rsid w:val="004D3CB7"/>
    <w:rsid w:val="004D5886"/>
    <w:rsid w:val="004E26BE"/>
    <w:rsid w:val="004E4BF8"/>
    <w:rsid w:val="004E587C"/>
    <w:rsid w:val="004E7264"/>
    <w:rsid w:val="004F0C65"/>
    <w:rsid w:val="004F13D6"/>
    <w:rsid w:val="004F1A45"/>
    <w:rsid w:val="004F28C9"/>
    <w:rsid w:val="004F45C4"/>
    <w:rsid w:val="004F5E44"/>
    <w:rsid w:val="004F6164"/>
    <w:rsid w:val="004F65C4"/>
    <w:rsid w:val="004F74FE"/>
    <w:rsid w:val="004F7925"/>
    <w:rsid w:val="0050032A"/>
    <w:rsid w:val="00501106"/>
    <w:rsid w:val="00501C11"/>
    <w:rsid w:val="00501C80"/>
    <w:rsid w:val="00503C88"/>
    <w:rsid w:val="00504BF9"/>
    <w:rsid w:val="00504FA3"/>
    <w:rsid w:val="00505C71"/>
    <w:rsid w:val="00505E15"/>
    <w:rsid w:val="00506B55"/>
    <w:rsid w:val="005072C2"/>
    <w:rsid w:val="00510D3B"/>
    <w:rsid w:val="00510DEC"/>
    <w:rsid w:val="00512EAC"/>
    <w:rsid w:val="005133FB"/>
    <w:rsid w:val="005135D7"/>
    <w:rsid w:val="00513811"/>
    <w:rsid w:val="0051580D"/>
    <w:rsid w:val="00515ADB"/>
    <w:rsid w:val="00522F7B"/>
    <w:rsid w:val="005243F4"/>
    <w:rsid w:val="005247A8"/>
    <w:rsid w:val="005250A1"/>
    <w:rsid w:val="00525486"/>
    <w:rsid w:val="00526018"/>
    <w:rsid w:val="005262F3"/>
    <w:rsid w:val="005321C3"/>
    <w:rsid w:val="005331A7"/>
    <w:rsid w:val="00533D42"/>
    <w:rsid w:val="005344F7"/>
    <w:rsid w:val="005346DB"/>
    <w:rsid w:val="00534E7F"/>
    <w:rsid w:val="00535CC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7C76"/>
    <w:rsid w:val="00570F75"/>
    <w:rsid w:val="005729C9"/>
    <w:rsid w:val="00572F92"/>
    <w:rsid w:val="00574215"/>
    <w:rsid w:val="00577055"/>
    <w:rsid w:val="00582229"/>
    <w:rsid w:val="00582305"/>
    <w:rsid w:val="005829D7"/>
    <w:rsid w:val="00585287"/>
    <w:rsid w:val="0058653F"/>
    <w:rsid w:val="00587132"/>
    <w:rsid w:val="00590D8F"/>
    <w:rsid w:val="00592501"/>
    <w:rsid w:val="00592A5D"/>
    <w:rsid w:val="00592BA9"/>
    <w:rsid w:val="00592D74"/>
    <w:rsid w:val="00596378"/>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6BED"/>
    <w:rsid w:val="005B7466"/>
    <w:rsid w:val="005C0562"/>
    <w:rsid w:val="005C22D1"/>
    <w:rsid w:val="005C3078"/>
    <w:rsid w:val="005C419E"/>
    <w:rsid w:val="005C513F"/>
    <w:rsid w:val="005C604A"/>
    <w:rsid w:val="005C646C"/>
    <w:rsid w:val="005C688C"/>
    <w:rsid w:val="005C6F9E"/>
    <w:rsid w:val="005C76D3"/>
    <w:rsid w:val="005C787B"/>
    <w:rsid w:val="005D0098"/>
    <w:rsid w:val="005D0A7A"/>
    <w:rsid w:val="005D1EF2"/>
    <w:rsid w:val="005D4362"/>
    <w:rsid w:val="005D4A9D"/>
    <w:rsid w:val="005D5287"/>
    <w:rsid w:val="005D5E16"/>
    <w:rsid w:val="005D6755"/>
    <w:rsid w:val="005D76EE"/>
    <w:rsid w:val="005D78CE"/>
    <w:rsid w:val="005E0365"/>
    <w:rsid w:val="005E0B27"/>
    <w:rsid w:val="005E122F"/>
    <w:rsid w:val="005E15E5"/>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F4A"/>
    <w:rsid w:val="00603CB6"/>
    <w:rsid w:val="00604CB1"/>
    <w:rsid w:val="00610B22"/>
    <w:rsid w:val="00611246"/>
    <w:rsid w:val="00611507"/>
    <w:rsid w:val="006118B5"/>
    <w:rsid w:val="006119F6"/>
    <w:rsid w:val="0061226A"/>
    <w:rsid w:val="00613074"/>
    <w:rsid w:val="00614DFE"/>
    <w:rsid w:val="006175B8"/>
    <w:rsid w:val="00617EDA"/>
    <w:rsid w:val="00621188"/>
    <w:rsid w:val="00621B23"/>
    <w:rsid w:val="006220D0"/>
    <w:rsid w:val="006224CB"/>
    <w:rsid w:val="00622914"/>
    <w:rsid w:val="0062315F"/>
    <w:rsid w:val="006233A3"/>
    <w:rsid w:val="006243B1"/>
    <w:rsid w:val="006257ED"/>
    <w:rsid w:val="00626BE2"/>
    <w:rsid w:val="0062733D"/>
    <w:rsid w:val="00630252"/>
    <w:rsid w:val="006302EE"/>
    <w:rsid w:val="006306A2"/>
    <w:rsid w:val="0063127E"/>
    <w:rsid w:val="00632EC5"/>
    <w:rsid w:val="006343D3"/>
    <w:rsid w:val="00634EA6"/>
    <w:rsid w:val="0063584E"/>
    <w:rsid w:val="00636102"/>
    <w:rsid w:val="00636956"/>
    <w:rsid w:val="006374F3"/>
    <w:rsid w:val="0063765F"/>
    <w:rsid w:val="006376A7"/>
    <w:rsid w:val="0064148E"/>
    <w:rsid w:val="006417E2"/>
    <w:rsid w:val="00643484"/>
    <w:rsid w:val="0064351B"/>
    <w:rsid w:val="00643BF5"/>
    <w:rsid w:val="00644EE7"/>
    <w:rsid w:val="00644EEC"/>
    <w:rsid w:val="00646160"/>
    <w:rsid w:val="00646173"/>
    <w:rsid w:val="00646953"/>
    <w:rsid w:val="00651468"/>
    <w:rsid w:val="006521F9"/>
    <w:rsid w:val="00653B14"/>
    <w:rsid w:val="006547D3"/>
    <w:rsid w:val="00654C2E"/>
    <w:rsid w:val="00655AB2"/>
    <w:rsid w:val="00655AB4"/>
    <w:rsid w:val="006615BA"/>
    <w:rsid w:val="0066274F"/>
    <w:rsid w:val="0066363B"/>
    <w:rsid w:val="00665407"/>
    <w:rsid w:val="00665495"/>
    <w:rsid w:val="00670368"/>
    <w:rsid w:val="00670A4D"/>
    <w:rsid w:val="00673642"/>
    <w:rsid w:val="006748A8"/>
    <w:rsid w:val="00674C7A"/>
    <w:rsid w:val="00674EE4"/>
    <w:rsid w:val="006751CB"/>
    <w:rsid w:val="00676A9E"/>
    <w:rsid w:val="00682E9B"/>
    <w:rsid w:val="0068358D"/>
    <w:rsid w:val="006862F0"/>
    <w:rsid w:val="00687A3D"/>
    <w:rsid w:val="0069089B"/>
    <w:rsid w:val="00693368"/>
    <w:rsid w:val="0069367F"/>
    <w:rsid w:val="00693A19"/>
    <w:rsid w:val="00693E6A"/>
    <w:rsid w:val="00694603"/>
    <w:rsid w:val="0069499D"/>
    <w:rsid w:val="00695483"/>
    <w:rsid w:val="0069549D"/>
    <w:rsid w:val="0069563F"/>
    <w:rsid w:val="006957D5"/>
    <w:rsid w:val="00695808"/>
    <w:rsid w:val="00696699"/>
    <w:rsid w:val="006A1B42"/>
    <w:rsid w:val="006A2294"/>
    <w:rsid w:val="006A36D5"/>
    <w:rsid w:val="006A38E9"/>
    <w:rsid w:val="006A437C"/>
    <w:rsid w:val="006A4DFC"/>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766E"/>
    <w:rsid w:val="006D0338"/>
    <w:rsid w:val="006D114A"/>
    <w:rsid w:val="006D11AF"/>
    <w:rsid w:val="006D247F"/>
    <w:rsid w:val="006D4B82"/>
    <w:rsid w:val="006D604D"/>
    <w:rsid w:val="006D6CCB"/>
    <w:rsid w:val="006E21FB"/>
    <w:rsid w:val="006E678E"/>
    <w:rsid w:val="006E720D"/>
    <w:rsid w:val="006E7C93"/>
    <w:rsid w:val="006E7D32"/>
    <w:rsid w:val="006F0449"/>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DF5"/>
    <w:rsid w:val="007231D8"/>
    <w:rsid w:val="007233E3"/>
    <w:rsid w:val="0072479D"/>
    <w:rsid w:val="00724D40"/>
    <w:rsid w:val="0072720C"/>
    <w:rsid w:val="00727364"/>
    <w:rsid w:val="0072789A"/>
    <w:rsid w:val="0073051A"/>
    <w:rsid w:val="00730DF2"/>
    <w:rsid w:val="007315D4"/>
    <w:rsid w:val="0074057C"/>
    <w:rsid w:val="00740715"/>
    <w:rsid w:val="00740CE7"/>
    <w:rsid w:val="007412BC"/>
    <w:rsid w:val="0074183F"/>
    <w:rsid w:val="007418F2"/>
    <w:rsid w:val="0074379F"/>
    <w:rsid w:val="00743BC5"/>
    <w:rsid w:val="00743FFA"/>
    <w:rsid w:val="00744A0C"/>
    <w:rsid w:val="00744B22"/>
    <w:rsid w:val="00745C58"/>
    <w:rsid w:val="00746CF7"/>
    <w:rsid w:val="0075087A"/>
    <w:rsid w:val="00751327"/>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1B58"/>
    <w:rsid w:val="0077285A"/>
    <w:rsid w:val="00774D62"/>
    <w:rsid w:val="0077554F"/>
    <w:rsid w:val="007779F3"/>
    <w:rsid w:val="00780BEB"/>
    <w:rsid w:val="007814AB"/>
    <w:rsid w:val="00781776"/>
    <w:rsid w:val="0078221E"/>
    <w:rsid w:val="00782609"/>
    <w:rsid w:val="00784B27"/>
    <w:rsid w:val="00786282"/>
    <w:rsid w:val="00786D51"/>
    <w:rsid w:val="00790317"/>
    <w:rsid w:val="00792342"/>
    <w:rsid w:val="007932B2"/>
    <w:rsid w:val="0079343B"/>
    <w:rsid w:val="00793BFA"/>
    <w:rsid w:val="00794678"/>
    <w:rsid w:val="00795855"/>
    <w:rsid w:val="00795BCE"/>
    <w:rsid w:val="007966A0"/>
    <w:rsid w:val="00796B25"/>
    <w:rsid w:val="00797F95"/>
    <w:rsid w:val="007A0C14"/>
    <w:rsid w:val="007A1BBF"/>
    <w:rsid w:val="007A3387"/>
    <w:rsid w:val="007A58AC"/>
    <w:rsid w:val="007A5AA5"/>
    <w:rsid w:val="007A5B15"/>
    <w:rsid w:val="007A5BB0"/>
    <w:rsid w:val="007A6205"/>
    <w:rsid w:val="007A72E8"/>
    <w:rsid w:val="007B0930"/>
    <w:rsid w:val="007B0A00"/>
    <w:rsid w:val="007B133F"/>
    <w:rsid w:val="007B3181"/>
    <w:rsid w:val="007B32F2"/>
    <w:rsid w:val="007B512A"/>
    <w:rsid w:val="007B51D0"/>
    <w:rsid w:val="007B5732"/>
    <w:rsid w:val="007B5D2F"/>
    <w:rsid w:val="007B5D9A"/>
    <w:rsid w:val="007B5E07"/>
    <w:rsid w:val="007B7228"/>
    <w:rsid w:val="007B7965"/>
    <w:rsid w:val="007B7D40"/>
    <w:rsid w:val="007C116B"/>
    <w:rsid w:val="007C2097"/>
    <w:rsid w:val="007C2EB9"/>
    <w:rsid w:val="007C443F"/>
    <w:rsid w:val="007C44FE"/>
    <w:rsid w:val="007C4C63"/>
    <w:rsid w:val="007C4D5D"/>
    <w:rsid w:val="007C658F"/>
    <w:rsid w:val="007C6D4E"/>
    <w:rsid w:val="007C788C"/>
    <w:rsid w:val="007C7C29"/>
    <w:rsid w:val="007D0039"/>
    <w:rsid w:val="007D0210"/>
    <w:rsid w:val="007D0A57"/>
    <w:rsid w:val="007D1119"/>
    <w:rsid w:val="007D187E"/>
    <w:rsid w:val="007D345D"/>
    <w:rsid w:val="007D48DB"/>
    <w:rsid w:val="007D556F"/>
    <w:rsid w:val="007D6401"/>
    <w:rsid w:val="007D6A07"/>
    <w:rsid w:val="007E15C2"/>
    <w:rsid w:val="007E3EE4"/>
    <w:rsid w:val="007E495F"/>
    <w:rsid w:val="007E555E"/>
    <w:rsid w:val="007E6154"/>
    <w:rsid w:val="007E6C4C"/>
    <w:rsid w:val="007E7210"/>
    <w:rsid w:val="007F0B70"/>
    <w:rsid w:val="007F0B98"/>
    <w:rsid w:val="007F0C12"/>
    <w:rsid w:val="007F28D6"/>
    <w:rsid w:val="007F3ABC"/>
    <w:rsid w:val="007F3E5F"/>
    <w:rsid w:val="007F55D0"/>
    <w:rsid w:val="007F59B6"/>
    <w:rsid w:val="007F5A7B"/>
    <w:rsid w:val="007F5DDB"/>
    <w:rsid w:val="007F5FC3"/>
    <w:rsid w:val="007F772C"/>
    <w:rsid w:val="007F7A67"/>
    <w:rsid w:val="007F7AC8"/>
    <w:rsid w:val="007F7C0E"/>
    <w:rsid w:val="00800F4C"/>
    <w:rsid w:val="008016FE"/>
    <w:rsid w:val="00806457"/>
    <w:rsid w:val="00811F93"/>
    <w:rsid w:val="00812285"/>
    <w:rsid w:val="00812886"/>
    <w:rsid w:val="00815202"/>
    <w:rsid w:val="0081710E"/>
    <w:rsid w:val="008209AD"/>
    <w:rsid w:val="00821FAE"/>
    <w:rsid w:val="00823AEC"/>
    <w:rsid w:val="00824389"/>
    <w:rsid w:val="00825D76"/>
    <w:rsid w:val="00826667"/>
    <w:rsid w:val="00826DD7"/>
    <w:rsid w:val="00827106"/>
    <w:rsid w:val="00827216"/>
    <w:rsid w:val="00827475"/>
    <w:rsid w:val="008276B3"/>
    <w:rsid w:val="008279FA"/>
    <w:rsid w:val="00830948"/>
    <w:rsid w:val="00830BBD"/>
    <w:rsid w:val="008311AF"/>
    <w:rsid w:val="008312AA"/>
    <w:rsid w:val="00832193"/>
    <w:rsid w:val="00832DF7"/>
    <w:rsid w:val="00832F5B"/>
    <w:rsid w:val="0083316E"/>
    <w:rsid w:val="00833768"/>
    <w:rsid w:val="00833B46"/>
    <w:rsid w:val="0083405E"/>
    <w:rsid w:val="00835128"/>
    <w:rsid w:val="0084085B"/>
    <w:rsid w:val="008414FB"/>
    <w:rsid w:val="00841686"/>
    <w:rsid w:val="00842974"/>
    <w:rsid w:val="00842F57"/>
    <w:rsid w:val="008439A8"/>
    <w:rsid w:val="00845FF4"/>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A31"/>
    <w:rsid w:val="00860C0D"/>
    <w:rsid w:val="00861C39"/>
    <w:rsid w:val="00861F9B"/>
    <w:rsid w:val="008624F5"/>
    <w:rsid w:val="008626E7"/>
    <w:rsid w:val="00864CDC"/>
    <w:rsid w:val="00866B90"/>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5B98"/>
    <w:rsid w:val="00886AC2"/>
    <w:rsid w:val="00891EE0"/>
    <w:rsid w:val="0089271E"/>
    <w:rsid w:val="0089457A"/>
    <w:rsid w:val="00894A32"/>
    <w:rsid w:val="0089557A"/>
    <w:rsid w:val="0089594D"/>
    <w:rsid w:val="00896181"/>
    <w:rsid w:val="008964ED"/>
    <w:rsid w:val="008A0040"/>
    <w:rsid w:val="008A064F"/>
    <w:rsid w:val="008A1BC3"/>
    <w:rsid w:val="008A1F0B"/>
    <w:rsid w:val="008A4B11"/>
    <w:rsid w:val="008A4CDA"/>
    <w:rsid w:val="008A655D"/>
    <w:rsid w:val="008A7588"/>
    <w:rsid w:val="008B0B1D"/>
    <w:rsid w:val="008B132B"/>
    <w:rsid w:val="008B17C8"/>
    <w:rsid w:val="008B3A09"/>
    <w:rsid w:val="008B3DDD"/>
    <w:rsid w:val="008B6D7B"/>
    <w:rsid w:val="008C086F"/>
    <w:rsid w:val="008C3048"/>
    <w:rsid w:val="008C3B91"/>
    <w:rsid w:val="008C3E75"/>
    <w:rsid w:val="008C5C0D"/>
    <w:rsid w:val="008C5F09"/>
    <w:rsid w:val="008C7640"/>
    <w:rsid w:val="008D086B"/>
    <w:rsid w:val="008D0D2F"/>
    <w:rsid w:val="008D1155"/>
    <w:rsid w:val="008D389F"/>
    <w:rsid w:val="008D3E16"/>
    <w:rsid w:val="008D506B"/>
    <w:rsid w:val="008D5B45"/>
    <w:rsid w:val="008D5F54"/>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10C7C"/>
    <w:rsid w:val="00910FD3"/>
    <w:rsid w:val="00911128"/>
    <w:rsid w:val="0091391A"/>
    <w:rsid w:val="009156BC"/>
    <w:rsid w:val="00916795"/>
    <w:rsid w:val="009209A0"/>
    <w:rsid w:val="0092429A"/>
    <w:rsid w:val="009245DC"/>
    <w:rsid w:val="00926721"/>
    <w:rsid w:val="009271B2"/>
    <w:rsid w:val="00927299"/>
    <w:rsid w:val="00927382"/>
    <w:rsid w:val="00927BDD"/>
    <w:rsid w:val="00927C2F"/>
    <w:rsid w:val="009305EC"/>
    <w:rsid w:val="009315E7"/>
    <w:rsid w:val="00931B4D"/>
    <w:rsid w:val="009326E0"/>
    <w:rsid w:val="009334FE"/>
    <w:rsid w:val="009337EF"/>
    <w:rsid w:val="00933DFE"/>
    <w:rsid w:val="0093454C"/>
    <w:rsid w:val="00934949"/>
    <w:rsid w:val="009355CC"/>
    <w:rsid w:val="00942116"/>
    <w:rsid w:val="00942125"/>
    <w:rsid w:val="00942505"/>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7EA"/>
    <w:rsid w:val="009704D8"/>
    <w:rsid w:val="00970799"/>
    <w:rsid w:val="0097193A"/>
    <w:rsid w:val="00972132"/>
    <w:rsid w:val="009729E7"/>
    <w:rsid w:val="00972B29"/>
    <w:rsid w:val="00972B73"/>
    <w:rsid w:val="00973B00"/>
    <w:rsid w:val="00974410"/>
    <w:rsid w:val="00976248"/>
    <w:rsid w:val="009777D9"/>
    <w:rsid w:val="0097790C"/>
    <w:rsid w:val="00977A50"/>
    <w:rsid w:val="00977B4B"/>
    <w:rsid w:val="00980FBA"/>
    <w:rsid w:val="00983AEE"/>
    <w:rsid w:val="0098455C"/>
    <w:rsid w:val="00984A4C"/>
    <w:rsid w:val="00984EC0"/>
    <w:rsid w:val="009855F1"/>
    <w:rsid w:val="00985AAC"/>
    <w:rsid w:val="0099150D"/>
    <w:rsid w:val="00991B88"/>
    <w:rsid w:val="009920D2"/>
    <w:rsid w:val="00992137"/>
    <w:rsid w:val="009921E7"/>
    <w:rsid w:val="00993705"/>
    <w:rsid w:val="00994D45"/>
    <w:rsid w:val="00997C36"/>
    <w:rsid w:val="009A2C8B"/>
    <w:rsid w:val="009A3EB3"/>
    <w:rsid w:val="009A486E"/>
    <w:rsid w:val="009A4C69"/>
    <w:rsid w:val="009A579D"/>
    <w:rsid w:val="009A735B"/>
    <w:rsid w:val="009B052E"/>
    <w:rsid w:val="009B0578"/>
    <w:rsid w:val="009B2114"/>
    <w:rsid w:val="009B2524"/>
    <w:rsid w:val="009B254E"/>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3CD"/>
    <w:rsid w:val="009D0381"/>
    <w:rsid w:val="009D0545"/>
    <w:rsid w:val="009D0B3D"/>
    <w:rsid w:val="009D1AF2"/>
    <w:rsid w:val="009D2160"/>
    <w:rsid w:val="009D227C"/>
    <w:rsid w:val="009D2D27"/>
    <w:rsid w:val="009D306F"/>
    <w:rsid w:val="009D62DC"/>
    <w:rsid w:val="009D715F"/>
    <w:rsid w:val="009E126E"/>
    <w:rsid w:val="009E1AC9"/>
    <w:rsid w:val="009E2D06"/>
    <w:rsid w:val="009E3297"/>
    <w:rsid w:val="009E4367"/>
    <w:rsid w:val="009E4E04"/>
    <w:rsid w:val="009E53DE"/>
    <w:rsid w:val="009E69DC"/>
    <w:rsid w:val="009F01C7"/>
    <w:rsid w:val="009F0FF8"/>
    <w:rsid w:val="009F1D8D"/>
    <w:rsid w:val="009F2E38"/>
    <w:rsid w:val="009F2F76"/>
    <w:rsid w:val="009F40E7"/>
    <w:rsid w:val="009F734F"/>
    <w:rsid w:val="00A0015A"/>
    <w:rsid w:val="00A0091C"/>
    <w:rsid w:val="00A00B40"/>
    <w:rsid w:val="00A01CA7"/>
    <w:rsid w:val="00A03AAA"/>
    <w:rsid w:val="00A05FA1"/>
    <w:rsid w:val="00A0777A"/>
    <w:rsid w:val="00A079C8"/>
    <w:rsid w:val="00A10EBC"/>
    <w:rsid w:val="00A11006"/>
    <w:rsid w:val="00A11660"/>
    <w:rsid w:val="00A11924"/>
    <w:rsid w:val="00A11CA7"/>
    <w:rsid w:val="00A13EC0"/>
    <w:rsid w:val="00A13EC3"/>
    <w:rsid w:val="00A161D1"/>
    <w:rsid w:val="00A163D0"/>
    <w:rsid w:val="00A165F2"/>
    <w:rsid w:val="00A2025C"/>
    <w:rsid w:val="00A214F9"/>
    <w:rsid w:val="00A22BCD"/>
    <w:rsid w:val="00A238A6"/>
    <w:rsid w:val="00A246B6"/>
    <w:rsid w:val="00A24F25"/>
    <w:rsid w:val="00A25B00"/>
    <w:rsid w:val="00A25C73"/>
    <w:rsid w:val="00A262D2"/>
    <w:rsid w:val="00A26861"/>
    <w:rsid w:val="00A271C7"/>
    <w:rsid w:val="00A2778D"/>
    <w:rsid w:val="00A3093F"/>
    <w:rsid w:val="00A30E5B"/>
    <w:rsid w:val="00A331A2"/>
    <w:rsid w:val="00A33F90"/>
    <w:rsid w:val="00A34395"/>
    <w:rsid w:val="00A35A4B"/>
    <w:rsid w:val="00A42497"/>
    <w:rsid w:val="00A42D26"/>
    <w:rsid w:val="00A4303B"/>
    <w:rsid w:val="00A4501E"/>
    <w:rsid w:val="00A453ED"/>
    <w:rsid w:val="00A456D5"/>
    <w:rsid w:val="00A45979"/>
    <w:rsid w:val="00A4702B"/>
    <w:rsid w:val="00A47E70"/>
    <w:rsid w:val="00A50E66"/>
    <w:rsid w:val="00A51229"/>
    <w:rsid w:val="00A53889"/>
    <w:rsid w:val="00A53DCA"/>
    <w:rsid w:val="00A5540E"/>
    <w:rsid w:val="00A554F8"/>
    <w:rsid w:val="00A569E7"/>
    <w:rsid w:val="00A616A6"/>
    <w:rsid w:val="00A625C6"/>
    <w:rsid w:val="00A639A6"/>
    <w:rsid w:val="00A63DC1"/>
    <w:rsid w:val="00A65E0E"/>
    <w:rsid w:val="00A7113E"/>
    <w:rsid w:val="00A7214B"/>
    <w:rsid w:val="00A73208"/>
    <w:rsid w:val="00A73817"/>
    <w:rsid w:val="00A75986"/>
    <w:rsid w:val="00A75EBE"/>
    <w:rsid w:val="00A7635B"/>
    <w:rsid w:val="00A7671C"/>
    <w:rsid w:val="00A777E2"/>
    <w:rsid w:val="00A80D71"/>
    <w:rsid w:val="00A80DC0"/>
    <w:rsid w:val="00A82221"/>
    <w:rsid w:val="00A8286E"/>
    <w:rsid w:val="00A837AD"/>
    <w:rsid w:val="00A91017"/>
    <w:rsid w:val="00A942D9"/>
    <w:rsid w:val="00A960F0"/>
    <w:rsid w:val="00A9643D"/>
    <w:rsid w:val="00A96751"/>
    <w:rsid w:val="00A968DD"/>
    <w:rsid w:val="00A976D3"/>
    <w:rsid w:val="00AA05DD"/>
    <w:rsid w:val="00AA06DA"/>
    <w:rsid w:val="00AA1372"/>
    <w:rsid w:val="00AA2B55"/>
    <w:rsid w:val="00AA2CD5"/>
    <w:rsid w:val="00AA3802"/>
    <w:rsid w:val="00AA49DC"/>
    <w:rsid w:val="00AA4EC3"/>
    <w:rsid w:val="00AA52F4"/>
    <w:rsid w:val="00AA5E78"/>
    <w:rsid w:val="00AA6CD2"/>
    <w:rsid w:val="00AB130E"/>
    <w:rsid w:val="00AB1A9C"/>
    <w:rsid w:val="00AB205D"/>
    <w:rsid w:val="00AB4A36"/>
    <w:rsid w:val="00AB542E"/>
    <w:rsid w:val="00AB5C92"/>
    <w:rsid w:val="00AB6BDF"/>
    <w:rsid w:val="00AB75C7"/>
    <w:rsid w:val="00AB7756"/>
    <w:rsid w:val="00AC014B"/>
    <w:rsid w:val="00AC2307"/>
    <w:rsid w:val="00AC2F27"/>
    <w:rsid w:val="00AC4ACD"/>
    <w:rsid w:val="00AC6A3D"/>
    <w:rsid w:val="00AC7839"/>
    <w:rsid w:val="00AD0E5E"/>
    <w:rsid w:val="00AD1CD8"/>
    <w:rsid w:val="00AD2A25"/>
    <w:rsid w:val="00AD30FE"/>
    <w:rsid w:val="00AD4043"/>
    <w:rsid w:val="00AD44C1"/>
    <w:rsid w:val="00AD4C07"/>
    <w:rsid w:val="00AD538C"/>
    <w:rsid w:val="00AD714B"/>
    <w:rsid w:val="00AE1253"/>
    <w:rsid w:val="00AE315B"/>
    <w:rsid w:val="00AE319D"/>
    <w:rsid w:val="00AE3919"/>
    <w:rsid w:val="00AE44D6"/>
    <w:rsid w:val="00AE47AD"/>
    <w:rsid w:val="00AE47EB"/>
    <w:rsid w:val="00AE5909"/>
    <w:rsid w:val="00AF06D7"/>
    <w:rsid w:val="00AF1ED2"/>
    <w:rsid w:val="00AF3B22"/>
    <w:rsid w:val="00AF3CFF"/>
    <w:rsid w:val="00AF41D6"/>
    <w:rsid w:val="00AF4585"/>
    <w:rsid w:val="00AF4E2A"/>
    <w:rsid w:val="00AF50F4"/>
    <w:rsid w:val="00AF64E5"/>
    <w:rsid w:val="00B00817"/>
    <w:rsid w:val="00B029EA"/>
    <w:rsid w:val="00B04412"/>
    <w:rsid w:val="00B0624C"/>
    <w:rsid w:val="00B1056F"/>
    <w:rsid w:val="00B109DC"/>
    <w:rsid w:val="00B10D39"/>
    <w:rsid w:val="00B11234"/>
    <w:rsid w:val="00B13060"/>
    <w:rsid w:val="00B131F6"/>
    <w:rsid w:val="00B15B5F"/>
    <w:rsid w:val="00B15F7D"/>
    <w:rsid w:val="00B17467"/>
    <w:rsid w:val="00B20FEB"/>
    <w:rsid w:val="00B258BB"/>
    <w:rsid w:val="00B27FA5"/>
    <w:rsid w:val="00B31A7B"/>
    <w:rsid w:val="00B33BAC"/>
    <w:rsid w:val="00B33EA4"/>
    <w:rsid w:val="00B351A2"/>
    <w:rsid w:val="00B35A96"/>
    <w:rsid w:val="00B36F1A"/>
    <w:rsid w:val="00B37DA4"/>
    <w:rsid w:val="00B426DC"/>
    <w:rsid w:val="00B43151"/>
    <w:rsid w:val="00B44BE8"/>
    <w:rsid w:val="00B44F15"/>
    <w:rsid w:val="00B45405"/>
    <w:rsid w:val="00B47357"/>
    <w:rsid w:val="00B5021B"/>
    <w:rsid w:val="00B50455"/>
    <w:rsid w:val="00B50B9C"/>
    <w:rsid w:val="00B50BA4"/>
    <w:rsid w:val="00B51963"/>
    <w:rsid w:val="00B51F50"/>
    <w:rsid w:val="00B52051"/>
    <w:rsid w:val="00B52347"/>
    <w:rsid w:val="00B54C2D"/>
    <w:rsid w:val="00B54FF8"/>
    <w:rsid w:val="00B55A7D"/>
    <w:rsid w:val="00B56FD0"/>
    <w:rsid w:val="00B5740A"/>
    <w:rsid w:val="00B60BC6"/>
    <w:rsid w:val="00B61689"/>
    <w:rsid w:val="00B62820"/>
    <w:rsid w:val="00B64183"/>
    <w:rsid w:val="00B65EB7"/>
    <w:rsid w:val="00B66137"/>
    <w:rsid w:val="00B66F5B"/>
    <w:rsid w:val="00B67B97"/>
    <w:rsid w:val="00B70C91"/>
    <w:rsid w:val="00B7259B"/>
    <w:rsid w:val="00B7472B"/>
    <w:rsid w:val="00B754AC"/>
    <w:rsid w:val="00B7623E"/>
    <w:rsid w:val="00B77517"/>
    <w:rsid w:val="00B77C17"/>
    <w:rsid w:val="00B81255"/>
    <w:rsid w:val="00B81C6C"/>
    <w:rsid w:val="00B8285C"/>
    <w:rsid w:val="00B836F7"/>
    <w:rsid w:val="00B84E66"/>
    <w:rsid w:val="00B858DD"/>
    <w:rsid w:val="00B86F02"/>
    <w:rsid w:val="00B90D95"/>
    <w:rsid w:val="00B90F6F"/>
    <w:rsid w:val="00B926E3"/>
    <w:rsid w:val="00B932DF"/>
    <w:rsid w:val="00B93307"/>
    <w:rsid w:val="00B93336"/>
    <w:rsid w:val="00B9367A"/>
    <w:rsid w:val="00B968C8"/>
    <w:rsid w:val="00B9694F"/>
    <w:rsid w:val="00BA032D"/>
    <w:rsid w:val="00BA0673"/>
    <w:rsid w:val="00BA15CF"/>
    <w:rsid w:val="00BA1A27"/>
    <w:rsid w:val="00BA2841"/>
    <w:rsid w:val="00BA3EC5"/>
    <w:rsid w:val="00BA44ED"/>
    <w:rsid w:val="00BA4E4E"/>
    <w:rsid w:val="00BA4FD8"/>
    <w:rsid w:val="00BA63E4"/>
    <w:rsid w:val="00BA6AC9"/>
    <w:rsid w:val="00BA6BAA"/>
    <w:rsid w:val="00BA7DBA"/>
    <w:rsid w:val="00BA7E32"/>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DA3"/>
    <w:rsid w:val="00BC5DAE"/>
    <w:rsid w:val="00BC6D71"/>
    <w:rsid w:val="00BD1F0C"/>
    <w:rsid w:val="00BD279D"/>
    <w:rsid w:val="00BD4ECA"/>
    <w:rsid w:val="00BD52E0"/>
    <w:rsid w:val="00BD58C7"/>
    <w:rsid w:val="00BD6BB8"/>
    <w:rsid w:val="00BD70DE"/>
    <w:rsid w:val="00BD7639"/>
    <w:rsid w:val="00BE0305"/>
    <w:rsid w:val="00BE072C"/>
    <w:rsid w:val="00BE1015"/>
    <w:rsid w:val="00BE1B13"/>
    <w:rsid w:val="00BE1C86"/>
    <w:rsid w:val="00BE1F43"/>
    <w:rsid w:val="00BE47C5"/>
    <w:rsid w:val="00BE62D0"/>
    <w:rsid w:val="00BE7723"/>
    <w:rsid w:val="00BE7B88"/>
    <w:rsid w:val="00BE7FE6"/>
    <w:rsid w:val="00BF0844"/>
    <w:rsid w:val="00BF0A1C"/>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63C"/>
    <w:rsid w:val="00C12AAB"/>
    <w:rsid w:val="00C20D55"/>
    <w:rsid w:val="00C2287A"/>
    <w:rsid w:val="00C228AD"/>
    <w:rsid w:val="00C22A16"/>
    <w:rsid w:val="00C2328A"/>
    <w:rsid w:val="00C248B0"/>
    <w:rsid w:val="00C24A33"/>
    <w:rsid w:val="00C26760"/>
    <w:rsid w:val="00C27195"/>
    <w:rsid w:val="00C30CC2"/>
    <w:rsid w:val="00C30EAB"/>
    <w:rsid w:val="00C3206D"/>
    <w:rsid w:val="00C32EE7"/>
    <w:rsid w:val="00C32F80"/>
    <w:rsid w:val="00C34649"/>
    <w:rsid w:val="00C357BD"/>
    <w:rsid w:val="00C35CA7"/>
    <w:rsid w:val="00C35E01"/>
    <w:rsid w:val="00C3697E"/>
    <w:rsid w:val="00C36E9C"/>
    <w:rsid w:val="00C40600"/>
    <w:rsid w:val="00C40EFA"/>
    <w:rsid w:val="00C420EF"/>
    <w:rsid w:val="00C43033"/>
    <w:rsid w:val="00C44402"/>
    <w:rsid w:val="00C45082"/>
    <w:rsid w:val="00C45C63"/>
    <w:rsid w:val="00C46168"/>
    <w:rsid w:val="00C46C5D"/>
    <w:rsid w:val="00C5019B"/>
    <w:rsid w:val="00C50D31"/>
    <w:rsid w:val="00C54215"/>
    <w:rsid w:val="00C54823"/>
    <w:rsid w:val="00C550F4"/>
    <w:rsid w:val="00C570C3"/>
    <w:rsid w:val="00C57469"/>
    <w:rsid w:val="00C60F39"/>
    <w:rsid w:val="00C61056"/>
    <w:rsid w:val="00C61E05"/>
    <w:rsid w:val="00C624D6"/>
    <w:rsid w:val="00C62E88"/>
    <w:rsid w:val="00C63316"/>
    <w:rsid w:val="00C6466C"/>
    <w:rsid w:val="00C65EDA"/>
    <w:rsid w:val="00C66A74"/>
    <w:rsid w:val="00C70426"/>
    <w:rsid w:val="00C70788"/>
    <w:rsid w:val="00C70D6F"/>
    <w:rsid w:val="00C7270F"/>
    <w:rsid w:val="00C73CFB"/>
    <w:rsid w:val="00C73FE7"/>
    <w:rsid w:val="00C758F8"/>
    <w:rsid w:val="00C76C72"/>
    <w:rsid w:val="00C80F3E"/>
    <w:rsid w:val="00C8101A"/>
    <w:rsid w:val="00C833B1"/>
    <w:rsid w:val="00C83F37"/>
    <w:rsid w:val="00C84E39"/>
    <w:rsid w:val="00C86A09"/>
    <w:rsid w:val="00C9109D"/>
    <w:rsid w:val="00C919D4"/>
    <w:rsid w:val="00C936F5"/>
    <w:rsid w:val="00C941E5"/>
    <w:rsid w:val="00C95985"/>
    <w:rsid w:val="00C97E89"/>
    <w:rsid w:val="00CA094E"/>
    <w:rsid w:val="00CA0F7B"/>
    <w:rsid w:val="00CA223B"/>
    <w:rsid w:val="00CA391A"/>
    <w:rsid w:val="00CA58DA"/>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7A"/>
    <w:rsid w:val="00CD0A72"/>
    <w:rsid w:val="00CD1768"/>
    <w:rsid w:val="00CD2AB1"/>
    <w:rsid w:val="00CD458D"/>
    <w:rsid w:val="00CD5363"/>
    <w:rsid w:val="00CD670C"/>
    <w:rsid w:val="00CD6F5E"/>
    <w:rsid w:val="00CD6FF1"/>
    <w:rsid w:val="00CD7203"/>
    <w:rsid w:val="00CD76D2"/>
    <w:rsid w:val="00CE202A"/>
    <w:rsid w:val="00CE29A4"/>
    <w:rsid w:val="00CE2C61"/>
    <w:rsid w:val="00CE3489"/>
    <w:rsid w:val="00CE3657"/>
    <w:rsid w:val="00CE392F"/>
    <w:rsid w:val="00CE5A8D"/>
    <w:rsid w:val="00CE600A"/>
    <w:rsid w:val="00CE60C6"/>
    <w:rsid w:val="00CF0EF8"/>
    <w:rsid w:val="00CF1FF1"/>
    <w:rsid w:val="00CF3434"/>
    <w:rsid w:val="00CF3C09"/>
    <w:rsid w:val="00CF518B"/>
    <w:rsid w:val="00CF5B4E"/>
    <w:rsid w:val="00CF5E22"/>
    <w:rsid w:val="00CF708C"/>
    <w:rsid w:val="00D02BBC"/>
    <w:rsid w:val="00D02FCF"/>
    <w:rsid w:val="00D03B6F"/>
    <w:rsid w:val="00D03F9A"/>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F85"/>
    <w:rsid w:val="00D23196"/>
    <w:rsid w:val="00D24E77"/>
    <w:rsid w:val="00D27774"/>
    <w:rsid w:val="00D305DB"/>
    <w:rsid w:val="00D30948"/>
    <w:rsid w:val="00D31225"/>
    <w:rsid w:val="00D34529"/>
    <w:rsid w:val="00D354B3"/>
    <w:rsid w:val="00D40724"/>
    <w:rsid w:val="00D43300"/>
    <w:rsid w:val="00D44A24"/>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7116F"/>
    <w:rsid w:val="00D747E5"/>
    <w:rsid w:val="00D74986"/>
    <w:rsid w:val="00D74FC0"/>
    <w:rsid w:val="00D75690"/>
    <w:rsid w:val="00D76043"/>
    <w:rsid w:val="00D76F5B"/>
    <w:rsid w:val="00D77627"/>
    <w:rsid w:val="00D80AF4"/>
    <w:rsid w:val="00D81D48"/>
    <w:rsid w:val="00D8516D"/>
    <w:rsid w:val="00D874BE"/>
    <w:rsid w:val="00D87E5C"/>
    <w:rsid w:val="00D909E8"/>
    <w:rsid w:val="00D92832"/>
    <w:rsid w:val="00D929F4"/>
    <w:rsid w:val="00D94DB8"/>
    <w:rsid w:val="00D96339"/>
    <w:rsid w:val="00D97D37"/>
    <w:rsid w:val="00D97FB7"/>
    <w:rsid w:val="00DA079A"/>
    <w:rsid w:val="00DA1CFA"/>
    <w:rsid w:val="00DA3943"/>
    <w:rsid w:val="00DA5562"/>
    <w:rsid w:val="00DA566E"/>
    <w:rsid w:val="00DA723B"/>
    <w:rsid w:val="00DA74E1"/>
    <w:rsid w:val="00DA7C66"/>
    <w:rsid w:val="00DB0117"/>
    <w:rsid w:val="00DB024E"/>
    <w:rsid w:val="00DB07CF"/>
    <w:rsid w:val="00DB1338"/>
    <w:rsid w:val="00DB2F9D"/>
    <w:rsid w:val="00DB3139"/>
    <w:rsid w:val="00DB435E"/>
    <w:rsid w:val="00DB5456"/>
    <w:rsid w:val="00DB5554"/>
    <w:rsid w:val="00DB58CA"/>
    <w:rsid w:val="00DB68A0"/>
    <w:rsid w:val="00DB6E4C"/>
    <w:rsid w:val="00DB71BE"/>
    <w:rsid w:val="00DB7658"/>
    <w:rsid w:val="00DB7836"/>
    <w:rsid w:val="00DB7D30"/>
    <w:rsid w:val="00DC1F73"/>
    <w:rsid w:val="00DC6D7E"/>
    <w:rsid w:val="00DD0758"/>
    <w:rsid w:val="00DD0C11"/>
    <w:rsid w:val="00DD1CC3"/>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59E"/>
    <w:rsid w:val="00DF6DE7"/>
    <w:rsid w:val="00DF6F77"/>
    <w:rsid w:val="00DF73F7"/>
    <w:rsid w:val="00DF7B18"/>
    <w:rsid w:val="00E00C85"/>
    <w:rsid w:val="00E00D4D"/>
    <w:rsid w:val="00E01627"/>
    <w:rsid w:val="00E0195F"/>
    <w:rsid w:val="00E01CDE"/>
    <w:rsid w:val="00E0689A"/>
    <w:rsid w:val="00E07424"/>
    <w:rsid w:val="00E077DB"/>
    <w:rsid w:val="00E10A57"/>
    <w:rsid w:val="00E10AFD"/>
    <w:rsid w:val="00E128FB"/>
    <w:rsid w:val="00E13670"/>
    <w:rsid w:val="00E146FA"/>
    <w:rsid w:val="00E15ADA"/>
    <w:rsid w:val="00E20947"/>
    <w:rsid w:val="00E20D74"/>
    <w:rsid w:val="00E20E76"/>
    <w:rsid w:val="00E2170A"/>
    <w:rsid w:val="00E229B2"/>
    <w:rsid w:val="00E23394"/>
    <w:rsid w:val="00E24350"/>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40B05"/>
    <w:rsid w:val="00E4154E"/>
    <w:rsid w:val="00E42CBA"/>
    <w:rsid w:val="00E436A4"/>
    <w:rsid w:val="00E4708F"/>
    <w:rsid w:val="00E47927"/>
    <w:rsid w:val="00E50956"/>
    <w:rsid w:val="00E537F5"/>
    <w:rsid w:val="00E54673"/>
    <w:rsid w:val="00E60614"/>
    <w:rsid w:val="00E60661"/>
    <w:rsid w:val="00E60F3F"/>
    <w:rsid w:val="00E61A80"/>
    <w:rsid w:val="00E62E34"/>
    <w:rsid w:val="00E64AFB"/>
    <w:rsid w:val="00E66119"/>
    <w:rsid w:val="00E66B60"/>
    <w:rsid w:val="00E66C3D"/>
    <w:rsid w:val="00E67B59"/>
    <w:rsid w:val="00E70067"/>
    <w:rsid w:val="00E70732"/>
    <w:rsid w:val="00E71E30"/>
    <w:rsid w:val="00E7286D"/>
    <w:rsid w:val="00E7384F"/>
    <w:rsid w:val="00E738F3"/>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4D81"/>
    <w:rsid w:val="00E96195"/>
    <w:rsid w:val="00E96907"/>
    <w:rsid w:val="00EA1D03"/>
    <w:rsid w:val="00EA326C"/>
    <w:rsid w:val="00EA4ABC"/>
    <w:rsid w:val="00EA59B1"/>
    <w:rsid w:val="00EB0120"/>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B64"/>
    <w:rsid w:val="00EF1884"/>
    <w:rsid w:val="00EF26A6"/>
    <w:rsid w:val="00EF2807"/>
    <w:rsid w:val="00EF4C71"/>
    <w:rsid w:val="00EF4FC1"/>
    <w:rsid w:val="00EF6C05"/>
    <w:rsid w:val="00F019E3"/>
    <w:rsid w:val="00F02319"/>
    <w:rsid w:val="00F03192"/>
    <w:rsid w:val="00F04B71"/>
    <w:rsid w:val="00F04CDE"/>
    <w:rsid w:val="00F05E81"/>
    <w:rsid w:val="00F07F97"/>
    <w:rsid w:val="00F116C9"/>
    <w:rsid w:val="00F11728"/>
    <w:rsid w:val="00F13148"/>
    <w:rsid w:val="00F13CEC"/>
    <w:rsid w:val="00F144E4"/>
    <w:rsid w:val="00F148AC"/>
    <w:rsid w:val="00F160D5"/>
    <w:rsid w:val="00F16ADD"/>
    <w:rsid w:val="00F16B90"/>
    <w:rsid w:val="00F16D0B"/>
    <w:rsid w:val="00F20554"/>
    <w:rsid w:val="00F207AC"/>
    <w:rsid w:val="00F226A8"/>
    <w:rsid w:val="00F22ACF"/>
    <w:rsid w:val="00F23714"/>
    <w:rsid w:val="00F2395C"/>
    <w:rsid w:val="00F23A10"/>
    <w:rsid w:val="00F24ECA"/>
    <w:rsid w:val="00F25D98"/>
    <w:rsid w:val="00F26A74"/>
    <w:rsid w:val="00F27148"/>
    <w:rsid w:val="00F300FB"/>
    <w:rsid w:val="00F3103C"/>
    <w:rsid w:val="00F312BD"/>
    <w:rsid w:val="00F31822"/>
    <w:rsid w:val="00F33758"/>
    <w:rsid w:val="00F33937"/>
    <w:rsid w:val="00F34D37"/>
    <w:rsid w:val="00F359FC"/>
    <w:rsid w:val="00F37566"/>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B42"/>
    <w:rsid w:val="00F61F1C"/>
    <w:rsid w:val="00F62350"/>
    <w:rsid w:val="00F6320C"/>
    <w:rsid w:val="00F63A61"/>
    <w:rsid w:val="00F65A25"/>
    <w:rsid w:val="00F66964"/>
    <w:rsid w:val="00F67C0F"/>
    <w:rsid w:val="00F706CF"/>
    <w:rsid w:val="00F713DA"/>
    <w:rsid w:val="00F71472"/>
    <w:rsid w:val="00F725AE"/>
    <w:rsid w:val="00F73385"/>
    <w:rsid w:val="00F73E41"/>
    <w:rsid w:val="00F7629D"/>
    <w:rsid w:val="00F80DB5"/>
    <w:rsid w:val="00F81463"/>
    <w:rsid w:val="00F815C0"/>
    <w:rsid w:val="00F816E6"/>
    <w:rsid w:val="00F8271A"/>
    <w:rsid w:val="00F83440"/>
    <w:rsid w:val="00F8559D"/>
    <w:rsid w:val="00F85A95"/>
    <w:rsid w:val="00F87321"/>
    <w:rsid w:val="00F90AE0"/>
    <w:rsid w:val="00F9409F"/>
    <w:rsid w:val="00F9473B"/>
    <w:rsid w:val="00F95ED6"/>
    <w:rsid w:val="00F96517"/>
    <w:rsid w:val="00F96A14"/>
    <w:rsid w:val="00FA1FCE"/>
    <w:rsid w:val="00FA329E"/>
    <w:rsid w:val="00FA3421"/>
    <w:rsid w:val="00FA3951"/>
    <w:rsid w:val="00FA7CDB"/>
    <w:rsid w:val="00FB0022"/>
    <w:rsid w:val="00FB0444"/>
    <w:rsid w:val="00FB0B43"/>
    <w:rsid w:val="00FB17E4"/>
    <w:rsid w:val="00FB1C46"/>
    <w:rsid w:val="00FB38EE"/>
    <w:rsid w:val="00FB6386"/>
    <w:rsid w:val="00FB6F06"/>
    <w:rsid w:val="00FB7978"/>
    <w:rsid w:val="00FC2A5F"/>
    <w:rsid w:val="00FC331B"/>
    <w:rsid w:val="00FC3A1F"/>
    <w:rsid w:val="00FC6B95"/>
    <w:rsid w:val="00FC731E"/>
    <w:rsid w:val="00FD197F"/>
    <w:rsid w:val="00FD26B6"/>
    <w:rsid w:val="00FD3503"/>
    <w:rsid w:val="00FD39FC"/>
    <w:rsid w:val="00FD4FD7"/>
    <w:rsid w:val="00FD6006"/>
    <w:rsid w:val="00FD6867"/>
    <w:rsid w:val="00FE18D2"/>
    <w:rsid w:val="00FE1DE7"/>
    <w:rsid w:val="00FE2E29"/>
    <w:rsid w:val="00FE3046"/>
    <w:rsid w:val="00FF03FC"/>
    <w:rsid w:val="00FF0CCB"/>
    <w:rsid w:val="00FF1008"/>
    <w:rsid w:val="00FF4565"/>
    <w:rsid w:val="00FF56F4"/>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021AB97"/>
  <w15:docId w15:val="{20CE192B-0430-439C-993B-E84D8ACB3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886"/>
    <w:pPr>
      <w:spacing w:after="180"/>
    </w:pPr>
    <w:rPr>
      <w:rFonts w:ascii="Times New Roman" w:hAnsi="Times New Roman"/>
      <w:lang w:val="en-GB" w:eastAsia="en-US"/>
    </w:rPr>
  </w:style>
  <w:style w:type="paragraph" w:styleId="1">
    <w:name w:val="heading 1"/>
    <w:aliases w:val="H1"/>
    <w:next w:val="a"/>
    <w:link w:val="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uiPriority w:val="99"/>
    <w:qFormat/>
    <w:rsid w:val="00F95ED6"/>
    <w:rPr>
      <w:rFonts w:ascii="Times New Roman" w:hAnsi="Times New Roman"/>
      <w:lang w:val="en-GB" w:eastAsia="en-US"/>
    </w:rPr>
  </w:style>
  <w:style w:type="paragraph" w:styleId="af1">
    <w:name w:val="List Paragraph"/>
    <w:basedOn w:val="a"/>
    <w:link w:val="Char0"/>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jc w:val="both"/>
    </w:pPr>
    <w:rPr>
      <w:szCs w:val="24"/>
      <w:lang w:val="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CC7F7A"/>
    <w:pPr>
      <w:spacing w:before="240" w:after="60"/>
      <w:jc w:val="center"/>
      <w:outlineLvl w:val="0"/>
    </w:pPr>
    <w:rPr>
      <w:rFonts w:ascii="Calibri Light" w:hAnsi="Calibri Light"/>
      <w:b/>
      <w:bCs/>
      <w:kern w:val="28"/>
      <w:sz w:val="32"/>
      <w:szCs w:val="32"/>
    </w:rPr>
  </w:style>
  <w:style w:type="character" w:customStyle="1" w:styleId="Char2">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uiPriority w:val="99"/>
    <w:qFormat/>
    <w:rsid w:val="003B1B31"/>
    <w:pPr>
      <w:numPr>
        <w:numId w:val="5"/>
      </w:numPr>
      <w:spacing w:before="60" w:after="0"/>
    </w:pPr>
    <w:rPr>
      <w:rFonts w:ascii="Arial" w:eastAsia="MS Mincho" w:hAnsi="Arial"/>
      <w:b/>
      <w:szCs w:val="24"/>
      <w:lang w:eastAsia="en-GB"/>
    </w:rPr>
  </w:style>
  <w:style w:type="character" w:customStyle="1" w:styleId="Char0">
    <w:name w:val="列出段落 Char"/>
    <w:link w:val="af1"/>
    <w:uiPriority w:val="34"/>
    <w:qFormat/>
    <w:rsid w:val="00252431"/>
    <w:rPr>
      <w:rFonts w:ascii="Times New Roman" w:hAnsi="Times New Roman" w:cs="宋体"/>
      <w:sz w:val="21"/>
      <w:szCs w:val="21"/>
    </w:rPr>
  </w:style>
  <w:style w:type="paragraph" w:styleId="af5">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题注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locked/>
    <w:rsid w:val="00592BA9"/>
    <w:rPr>
      <w:rFonts w:ascii="Arial" w:hAnsi="Arial" w:cs="Arial"/>
      <w:b/>
      <w:bCs/>
      <w:lang w:eastAsia="en-GB"/>
    </w:rPr>
  </w:style>
  <w:style w:type="paragraph" w:customStyle="1" w:styleId="EmailDiscussion">
    <w:name w:val="EmailDiscussion"/>
    <w:basedOn w:val="a"/>
    <w:link w:val="EmailDiscussionChar"/>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uiPriority w:val="99"/>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character" w:customStyle="1" w:styleId="1Char">
    <w:name w:val="标题 1 Char"/>
    <w:aliases w:val="H1 Char"/>
    <w:basedOn w:val="a0"/>
    <w:link w:val="1"/>
    <w:rsid w:val="00B60BC6"/>
    <w:rPr>
      <w:rFonts w:ascii="Arial" w:hAnsi="Arial"/>
      <w:sz w:val="36"/>
      <w:lang w:val="en-GB" w:eastAsia="en-US"/>
    </w:rPr>
  </w:style>
  <w:style w:type="paragraph" w:customStyle="1" w:styleId="agreement0">
    <w:name w:val="agreement"/>
    <w:basedOn w:val="a"/>
    <w:rsid w:val="00717055"/>
    <w:pPr>
      <w:spacing w:before="100" w:beforeAutospacing="1" w:after="100" w:afterAutospacing="1"/>
    </w:pPr>
    <w:rPr>
      <w:rFonts w:ascii="Calibri"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65346984">
      <w:bodyDiv w:val="1"/>
      <w:marLeft w:val="0"/>
      <w:marRight w:val="0"/>
      <w:marTop w:val="0"/>
      <w:marBottom w:val="0"/>
      <w:divBdr>
        <w:top w:val="none" w:sz="0" w:space="0" w:color="auto"/>
        <w:left w:val="none" w:sz="0" w:space="0" w:color="auto"/>
        <w:bottom w:val="none" w:sz="0" w:space="0" w:color="auto"/>
        <w:right w:val="none" w:sz="0" w:space="0" w:color="auto"/>
      </w:divBdr>
    </w:div>
    <w:div w:id="127554627">
      <w:bodyDiv w:val="1"/>
      <w:marLeft w:val="0"/>
      <w:marRight w:val="0"/>
      <w:marTop w:val="0"/>
      <w:marBottom w:val="0"/>
      <w:divBdr>
        <w:top w:val="none" w:sz="0" w:space="0" w:color="auto"/>
        <w:left w:val="none" w:sz="0" w:space="0" w:color="auto"/>
        <w:bottom w:val="none" w:sz="0" w:space="0" w:color="auto"/>
        <w:right w:val="none" w:sz="0" w:space="0" w:color="auto"/>
      </w:divBdr>
    </w:div>
    <w:div w:id="143668315">
      <w:bodyDiv w:val="1"/>
      <w:marLeft w:val="0"/>
      <w:marRight w:val="0"/>
      <w:marTop w:val="0"/>
      <w:marBottom w:val="0"/>
      <w:divBdr>
        <w:top w:val="none" w:sz="0" w:space="0" w:color="auto"/>
        <w:left w:val="none" w:sz="0" w:space="0" w:color="auto"/>
        <w:bottom w:val="none" w:sz="0" w:space="0" w:color="auto"/>
        <w:right w:val="none" w:sz="0" w:space="0" w:color="auto"/>
      </w:divBdr>
    </w:div>
    <w:div w:id="193887031">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9331505">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62114154">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498467171">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539129330">
      <w:bodyDiv w:val="1"/>
      <w:marLeft w:val="0"/>
      <w:marRight w:val="0"/>
      <w:marTop w:val="0"/>
      <w:marBottom w:val="0"/>
      <w:divBdr>
        <w:top w:val="none" w:sz="0" w:space="0" w:color="auto"/>
        <w:left w:val="none" w:sz="0" w:space="0" w:color="auto"/>
        <w:bottom w:val="none" w:sz="0" w:space="0" w:color="auto"/>
        <w:right w:val="none" w:sz="0" w:space="0" w:color="auto"/>
      </w:divBdr>
    </w:div>
    <w:div w:id="560990480">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732701596">
      <w:bodyDiv w:val="1"/>
      <w:marLeft w:val="0"/>
      <w:marRight w:val="0"/>
      <w:marTop w:val="0"/>
      <w:marBottom w:val="0"/>
      <w:divBdr>
        <w:top w:val="none" w:sz="0" w:space="0" w:color="auto"/>
        <w:left w:val="none" w:sz="0" w:space="0" w:color="auto"/>
        <w:bottom w:val="none" w:sz="0" w:space="0" w:color="auto"/>
        <w:right w:val="none" w:sz="0" w:space="0" w:color="auto"/>
      </w:divBdr>
    </w:div>
    <w:div w:id="778456361">
      <w:bodyDiv w:val="1"/>
      <w:marLeft w:val="0"/>
      <w:marRight w:val="0"/>
      <w:marTop w:val="0"/>
      <w:marBottom w:val="0"/>
      <w:divBdr>
        <w:top w:val="none" w:sz="0" w:space="0" w:color="auto"/>
        <w:left w:val="none" w:sz="0" w:space="0" w:color="auto"/>
        <w:bottom w:val="none" w:sz="0" w:space="0" w:color="auto"/>
        <w:right w:val="none" w:sz="0" w:space="0" w:color="auto"/>
      </w:divBdr>
    </w:div>
    <w:div w:id="786436603">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08970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4524899">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514545">
      <w:bodyDiv w:val="1"/>
      <w:marLeft w:val="0"/>
      <w:marRight w:val="0"/>
      <w:marTop w:val="0"/>
      <w:marBottom w:val="0"/>
      <w:divBdr>
        <w:top w:val="none" w:sz="0" w:space="0" w:color="auto"/>
        <w:left w:val="none" w:sz="0" w:space="0" w:color="auto"/>
        <w:bottom w:val="none" w:sz="0" w:space="0" w:color="auto"/>
        <w:right w:val="none" w:sz="0" w:space="0" w:color="auto"/>
      </w:divBdr>
    </w:div>
    <w:div w:id="1091506960">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55977907">
      <w:bodyDiv w:val="1"/>
      <w:marLeft w:val="0"/>
      <w:marRight w:val="0"/>
      <w:marTop w:val="0"/>
      <w:marBottom w:val="0"/>
      <w:divBdr>
        <w:top w:val="none" w:sz="0" w:space="0" w:color="auto"/>
        <w:left w:val="none" w:sz="0" w:space="0" w:color="auto"/>
        <w:bottom w:val="none" w:sz="0" w:space="0" w:color="auto"/>
        <w:right w:val="none" w:sz="0" w:space="0" w:color="auto"/>
      </w:divBdr>
    </w:div>
    <w:div w:id="1468006478">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166207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5112201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768966949">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1983535485">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08484164">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E0D6FA-ED4A-49A3-AFF1-6225859A8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4.xml><?xml version="1.0" encoding="utf-8"?>
<ds:datastoreItem xmlns:ds="http://schemas.openxmlformats.org/officeDocument/2006/customXml" ds:itemID="{B4D925FC-B3E3-45EB-ACED-E3ADC7D2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9</Pages>
  <Words>2686</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Huawei (Zhenzhen)</cp:lastModifiedBy>
  <cp:revision>12</cp:revision>
  <cp:lastPrinted>1900-12-31T16:00:00Z</cp:lastPrinted>
  <dcterms:created xsi:type="dcterms:W3CDTF">2022-01-27T21:53:00Z</dcterms:created>
  <dcterms:modified xsi:type="dcterms:W3CDTF">2022-01-27T23:20:00Z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(3)o2V88tdp9QErVR7GTqeZ6Elj1Fe1zIZcvgrm4hSpFBHU0ale0E84vMzJKXCt1rpSrGzxNGAF
VNvVJ5Qp4AqfmWy8+Zl/bpoZjGHW5F5iPtaSqzb8S8U66PIyTMe15nQSCUdHsusobCWndtUo
fCrX7I+6JrRUVjwPdvlfeZf6dKcpwh2W0SiZQMYk4xEmD3ITTVmxiuuxHbihuilTr3YgFS48
GEyouRTPBmiyZcw4bG</vt:lpwstr>
  </property>
  <property fmtid="{D5CDD505-2E9C-101B-9397-08002B2CF9AE}" pid="4" name="_2015_ms_pID_7253431">
    <vt:lpwstr>QWSruKQFzb0oibGcRBd6jRHVF/rVYlRsxKGo3bwmOiR995qLOnfc/I
W4NS+g4HEphzCXR8wgl8ClkGDS9jHbrAjxjnKxiiCMeV7zPoD82X8nuB+raFvOa6EFNk6eJo
5VhmJgoIb7kKhMi0rubAig/egacrNHq7mYmLH62gR52A0x6hH1HRJhlL/+ge6dwX1zPZxixx
JNYReMF+lW6ECfCulq/otwD8wm6hnyfxkUsi</vt:lpwstr>
  </property>
  <property fmtid="{D5CDD505-2E9C-101B-9397-08002B2CF9AE}" pid="5" name="_2015_ms_pID_7253432">
    <vt:lpwstr>3Q==</vt:lpwstr>
  </property>
  <property fmtid="{D5CDD505-2E9C-101B-9397-08002B2CF9AE}" pid="6" name="ContentTypeId">
    <vt:lpwstr>0x010100FF941FB82851E3429136678A293A9673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1643010972</vt:lpwstr>
  </property>
  <property fmtid="{D5CDD505-2E9C-101B-9397-08002B2CF9AE}" pid="11" name="CWMca53dca72a204472b90307d051217032">
    <vt:lpwstr>CWMM4+fjOFtkUhk5yjupwop1Cmcp2bSD/urwTEDQgIwLVN/lhhaB/o+84fqoqYDhKEycvjvpP/yy8R6s1r4QL1JRg==</vt:lpwstr>
  </property>
</Properties>
</file>