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08552" w14:textId="2BF6A7E8" w:rsidR="00A65BE4" w:rsidRDefault="00E05D90" w:rsidP="00A65BE4">
      <w:pPr>
        <w:pStyle w:val="CRCoverPage"/>
        <w:tabs>
          <w:tab w:val="right" w:pos="9639"/>
        </w:tabs>
        <w:spacing w:after="0"/>
        <w:rPr>
          <w:b/>
          <w:i/>
          <w:noProof/>
          <w:sz w:val="28"/>
        </w:rPr>
      </w:pPr>
      <w:bookmarkStart w:id="0" w:name="_Hlk89716533"/>
      <w:r>
        <w:rPr>
          <w:b/>
          <w:noProof/>
          <w:sz w:val="24"/>
        </w:rPr>
        <w:t>3GPP TSG-RAN2 Meeting #116</w:t>
      </w:r>
      <w:r w:rsidR="00FB4C55">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C724FF">
        <w:rPr>
          <w:b/>
          <w:i/>
          <w:noProof/>
          <w:sz w:val="28"/>
        </w:rPr>
        <w:t>2</w:t>
      </w:r>
      <w:r>
        <w:rPr>
          <w:b/>
          <w:i/>
          <w:noProof/>
          <w:sz w:val="28"/>
        </w:rPr>
        <w:t>xxxxx</w:t>
      </w:r>
    </w:p>
    <w:p w14:paraId="0F878950" w14:textId="7A520714"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sidR="00E05D90">
        <w:rPr>
          <w:rFonts w:cs="Arial"/>
          <w:bCs/>
          <w:sz w:val="22"/>
          <w:szCs w:val="22"/>
        </w:rPr>
        <w:t>1</w:t>
      </w:r>
      <w:r w:rsidR="00FB4C55">
        <w:rPr>
          <w:rFonts w:cs="Arial"/>
          <w:bCs/>
          <w:sz w:val="22"/>
          <w:szCs w:val="22"/>
        </w:rPr>
        <w:t>7</w:t>
      </w:r>
      <w:r w:rsidR="00A65BE4" w:rsidRPr="00FB4253">
        <w:rPr>
          <w:rFonts w:cs="Arial"/>
          <w:bCs/>
          <w:sz w:val="22"/>
          <w:szCs w:val="22"/>
          <w:vertAlign w:val="superscript"/>
        </w:rPr>
        <w:t>t</w:t>
      </w:r>
      <w:r w:rsidR="00FB4C55">
        <w:rPr>
          <w:rFonts w:cs="Arial"/>
          <w:bCs/>
          <w:sz w:val="22"/>
          <w:szCs w:val="22"/>
          <w:vertAlign w:val="superscript"/>
        </w:rPr>
        <w:t>h</w:t>
      </w:r>
      <w:r w:rsidR="00A65BE4" w:rsidRPr="00FB4253">
        <w:rPr>
          <w:rFonts w:cs="Arial"/>
          <w:bCs/>
          <w:sz w:val="22"/>
          <w:szCs w:val="22"/>
        </w:rPr>
        <w:t xml:space="preserve">- </w:t>
      </w:r>
      <w:r w:rsidR="00E05D90">
        <w:rPr>
          <w:rFonts w:cs="Arial"/>
          <w:bCs/>
          <w:sz w:val="22"/>
          <w:szCs w:val="22"/>
        </w:rPr>
        <w:t>2</w:t>
      </w:r>
      <w:r w:rsidR="00FB4C55">
        <w:rPr>
          <w:rFonts w:cs="Arial"/>
          <w:bCs/>
          <w:sz w:val="22"/>
          <w:szCs w:val="22"/>
        </w:rPr>
        <w:t>5</w:t>
      </w:r>
      <w:r w:rsidR="00A65BE4" w:rsidRPr="00FB4253">
        <w:rPr>
          <w:rFonts w:cs="Arial"/>
          <w:bCs/>
          <w:sz w:val="22"/>
          <w:szCs w:val="22"/>
          <w:vertAlign w:val="superscript"/>
        </w:rPr>
        <w:t>th</w:t>
      </w:r>
      <w:r w:rsidR="00A65BE4" w:rsidRPr="00FB4253">
        <w:rPr>
          <w:rFonts w:cs="Arial"/>
          <w:bCs/>
          <w:sz w:val="22"/>
          <w:szCs w:val="22"/>
        </w:rPr>
        <w:t xml:space="preserve"> </w:t>
      </w:r>
      <w:r w:rsidR="00FB4C55">
        <w:rPr>
          <w:rFonts w:cs="Arial"/>
          <w:bCs/>
          <w:sz w:val="22"/>
          <w:szCs w:val="22"/>
        </w:rPr>
        <w:t>January</w:t>
      </w:r>
      <w:r w:rsidR="00A65BE4" w:rsidRPr="00FB4253">
        <w:rPr>
          <w:rFonts w:cs="Arial"/>
          <w:bCs/>
          <w:sz w:val="22"/>
          <w:szCs w:val="22"/>
        </w:rPr>
        <w:t xml:space="preserve"> 202</w:t>
      </w:r>
      <w:r w:rsidR="00FB4C55">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7D362CC6" w14:textId="3300EA7B" w:rsidR="00FB4C55"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del w:id="1" w:author="Lenovo" w:date="2022-01-26T20:56:00Z">
        <w:r w:rsidR="00FB4C55" w:rsidDel="00DD549C">
          <w:rPr>
            <w:rFonts w:ascii="Arial" w:hAnsi="Arial" w:cs="Arial"/>
            <w:b/>
          </w:rPr>
          <w:delText>Size of QoE configuration and report messages</w:delText>
        </w:r>
      </w:del>
      <w:ins w:id="2" w:author="Lenovo" w:date="2022-01-26T20:56:00Z">
        <w:r w:rsidR="00DD549C">
          <w:rPr>
            <w:rFonts w:ascii="Arial" w:hAnsi="Arial" w:cs="Arial"/>
            <w:b/>
          </w:rPr>
          <w:t xml:space="preserve">Reply LS on maximum container size for </w:t>
        </w:r>
        <w:proofErr w:type="spellStart"/>
        <w:r w:rsidR="00DD549C">
          <w:rPr>
            <w:rFonts w:ascii="Arial" w:hAnsi="Arial" w:cs="Arial"/>
            <w:b/>
          </w:rPr>
          <w:t>QoE</w:t>
        </w:r>
        <w:proofErr w:type="spellEnd"/>
        <w:r w:rsidR="00DD549C">
          <w:rPr>
            <w:rFonts w:ascii="Arial" w:hAnsi="Arial" w:cs="Arial"/>
            <w:b/>
          </w:rPr>
          <w:t xml:space="preserve"> configuration and </w:t>
        </w:r>
      </w:ins>
      <w:ins w:id="3" w:author="Lenovo" w:date="2022-01-26T20:57:00Z">
        <w:r w:rsidR="00DD549C">
          <w:rPr>
            <w:rFonts w:ascii="Arial" w:hAnsi="Arial" w:cs="Arial"/>
            <w:b/>
          </w:rPr>
          <w:t>report</w:t>
        </w:r>
      </w:ins>
    </w:p>
    <w:p w14:paraId="1553261C" w14:textId="3F0ECD8A" w:rsidR="00A65BE4" w:rsidRPr="00783BB9" w:rsidRDefault="00FB4C55" w:rsidP="00A65BE4">
      <w:pPr>
        <w:spacing w:after="60"/>
        <w:ind w:left="1985" w:hanging="1985"/>
        <w:rPr>
          <w:rFonts w:ascii="Arial" w:hAnsi="Arial" w:cs="Arial"/>
          <w:b/>
        </w:rPr>
      </w:pPr>
      <w:r>
        <w:rPr>
          <w:rFonts w:ascii="Arial" w:hAnsi="Arial" w:cs="Arial"/>
          <w:b/>
        </w:rPr>
        <w:t xml:space="preserve">Reply to: </w:t>
      </w:r>
      <w:r>
        <w:rPr>
          <w:rFonts w:ascii="Arial" w:hAnsi="Arial" w:cs="Arial"/>
          <w:b/>
        </w:rPr>
        <w:tab/>
      </w:r>
      <w:r w:rsidRPr="00FB4C55">
        <w:rPr>
          <w:rFonts w:ascii="Arial" w:hAnsi="Arial" w:cs="Arial"/>
        </w:rPr>
        <w:t>R2-2109386/S4-211291</w:t>
      </w:r>
      <w:r w:rsidR="00A65BE4" w:rsidRPr="00783BB9">
        <w:rPr>
          <w:rFonts w:ascii="Arial" w:hAnsi="Arial" w:cs="Arial"/>
          <w:b/>
          <w:bCs/>
        </w:rPr>
        <w:t xml:space="preserve"> </w:t>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77C7573F" w14:textId="5970C73F" w:rsidR="00FB4C55" w:rsidRPr="00FB4C55" w:rsidRDefault="00A65BE4" w:rsidP="00FB4C55">
      <w:pPr>
        <w:spacing w:after="60"/>
        <w:ind w:left="1985" w:hanging="1985"/>
        <w:rPr>
          <w:rFonts w:ascii="Arial" w:hAnsi="Arial" w:cs="Arial"/>
          <w:color w:val="000000"/>
        </w:rPr>
      </w:pPr>
      <w:r w:rsidRPr="00783BB9">
        <w:rPr>
          <w:rFonts w:ascii="Arial" w:hAnsi="Arial" w:cs="Arial"/>
          <w:b/>
        </w:rPr>
        <w:t>Work Item:</w:t>
      </w:r>
      <w:r w:rsidRPr="00783BB9">
        <w:rPr>
          <w:rFonts w:ascii="Arial" w:hAnsi="Arial" w:cs="Arial"/>
          <w:bCs/>
        </w:rPr>
        <w:tab/>
      </w:r>
      <w:proofErr w:type="spellStart"/>
      <w:r w:rsidRPr="00783BB9">
        <w:rPr>
          <w:rFonts w:ascii="Arial" w:hAnsi="Arial" w:cs="Arial"/>
          <w:color w:val="000000"/>
        </w:rPr>
        <w:t>NR_QoE</w:t>
      </w:r>
      <w:proofErr w:type="spellEnd"/>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 xml:space="preserve">Ericsson (to </w:t>
      </w:r>
      <w:proofErr w:type="spellStart"/>
      <w:r w:rsidR="000F4CC7" w:rsidRPr="00783BB9">
        <w:rPr>
          <w:rFonts w:ascii="Arial" w:hAnsi="Arial" w:cs="Arial"/>
          <w:bCs/>
          <w:lang w:val="fr-FR"/>
        </w:rPr>
        <w:t>be</w:t>
      </w:r>
      <w:proofErr w:type="spellEnd"/>
      <w:r w:rsidRPr="00783BB9">
        <w:rPr>
          <w:rFonts w:ascii="Arial" w:hAnsi="Arial" w:cs="Arial"/>
          <w:bCs/>
          <w:lang w:val="fr-FR"/>
        </w:rPr>
        <w:t xml:space="preserve"> RAN2)</w:t>
      </w:r>
    </w:p>
    <w:p w14:paraId="73769C34" w14:textId="1382369E"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00FB4C55">
        <w:rPr>
          <w:rFonts w:ascii="Arial" w:hAnsi="Arial" w:cs="Arial"/>
          <w:bCs/>
          <w:lang w:val="en-US"/>
        </w:rPr>
        <w:tab/>
        <w:t>SA4</w:t>
      </w:r>
    </w:p>
    <w:p w14:paraId="28536988" w14:textId="0DB234AB"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FB4C55">
        <w:rPr>
          <w:rFonts w:ascii="Arial" w:hAnsi="Arial" w:cs="Arial"/>
          <w:bCs/>
          <w:lang w:val="en-US"/>
        </w:rPr>
        <w:t>RAN3, SA5</w:t>
      </w:r>
      <w:r w:rsidR="0013782C">
        <w:rPr>
          <w:rFonts w:ascii="Arial" w:hAnsi="Arial" w:cs="Arial"/>
          <w:bCs/>
          <w:lang w:val="en-US"/>
        </w:rPr>
        <w:t>, CT1</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8D6E1AE" w14:textId="7B30EE97" w:rsidR="00D517C2" w:rsidRDefault="00D517C2" w:rsidP="00A65BE4">
      <w:pPr>
        <w:rPr>
          <w:ins w:id="4" w:author="Lenovo" w:date="2022-01-26T20:57:00Z"/>
          <w:rFonts w:ascii="Arial" w:hAnsi="Arial" w:cs="Arial"/>
          <w:color w:val="000000"/>
          <w:lang w:val="en-US"/>
        </w:rPr>
      </w:pPr>
      <w:ins w:id="5" w:author="Lenovo" w:date="2022-01-26T20:57:00Z">
        <w:r>
          <w:rPr>
            <w:rFonts w:ascii="Arial" w:hAnsi="Arial" w:cs="Arial"/>
            <w:color w:val="000000"/>
            <w:lang w:val="en-US"/>
          </w:rPr>
          <w:t>RAN2 thanks S</w:t>
        </w:r>
      </w:ins>
      <w:ins w:id="6" w:author="Lenovo" w:date="2022-01-26T20:58:00Z">
        <w:r>
          <w:rPr>
            <w:rFonts w:ascii="Arial" w:hAnsi="Arial" w:cs="Arial"/>
            <w:color w:val="000000"/>
            <w:lang w:val="en-US"/>
          </w:rPr>
          <w:t xml:space="preserve">A4 for their LS </w:t>
        </w:r>
        <w:r w:rsidRPr="00D517C2">
          <w:rPr>
            <w:rFonts w:ascii="Arial" w:hAnsi="Arial" w:cs="Arial"/>
            <w:color w:val="000000"/>
            <w:lang w:val="en-US"/>
          </w:rPr>
          <w:t>S4-211291</w:t>
        </w:r>
        <w:r>
          <w:rPr>
            <w:rFonts w:ascii="Arial" w:hAnsi="Arial" w:cs="Arial"/>
            <w:color w:val="000000"/>
            <w:lang w:val="en-US"/>
          </w:rPr>
          <w:t xml:space="preserve"> and answers </w:t>
        </w:r>
        <w:r w:rsidRPr="00D517C2">
          <w:rPr>
            <w:rFonts w:ascii="Arial" w:hAnsi="Arial" w:cs="Arial"/>
            <w:color w:val="000000"/>
            <w:lang w:val="en-US"/>
          </w:rPr>
          <w:t xml:space="preserve">on </w:t>
        </w:r>
        <w:r>
          <w:rPr>
            <w:rFonts w:ascii="Arial" w:hAnsi="Arial" w:cs="Arial"/>
            <w:color w:val="000000"/>
            <w:lang w:val="en-US"/>
          </w:rPr>
          <w:t xml:space="preserve">the </w:t>
        </w:r>
        <w:r w:rsidRPr="00D517C2">
          <w:rPr>
            <w:rFonts w:ascii="Arial" w:hAnsi="Arial" w:cs="Arial"/>
            <w:color w:val="000000"/>
            <w:lang w:val="en-US"/>
          </w:rPr>
          <w:t xml:space="preserve">maximum container size for </w:t>
        </w:r>
      </w:ins>
      <w:ins w:id="7" w:author="Lenovo" w:date="2022-01-26T21:12:00Z">
        <w:r w:rsidR="007C33FE">
          <w:rPr>
            <w:rFonts w:ascii="Arial" w:hAnsi="Arial" w:cs="Arial"/>
            <w:color w:val="000000"/>
            <w:lang w:val="en-US"/>
          </w:rPr>
          <w:t>one</w:t>
        </w:r>
      </w:ins>
      <w:ins w:id="8" w:author="Lenovo" w:date="2022-01-26T20:58:00Z">
        <w:r w:rsidRPr="00D517C2">
          <w:rPr>
            <w:rFonts w:ascii="Arial" w:hAnsi="Arial" w:cs="Arial"/>
            <w:color w:val="000000"/>
            <w:lang w:val="en-US"/>
          </w:rPr>
          <w:t xml:space="preserve"> </w:t>
        </w:r>
        <w:proofErr w:type="spellStart"/>
        <w:r w:rsidRPr="00D517C2">
          <w:rPr>
            <w:rFonts w:ascii="Arial" w:hAnsi="Arial" w:cs="Arial"/>
            <w:color w:val="000000"/>
            <w:lang w:val="en-US"/>
          </w:rPr>
          <w:t>QoE</w:t>
        </w:r>
        <w:proofErr w:type="spellEnd"/>
        <w:r w:rsidRPr="00D517C2">
          <w:rPr>
            <w:rFonts w:ascii="Arial" w:hAnsi="Arial" w:cs="Arial"/>
            <w:color w:val="000000"/>
            <w:lang w:val="en-US"/>
          </w:rPr>
          <w:t xml:space="preserve"> configuration and report</w:t>
        </w:r>
        <w:r>
          <w:rPr>
            <w:rFonts w:ascii="Arial" w:hAnsi="Arial" w:cs="Arial"/>
            <w:color w:val="000000"/>
            <w:lang w:val="en-US"/>
          </w:rPr>
          <w:t>.</w:t>
        </w:r>
      </w:ins>
    </w:p>
    <w:p w14:paraId="00EEB29C" w14:textId="7EE4140C" w:rsidR="00960EA0" w:rsidRPr="00DA594B" w:rsidRDefault="00A65BE4" w:rsidP="009E71A6">
      <w:pPr>
        <w:rPr>
          <w:ins w:id="9" w:author="Lenovo" w:date="2022-01-26T21:04:00Z"/>
          <w:rFonts w:ascii="Arial" w:hAnsi="Arial" w:cs="Arial"/>
          <w:color w:val="000000"/>
          <w:lang w:val="en-US"/>
        </w:rPr>
      </w:pPr>
      <w:r w:rsidRPr="00783BB9">
        <w:rPr>
          <w:rFonts w:ascii="Arial" w:hAnsi="Arial" w:cs="Arial"/>
          <w:color w:val="000000"/>
          <w:lang w:val="en-US"/>
        </w:rPr>
        <w:t xml:space="preserve">RAN2 has discussed the </w:t>
      </w:r>
      <w:ins w:id="10" w:author="Lenovo" w:date="2022-01-26T21:03:00Z">
        <w:r w:rsidR="00960EA0">
          <w:rPr>
            <w:rFonts w:ascii="Arial" w:hAnsi="Arial" w:cs="Arial"/>
            <w:color w:val="000000"/>
            <w:lang w:val="en-US"/>
          </w:rPr>
          <w:t>maximu</w:t>
        </w:r>
      </w:ins>
      <w:ins w:id="11" w:author="Lenovo" w:date="2022-01-26T21:04:00Z">
        <w:r w:rsidR="00960EA0">
          <w:rPr>
            <w:rFonts w:ascii="Arial" w:hAnsi="Arial" w:cs="Arial"/>
            <w:color w:val="000000"/>
            <w:lang w:val="en-US"/>
          </w:rPr>
          <w:t xml:space="preserve">m </w:t>
        </w:r>
      </w:ins>
      <w:r w:rsidR="00FB4C55">
        <w:rPr>
          <w:rFonts w:ascii="Arial" w:hAnsi="Arial" w:cs="Arial"/>
          <w:color w:val="000000"/>
          <w:lang w:val="en-US"/>
        </w:rPr>
        <w:t xml:space="preserve">sizes of the </w:t>
      </w:r>
      <w:proofErr w:type="spellStart"/>
      <w:r w:rsidR="00FB4C55">
        <w:rPr>
          <w:rFonts w:ascii="Arial" w:hAnsi="Arial" w:cs="Arial"/>
          <w:color w:val="000000"/>
          <w:lang w:val="en-US"/>
        </w:rPr>
        <w:t>QoE</w:t>
      </w:r>
      <w:proofErr w:type="spellEnd"/>
      <w:r w:rsidR="00FB4C55">
        <w:rPr>
          <w:rFonts w:ascii="Arial" w:hAnsi="Arial" w:cs="Arial"/>
          <w:color w:val="000000"/>
          <w:lang w:val="en-US"/>
        </w:rPr>
        <w:t xml:space="preserve"> </w:t>
      </w:r>
      <w:r w:rsidR="00E05D90">
        <w:rPr>
          <w:rFonts w:ascii="Arial" w:hAnsi="Arial" w:cs="Arial"/>
          <w:color w:val="000000"/>
          <w:lang w:val="en-US"/>
        </w:rPr>
        <w:t>configuration</w:t>
      </w:r>
      <w:r w:rsidR="00FB4C55">
        <w:rPr>
          <w:rFonts w:ascii="Arial" w:hAnsi="Arial" w:cs="Arial"/>
          <w:color w:val="000000"/>
          <w:lang w:val="en-US"/>
        </w:rPr>
        <w:t xml:space="preserve"> and report </w:t>
      </w:r>
      <w:del w:id="12" w:author="Lenovo" w:date="2022-01-26T21:04:00Z">
        <w:r w:rsidR="00FB4C55" w:rsidDel="00960EA0">
          <w:rPr>
            <w:rFonts w:ascii="Arial" w:hAnsi="Arial" w:cs="Arial"/>
            <w:color w:val="000000"/>
            <w:lang w:val="en-US"/>
          </w:rPr>
          <w:delText xml:space="preserve">messages </w:delText>
        </w:r>
      </w:del>
      <w:ins w:id="13" w:author="Lenovo" w:date="2022-01-26T21:04:00Z">
        <w:r w:rsidR="00960EA0">
          <w:rPr>
            <w:rFonts w:ascii="Arial" w:hAnsi="Arial" w:cs="Arial"/>
            <w:color w:val="000000"/>
            <w:lang w:val="en-US"/>
          </w:rPr>
          <w:t xml:space="preserve">container </w:t>
        </w:r>
      </w:ins>
      <w:r w:rsidR="00FB4C55" w:rsidRPr="008E705E">
        <w:rPr>
          <w:rFonts w:ascii="Arial" w:hAnsi="Arial" w:cs="Arial"/>
          <w:color w:val="000000"/>
          <w:lang w:val="en-US"/>
        </w:rPr>
        <w:t xml:space="preserve">and </w:t>
      </w:r>
      <w:ins w:id="14" w:author="Lenovo" w:date="2022-01-26T21:04:00Z">
        <w:r w:rsidR="00960EA0" w:rsidRPr="008E705E">
          <w:rPr>
            <w:rFonts w:ascii="Arial" w:hAnsi="Arial" w:cs="Arial"/>
            <w:color w:val="000000"/>
            <w:lang w:val="en-US"/>
          </w:rPr>
          <w:t>made the following agreements:</w:t>
        </w:r>
      </w:ins>
    </w:p>
    <w:p w14:paraId="14C2EBF0" w14:textId="119971A5" w:rsidR="00960EA0" w:rsidRPr="0031666B" w:rsidRDefault="008E705E" w:rsidP="009E71A6">
      <w:pPr>
        <w:pStyle w:val="ListParagraph"/>
        <w:numPr>
          <w:ilvl w:val="0"/>
          <w:numId w:val="4"/>
        </w:numPr>
        <w:spacing w:after="180"/>
        <w:ind w:left="714" w:hanging="357"/>
        <w:rPr>
          <w:ins w:id="15" w:author="Lenovo" w:date="2022-01-26T21:11:00Z"/>
          <w:rFonts w:ascii="Arial" w:hAnsi="Arial" w:cs="Arial"/>
          <w:color w:val="000000"/>
          <w:sz w:val="20"/>
          <w:szCs w:val="20"/>
          <w:lang w:val="en-US"/>
        </w:rPr>
      </w:pPr>
      <w:ins w:id="16" w:author="Lenovo" w:date="2022-01-26T21:06:00Z">
        <w:r w:rsidRPr="00DA594B">
          <w:rPr>
            <w:rFonts w:ascii="Arial" w:hAnsi="Arial" w:cs="Arial"/>
            <w:color w:val="000000"/>
            <w:sz w:val="20"/>
            <w:szCs w:val="20"/>
            <w:lang w:val="en-US"/>
          </w:rPr>
          <w:t>T</w:t>
        </w:r>
      </w:ins>
      <w:ins w:id="17" w:author="Lenovo" w:date="2022-01-26T21:05:00Z">
        <w:r w:rsidRPr="00DA594B">
          <w:rPr>
            <w:rFonts w:ascii="Arial" w:hAnsi="Arial" w:cs="Arial"/>
            <w:color w:val="000000"/>
            <w:sz w:val="20"/>
            <w:szCs w:val="20"/>
            <w:lang w:val="en-US"/>
          </w:rPr>
          <w:t xml:space="preserve">he maximum size </w:t>
        </w:r>
        <w:r w:rsidRPr="008A3192">
          <w:rPr>
            <w:rFonts w:ascii="Arial" w:hAnsi="Arial" w:cs="Arial"/>
            <w:color w:val="000000"/>
            <w:sz w:val="20"/>
            <w:szCs w:val="20"/>
            <w:lang w:val="en-US"/>
          </w:rPr>
          <w:t xml:space="preserve">of </w:t>
        </w:r>
      </w:ins>
      <w:ins w:id="18" w:author="Lenovo" w:date="2022-01-26T21:14:00Z">
        <w:r w:rsidR="008A3192">
          <w:rPr>
            <w:rFonts w:ascii="Arial" w:hAnsi="Arial" w:cs="Arial"/>
            <w:color w:val="000000"/>
            <w:sz w:val="20"/>
            <w:szCs w:val="20"/>
            <w:lang w:val="en-US"/>
          </w:rPr>
          <w:t>one</w:t>
        </w:r>
      </w:ins>
      <w:ins w:id="19" w:author="Lenovo" w:date="2022-01-26T21:05: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configuration container is 8000 bytes</w:t>
        </w:r>
      </w:ins>
      <w:ins w:id="20" w:author="Lenovo" w:date="2022-01-26T21:07:00Z">
        <w:r w:rsidR="007C33FE" w:rsidRPr="00DA594B">
          <w:rPr>
            <w:rFonts w:ascii="Arial" w:hAnsi="Arial" w:cs="Arial"/>
            <w:sz w:val="20"/>
            <w:szCs w:val="20"/>
          </w:rPr>
          <w:t xml:space="preserve"> </w:t>
        </w:r>
        <w:r w:rsidR="007C33FE" w:rsidRPr="00DA594B">
          <w:rPr>
            <w:rFonts w:ascii="Arial" w:hAnsi="Arial" w:cs="Arial"/>
            <w:sz w:val="20"/>
            <w:szCs w:val="20"/>
            <w:lang w:val="de-DE"/>
          </w:rPr>
          <w:t xml:space="preserve">and will </w:t>
        </w:r>
        <w:proofErr w:type="spellStart"/>
        <w:r w:rsidR="007C33FE" w:rsidRPr="00DA594B">
          <w:rPr>
            <w:rFonts w:ascii="Arial" w:hAnsi="Arial" w:cs="Arial"/>
            <w:sz w:val="20"/>
            <w:szCs w:val="20"/>
            <w:lang w:val="de-DE"/>
          </w:rPr>
          <w:t>be</w:t>
        </w:r>
      </w:ins>
      <w:proofErr w:type="spellEnd"/>
      <w:ins w:id="21" w:author="Lenovo" w:date="2022-01-26T21:08:00Z">
        <w:r w:rsidR="007C33FE" w:rsidRPr="00DA594B">
          <w:rPr>
            <w:rFonts w:ascii="Arial" w:hAnsi="Arial" w:cs="Arial"/>
            <w:sz w:val="20"/>
            <w:szCs w:val="20"/>
            <w:lang w:val="de-DE"/>
          </w:rPr>
          <w:t xml:space="preserve"> </w:t>
        </w:r>
        <w:proofErr w:type="spellStart"/>
        <w:r w:rsidR="007C33FE" w:rsidRPr="00DA594B">
          <w:rPr>
            <w:rFonts w:ascii="Arial" w:hAnsi="Arial" w:cs="Arial"/>
            <w:sz w:val="20"/>
            <w:szCs w:val="20"/>
            <w:lang w:val="de-DE"/>
          </w:rPr>
          <w:t>specified</w:t>
        </w:r>
        <w:proofErr w:type="spellEnd"/>
        <w:r w:rsidR="007C33FE" w:rsidRPr="00DA594B">
          <w:rPr>
            <w:rFonts w:ascii="Arial" w:hAnsi="Arial" w:cs="Arial"/>
            <w:sz w:val="20"/>
            <w:szCs w:val="20"/>
            <w:lang w:val="de-DE"/>
          </w:rPr>
          <w:t xml:space="preserve"> </w:t>
        </w:r>
      </w:ins>
      <w:ins w:id="22" w:author="Lenovo" w:date="2022-01-26T21:19:00Z">
        <w:r w:rsidR="0031666B">
          <w:rPr>
            <w:rFonts w:ascii="Arial" w:hAnsi="Arial" w:cs="Arial"/>
            <w:sz w:val="20"/>
            <w:szCs w:val="20"/>
            <w:lang w:val="de-DE"/>
          </w:rPr>
          <w:t xml:space="preserve">in ASN.1 </w:t>
        </w:r>
      </w:ins>
      <w:ins w:id="23" w:author="Lenovo" w:date="2022-01-26T21:08:00Z">
        <w:r w:rsidR="007C33FE" w:rsidRPr="00DA594B">
          <w:rPr>
            <w:rFonts w:ascii="Arial" w:hAnsi="Arial" w:cs="Arial"/>
            <w:color w:val="000000"/>
            <w:sz w:val="20"/>
            <w:szCs w:val="20"/>
            <w:lang w:val="en-US"/>
          </w:rPr>
          <w:t xml:space="preserve">as the </w:t>
        </w:r>
      </w:ins>
      <w:ins w:id="24" w:author="Lenovo" w:date="2022-01-26T21:09:00Z">
        <w:r w:rsidR="007C33FE" w:rsidRPr="00DA594B">
          <w:rPr>
            <w:rFonts w:ascii="Arial" w:hAnsi="Arial" w:cs="Arial"/>
            <w:color w:val="000000"/>
            <w:sz w:val="20"/>
            <w:szCs w:val="20"/>
            <w:lang w:val="en-US"/>
          </w:rPr>
          <w:t>maximum size of</w:t>
        </w:r>
      </w:ins>
      <w:ins w:id="25" w:author="Lenovo" w:date="2022-01-26T21:08:00Z">
        <w:r w:rsidR="007C33FE" w:rsidRPr="00DA594B">
          <w:rPr>
            <w:rFonts w:ascii="Arial" w:hAnsi="Arial" w:cs="Arial"/>
            <w:color w:val="000000"/>
            <w:sz w:val="20"/>
            <w:szCs w:val="20"/>
            <w:lang w:val="en-US"/>
          </w:rPr>
          <w:t xml:space="preserve"> </w:t>
        </w:r>
      </w:ins>
      <w:ins w:id="26" w:author="Lenovo" w:date="2022-01-26T21:07:00Z">
        <w:r w:rsidR="007C33FE" w:rsidRPr="008A3192">
          <w:rPr>
            <w:rFonts w:ascii="Arial" w:hAnsi="Arial" w:cs="Arial"/>
            <w:color w:val="000000"/>
            <w:sz w:val="20"/>
            <w:szCs w:val="20"/>
            <w:lang w:val="en-US"/>
          </w:rPr>
          <w:t xml:space="preserve">the OCTET STRING carrying the </w:t>
        </w:r>
        <w:proofErr w:type="spellStart"/>
        <w:r w:rsidR="007C33FE" w:rsidRPr="008A3192">
          <w:rPr>
            <w:rFonts w:ascii="Arial" w:hAnsi="Arial" w:cs="Arial"/>
            <w:color w:val="000000"/>
            <w:sz w:val="20"/>
            <w:szCs w:val="20"/>
            <w:lang w:val="en-US"/>
          </w:rPr>
          <w:t>QoE</w:t>
        </w:r>
        <w:proofErr w:type="spellEnd"/>
        <w:r w:rsidR="007C33FE" w:rsidRPr="008A3192">
          <w:rPr>
            <w:rFonts w:ascii="Arial" w:hAnsi="Arial" w:cs="Arial"/>
            <w:color w:val="000000"/>
            <w:sz w:val="20"/>
            <w:szCs w:val="20"/>
            <w:lang w:val="en-US"/>
          </w:rPr>
          <w:t xml:space="preserve"> configuration container</w:t>
        </w:r>
      </w:ins>
      <w:ins w:id="27" w:author="Lenovo" w:date="2022-01-26T21:05:00Z">
        <w:r w:rsidRPr="0031666B">
          <w:rPr>
            <w:rFonts w:ascii="Arial" w:hAnsi="Arial" w:cs="Arial"/>
            <w:color w:val="000000"/>
            <w:sz w:val="20"/>
            <w:szCs w:val="20"/>
            <w:lang w:val="en-US"/>
          </w:rPr>
          <w:t>.</w:t>
        </w:r>
      </w:ins>
    </w:p>
    <w:p w14:paraId="4ED789E2" w14:textId="77777777" w:rsidR="000433D3" w:rsidRDefault="007C33FE" w:rsidP="009E71A6">
      <w:pPr>
        <w:pStyle w:val="ListParagraph"/>
        <w:numPr>
          <w:ilvl w:val="0"/>
          <w:numId w:val="4"/>
        </w:numPr>
        <w:spacing w:after="180"/>
        <w:ind w:left="714" w:hanging="357"/>
        <w:rPr>
          <w:ins w:id="28" w:author="Lenovo" w:date="2022-01-26T21:26:00Z"/>
          <w:rFonts w:ascii="Arial" w:hAnsi="Arial" w:cs="Arial"/>
          <w:color w:val="000000"/>
          <w:sz w:val="20"/>
          <w:szCs w:val="20"/>
          <w:lang w:val="en-US"/>
        </w:rPr>
      </w:pPr>
      <w:ins w:id="29" w:author="Lenovo" w:date="2022-01-26T21:11:00Z">
        <w:r w:rsidRPr="00E10E25">
          <w:rPr>
            <w:rFonts w:ascii="Arial" w:hAnsi="Arial" w:cs="Arial"/>
            <w:color w:val="000000"/>
            <w:sz w:val="20"/>
            <w:szCs w:val="20"/>
            <w:lang w:val="en-US"/>
          </w:rPr>
          <w:t xml:space="preserve">No maximum size of </w:t>
        </w:r>
      </w:ins>
      <w:ins w:id="30" w:author="Lenovo" w:date="2022-01-26T21:20:00Z">
        <w:r w:rsidR="00E10E25" w:rsidRPr="00E10E25">
          <w:rPr>
            <w:rFonts w:ascii="Arial" w:hAnsi="Arial" w:cs="Arial"/>
            <w:color w:val="000000"/>
            <w:sz w:val="20"/>
            <w:szCs w:val="20"/>
            <w:lang w:val="en-US"/>
          </w:rPr>
          <w:t xml:space="preserve">the OCTET STRING carrying </w:t>
        </w:r>
      </w:ins>
      <w:ins w:id="31" w:author="Lenovo" w:date="2022-01-26T21:21:00Z">
        <w:r w:rsidR="00E10E25">
          <w:rPr>
            <w:rFonts w:ascii="Arial" w:hAnsi="Arial" w:cs="Arial"/>
            <w:color w:val="000000"/>
            <w:sz w:val="20"/>
            <w:szCs w:val="20"/>
            <w:lang w:val="en-US"/>
          </w:rPr>
          <w:t>one</w:t>
        </w:r>
      </w:ins>
      <w:ins w:id="32" w:author="Lenovo" w:date="2022-01-26T21:11: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report container</w:t>
        </w:r>
      </w:ins>
      <w:ins w:id="33" w:author="Lenovo" w:date="2022-01-26T21:13:00Z">
        <w:r w:rsidR="008A3192">
          <w:rPr>
            <w:rFonts w:ascii="Arial" w:hAnsi="Arial" w:cs="Arial"/>
            <w:color w:val="000000"/>
            <w:sz w:val="20"/>
            <w:szCs w:val="20"/>
            <w:lang w:val="en-US"/>
          </w:rPr>
          <w:t xml:space="preserve"> will be specified</w:t>
        </w:r>
      </w:ins>
      <w:ins w:id="34" w:author="Lenovo" w:date="2022-01-26T21:14:00Z">
        <w:r w:rsidR="008A3192">
          <w:rPr>
            <w:rFonts w:ascii="Arial" w:hAnsi="Arial" w:cs="Arial"/>
            <w:color w:val="000000"/>
            <w:sz w:val="20"/>
            <w:szCs w:val="20"/>
            <w:lang w:val="en-US"/>
          </w:rPr>
          <w:t xml:space="preserve"> </w:t>
        </w:r>
      </w:ins>
      <w:ins w:id="35" w:author="Lenovo" w:date="2022-01-26T21:15:00Z">
        <w:r w:rsidR="008A3192">
          <w:rPr>
            <w:rFonts w:ascii="Arial" w:hAnsi="Arial" w:cs="Arial"/>
            <w:color w:val="000000"/>
            <w:sz w:val="20"/>
            <w:szCs w:val="20"/>
            <w:lang w:val="en-US"/>
          </w:rPr>
          <w:t>in ASN.1.</w:t>
        </w:r>
      </w:ins>
      <w:ins w:id="36" w:author="Lenovo" w:date="2022-01-26T21:13:00Z">
        <w:r w:rsidR="008A3192">
          <w:rPr>
            <w:rFonts w:ascii="Arial" w:hAnsi="Arial" w:cs="Arial"/>
            <w:color w:val="000000"/>
            <w:sz w:val="20"/>
            <w:szCs w:val="20"/>
            <w:lang w:val="en-US"/>
          </w:rPr>
          <w:t xml:space="preserve"> </w:t>
        </w:r>
      </w:ins>
    </w:p>
    <w:p w14:paraId="47E4CB7E" w14:textId="6BB37F35" w:rsidR="00FB4C55" w:rsidRPr="000433D3" w:rsidRDefault="00FB4C55" w:rsidP="009E71A6">
      <w:pPr>
        <w:pStyle w:val="ListParagraph"/>
        <w:numPr>
          <w:ilvl w:val="0"/>
          <w:numId w:val="4"/>
        </w:numPr>
        <w:spacing w:after="180"/>
        <w:ind w:left="714" w:hanging="357"/>
        <w:rPr>
          <w:rFonts w:ascii="Arial" w:hAnsi="Arial" w:cs="Arial"/>
          <w:color w:val="000000"/>
          <w:sz w:val="20"/>
          <w:szCs w:val="20"/>
          <w:lang w:val="en-US"/>
        </w:rPr>
      </w:pPr>
      <w:del w:id="37" w:author="Lenovo" w:date="2022-01-26T21:26:00Z">
        <w:r w:rsidRPr="000433D3" w:rsidDel="000433D3">
          <w:rPr>
            <w:rFonts w:ascii="Arial" w:hAnsi="Arial" w:cs="Arial"/>
            <w:color w:val="000000"/>
            <w:sz w:val="20"/>
            <w:szCs w:val="20"/>
            <w:lang w:val="en-US"/>
          </w:rPr>
          <w:delText xml:space="preserve">have agreed to support </w:delText>
        </w:r>
      </w:del>
      <w:r w:rsidRPr="000433D3">
        <w:rPr>
          <w:rFonts w:ascii="Arial" w:hAnsi="Arial" w:cs="Arial"/>
          <w:color w:val="000000"/>
          <w:sz w:val="20"/>
          <w:szCs w:val="20"/>
          <w:lang w:val="en-US"/>
        </w:rPr>
        <w:t>UL RRC segmentation</w:t>
      </w:r>
      <w:ins w:id="38" w:author="Lenovo" w:date="2022-01-26T21:26:00Z">
        <w:r w:rsidR="000433D3" w:rsidRPr="000433D3">
          <w:rPr>
            <w:rFonts w:ascii="Arial" w:hAnsi="Arial" w:cs="Arial"/>
            <w:color w:val="000000"/>
            <w:sz w:val="20"/>
            <w:szCs w:val="20"/>
            <w:lang w:val="en-US"/>
          </w:rPr>
          <w:t xml:space="preserve"> </w:t>
        </w:r>
        <w:commentRangeStart w:id="39"/>
        <w:commentRangeStart w:id="40"/>
        <w:r w:rsidR="000433D3" w:rsidRPr="000433D3">
          <w:rPr>
            <w:rFonts w:ascii="Arial" w:hAnsi="Arial" w:cs="Arial"/>
            <w:color w:val="000000"/>
            <w:sz w:val="20"/>
            <w:szCs w:val="20"/>
            <w:lang w:val="en-US"/>
          </w:rPr>
          <w:t>will be supported</w:t>
        </w:r>
      </w:ins>
      <w:r w:rsidRPr="000433D3">
        <w:rPr>
          <w:rFonts w:ascii="Arial" w:hAnsi="Arial" w:cs="Arial"/>
          <w:color w:val="000000"/>
          <w:sz w:val="20"/>
          <w:szCs w:val="20"/>
          <w:lang w:val="en-US"/>
        </w:rPr>
        <w:t xml:space="preserve"> </w:t>
      </w:r>
      <w:commentRangeEnd w:id="39"/>
      <w:r w:rsidR="009E2D91">
        <w:rPr>
          <w:rStyle w:val="CommentReference"/>
          <w:rFonts w:ascii="Times New Roman" w:eastAsia="Times New Roman" w:hAnsi="Times New Roman"/>
          <w:lang w:val="en-GB" w:eastAsia="ja-JP"/>
        </w:rPr>
        <w:commentReference w:id="39"/>
      </w:r>
      <w:commentRangeEnd w:id="40"/>
      <w:r w:rsidR="00B50EB9">
        <w:rPr>
          <w:rStyle w:val="CommentReference"/>
          <w:rFonts w:ascii="Times New Roman" w:eastAsia="Times New Roman" w:hAnsi="Times New Roman"/>
          <w:lang w:val="en-GB" w:eastAsia="ja-JP"/>
        </w:rPr>
        <w:commentReference w:id="40"/>
      </w:r>
      <w:r w:rsidRPr="000433D3">
        <w:rPr>
          <w:rFonts w:ascii="Arial" w:hAnsi="Arial" w:cs="Arial"/>
          <w:color w:val="000000"/>
          <w:sz w:val="20"/>
          <w:szCs w:val="20"/>
          <w:lang w:val="en-US"/>
        </w:rPr>
        <w:t xml:space="preserve">for the </w:t>
      </w:r>
      <w:r w:rsidR="00824CEB" w:rsidRPr="000433D3">
        <w:rPr>
          <w:rFonts w:ascii="Arial" w:hAnsi="Arial" w:cs="Arial"/>
          <w:color w:val="000000"/>
          <w:sz w:val="20"/>
          <w:szCs w:val="20"/>
          <w:lang w:val="en-US"/>
        </w:rPr>
        <w:t xml:space="preserve">RRC </w:t>
      </w:r>
      <w:r w:rsidRPr="000433D3">
        <w:rPr>
          <w:rFonts w:ascii="Arial" w:hAnsi="Arial" w:cs="Arial"/>
          <w:color w:val="000000"/>
          <w:sz w:val="20"/>
          <w:szCs w:val="20"/>
          <w:lang w:val="en-US"/>
        </w:rPr>
        <w:t xml:space="preserve">message carrying the </w:t>
      </w:r>
      <w:proofErr w:type="spellStart"/>
      <w:r w:rsidRPr="000433D3">
        <w:rPr>
          <w:rFonts w:ascii="Arial" w:hAnsi="Arial" w:cs="Arial"/>
          <w:color w:val="000000"/>
          <w:sz w:val="20"/>
          <w:szCs w:val="20"/>
          <w:lang w:val="en-US"/>
        </w:rPr>
        <w:t>QoE</w:t>
      </w:r>
      <w:proofErr w:type="spellEnd"/>
      <w:r w:rsidRPr="000433D3">
        <w:rPr>
          <w:rFonts w:ascii="Arial" w:hAnsi="Arial" w:cs="Arial"/>
          <w:color w:val="000000"/>
          <w:sz w:val="20"/>
          <w:szCs w:val="20"/>
          <w:lang w:val="en-US"/>
        </w:rPr>
        <w:t xml:space="preserve"> report, </w:t>
      </w:r>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commentRangeStart w:id="41"/>
      <w:ins w:id="42" w:author="Lenovo" w:date="2022-01-26T21:33:00Z">
        <w:r w:rsidR="006B130D">
          <w:rPr>
            <w:rFonts w:ascii="Arial" w:hAnsi="Arial" w:cs="Arial"/>
            <w:color w:val="000000"/>
            <w:sz w:val="20"/>
            <w:szCs w:val="20"/>
            <w:lang w:val="en-US"/>
          </w:rPr>
          <w:t>Hence</w:t>
        </w:r>
      </w:ins>
      <w:ins w:id="43" w:author="Lenovo" w:date="2022-01-26T21:27:00Z">
        <w:r w:rsidR="00945815">
          <w:rPr>
            <w:rFonts w:ascii="Arial" w:hAnsi="Arial" w:cs="Arial"/>
            <w:color w:val="000000"/>
            <w:sz w:val="20"/>
            <w:szCs w:val="20"/>
            <w:lang w:val="en-US"/>
          </w:rPr>
          <w:t>, t</w:t>
        </w:r>
      </w:ins>
      <w:del w:id="44" w:author="Lenovo" w:date="2022-01-26T21:27:00Z">
        <w:r w:rsidRPr="000433D3" w:rsidDel="00945815">
          <w:rPr>
            <w:rFonts w:ascii="Arial" w:hAnsi="Arial" w:cs="Arial"/>
            <w:color w:val="000000"/>
            <w:sz w:val="20"/>
            <w:szCs w:val="20"/>
            <w:lang w:val="en-US"/>
          </w:rPr>
          <w:delText>T</w:delText>
        </w:r>
      </w:del>
      <w:r w:rsidRPr="000433D3">
        <w:rPr>
          <w:rFonts w:ascii="Arial" w:hAnsi="Arial" w:cs="Arial"/>
          <w:color w:val="000000"/>
          <w:sz w:val="20"/>
          <w:szCs w:val="20"/>
          <w:lang w:val="en-US"/>
        </w:rPr>
        <w:t xml:space="preserve">here can be maximum 16 UL segments of the message, which means that the </w:t>
      </w:r>
      <w:del w:id="45" w:author="Lenovo" w:date="2022-01-26T21:31:00Z">
        <w:r w:rsidRPr="000433D3" w:rsidDel="00156258">
          <w:rPr>
            <w:rFonts w:ascii="Arial" w:hAnsi="Arial" w:cs="Arial"/>
            <w:color w:val="000000"/>
            <w:sz w:val="20"/>
            <w:szCs w:val="20"/>
            <w:lang w:val="en-US"/>
          </w:rPr>
          <w:delText xml:space="preserve">new maximum size of </w:delText>
        </w:r>
      </w:del>
      <w:del w:id="46" w:author="Lenovo" w:date="2022-01-26T21:32:00Z">
        <w:r w:rsidRPr="000433D3" w:rsidDel="006B130D">
          <w:rPr>
            <w:rFonts w:ascii="Arial" w:hAnsi="Arial" w:cs="Arial"/>
            <w:color w:val="000000"/>
            <w:sz w:val="20"/>
            <w:szCs w:val="20"/>
            <w:lang w:val="en-US"/>
          </w:rPr>
          <w:delText>the</w:delText>
        </w:r>
      </w:del>
      <w:del w:id="47" w:author="Lenovo" w:date="2022-01-26T22:34:00Z">
        <w:r w:rsidRPr="000433D3" w:rsidDel="00E07FD0">
          <w:rPr>
            <w:rFonts w:ascii="Arial" w:hAnsi="Arial" w:cs="Arial"/>
            <w:color w:val="000000"/>
            <w:sz w:val="20"/>
            <w:szCs w:val="20"/>
            <w:lang w:val="en-US"/>
          </w:rPr>
          <w:delText xml:space="preserve"> </w:delText>
        </w:r>
      </w:del>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48" w:author="Lenovo" w:date="2022-01-26T21:34:00Z">
        <w:r w:rsidR="00255A04">
          <w:rPr>
            <w:rFonts w:ascii="Arial" w:hAnsi="Arial" w:cs="Arial"/>
            <w:color w:val="000000"/>
            <w:sz w:val="20"/>
            <w:szCs w:val="20"/>
            <w:lang w:val="en-US"/>
          </w:rPr>
          <w:t xml:space="preserve">message </w:t>
        </w:r>
      </w:ins>
      <w:ins w:id="49" w:author="Lenovo" w:date="2022-01-26T21:31:00Z">
        <w:r w:rsidR="00156258">
          <w:rPr>
            <w:rFonts w:ascii="Arial" w:hAnsi="Arial" w:cs="Arial"/>
            <w:color w:val="000000"/>
            <w:sz w:val="20"/>
            <w:szCs w:val="20"/>
            <w:lang w:val="en-US"/>
          </w:rPr>
          <w:t xml:space="preserve">can carry one or multiple </w:t>
        </w:r>
        <w:proofErr w:type="spellStart"/>
        <w:r w:rsidR="00156258">
          <w:rPr>
            <w:rFonts w:ascii="Arial" w:hAnsi="Arial" w:cs="Arial"/>
            <w:color w:val="000000"/>
            <w:sz w:val="20"/>
            <w:szCs w:val="20"/>
            <w:lang w:val="en-US"/>
          </w:rPr>
          <w:t>QoE</w:t>
        </w:r>
        <w:proofErr w:type="spellEnd"/>
        <w:r w:rsidR="00156258">
          <w:rPr>
            <w:rFonts w:ascii="Arial" w:hAnsi="Arial" w:cs="Arial"/>
            <w:color w:val="000000"/>
            <w:sz w:val="20"/>
            <w:szCs w:val="20"/>
            <w:lang w:val="en-US"/>
          </w:rPr>
          <w:t xml:space="preserve"> repo</w:t>
        </w:r>
      </w:ins>
      <w:ins w:id="50" w:author="Lenovo" w:date="2022-01-26T21:32:00Z">
        <w:r w:rsidR="00156258">
          <w:rPr>
            <w:rFonts w:ascii="Arial" w:hAnsi="Arial" w:cs="Arial"/>
            <w:color w:val="000000"/>
            <w:sz w:val="20"/>
            <w:szCs w:val="20"/>
            <w:lang w:val="en-US"/>
          </w:rPr>
          <w:t>rts up to</w:t>
        </w:r>
      </w:ins>
      <w:del w:id="51" w:author="Lenovo" w:date="2022-01-26T21:32:00Z">
        <w:r w:rsidRPr="000433D3" w:rsidDel="00156258">
          <w:rPr>
            <w:rFonts w:ascii="Arial" w:hAnsi="Arial" w:cs="Arial"/>
            <w:color w:val="000000"/>
            <w:sz w:val="20"/>
            <w:szCs w:val="20"/>
            <w:lang w:val="en-US"/>
          </w:rPr>
          <w:delText>is</w:delText>
        </w:r>
      </w:del>
      <w:r w:rsidRPr="000433D3">
        <w:rPr>
          <w:rFonts w:ascii="Arial" w:hAnsi="Arial" w:cs="Arial"/>
          <w:color w:val="000000"/>
          <w:sz w:val="20"/>
          <w:szCs w:val="20"/>
          <w:lang w:val="en-US"/>
        </w:rPr>
        <w:t xml:space="preserve"> 144 000 bytes.</w:t>
      </w:r>
      <w:commentRangeEnd w:id="41"/>
      <w:r w:rsidR="00B50EB9">
        <w:rPr>
          <w:rStyle w:val="CommentReference"/>
          <w:rFonts w:ascii="Times New Roman" w:eastAsia="Times New Roman" w:hAnsi="Times New Roman"/>
          <w:lang w:val="en-GB" w:eastAsia="ja-JP"/>
        </w:rPr>
        <w:commentReference w:id="41"/>
      </w:r>
    </w:p>
    <w:p w14:paraId="4AEE8441" w14:textId="1E0474CD" w:rsidR="00FB4C55" w:rsidDel="00CD33BA" w:rsidRDefault="00FB4C55" w:rsidP="00A65BE4">
      <w:pPr>
        <w:rPr>
          <w:del w:id="52" w:author="Lenovo" w:date="2022-01-26T21:21:00Z"/>
          <w:rFonts w:ascii="Arial" w:hAnsi="Arial" w:cs="Arial"/>
          <w:color w:val="000000"/>
          <w:lang w:val="en-US"/>
        </w:rPr>
      </w:pPr>
      <w:del w:id="53" w:author="Lenovo" w:date="2022-01-26T21:21:00Z">
        <w:r w:rsidDel="00912535">
          <w:rPr>
            <w:rFonts w:ascii="Arial" w:hAnsi="Arial" w:cs="Arial"/>
            <w:color w:val="000000"/>
            <w:lang w:val="en-US"/>
          </w:rPr>
          <w:delText>In DL,</w:delText>
        </w:r>
        <w:r w:rsidR="00824CEB" w:rsidDel="00912535">
          <w:rPr>
            <w:rFonts w:ascii="Arial" w:hAnsi="Arial" w:cs="Arial"/>
            <w:color w:val="000000"/>
            <w:lang w:val="en-US"/>
          </w:rPr>
          <w:delText xml:space="preserve"> RAN2 agreed that</w:delText>
        </w:r>
        <w:r w:rsidDel="00912535">
          <w:rPr>
            <w:rFonts w:ascii="Arial" w:hAnsi="Arial" w:cs="Arial"/>
            <w:color w:val="000000"/>
            <w:lang w:val="en-US"/>
          </w:rPr>
          <w:delText xml:space="preserve"> the </w:delText>
        </w:r>
        <w:r w:rsidR="00824CEB" w:rsidDel="00912535">
          <w:rPr>
            <w:rFonts w:ascii="Arial" w:hAnsi="Arial" w:cs="Arial"/>
            <w:color w:val="000000"/>
            <w:lang w:val="en-US"/>
          </w:rPr>
          <w:delText xml:space="preserve">maximum </w:delText>
        </w:r>
        <w:r w:rsidDel="00912535">
          <w:rPr>
            <w:rFonts w:ascii="Arial" w:hAnsi="Arial" w:cs="Arial"/>
            <w:color w:val="000000"/>
            <w:lang w:val="en-US"/>
          </w:rPr>
          <w:delText xml:space="preserve">size </w:delText>
        </w:r>
        <w:r w:rsidR="00824CEB" w:rsidDel="00912535">
          <w:rPr>
            <w:rFonts w:ascii="Arial" w:hAnsi="Arial" w:cs="Arial"/>
            <w:color w:val="000000"/>
            <w:lang w:val="en-US"/>
          </w:rPr>
          <w:delText>of the QoE configuration container is 8000 bytes.</w:delText>
        </w:r>
      </w:del>
    </w:p>
    <w:p w14:paraId="65B28602" w14:textId="0521366D" w:rsidR="00824CEB" w:rsidDel="000433D3" w:rsidRDefault="00824CEB" w:rsidP="00A65BE4">
      <w:pPr>
        <w:rPr>
          <w:del w:id="54" w:author="Lenovo" w:date="2022-01-26T21:23:00Z"/>
          <w:rFonts w:ascii="Arial" w:hAnsi="Arial" w:cs="Arial"/>
          <w:color w:val="000000"/>
          <w:lang w:val="en-US"/>
        </w:rPr>
      </w:pPr>
      <w:del w:id="55" w:author="Lenovo" w:date="2022-01-26T21:23:00Z">
        <w:r w:rsidDel="000433D3">
          <w:rPr>
            <w:rFonts w:ascii="Arial" w:hAnsi="Arial" w:cs="Arial"/>
            <w:color w:val="000000"/>
            <w:lang w:val="en-US"/>
          </w:rPr>
          <w:delText>The maximum size of the QoE configuration container is captured as a maximum size of the OCTET STRING carrying the QoE configuration container in ASN.1 in TS 38.331. The maximum size of the QoE report is not captured in any RAN2 specification.</w:delText>
        </w:r>
      </w:del>
    </w:p>
    <w:p w14:paraId="3A5683DD" w14:textId="3F79BDE6" w:rsidR="00A65BE4" w:rsidRDefault="00912535" w:rsidP="00A65BE4">
      <w:pPr>
        <w:rPr>
          <w:rFonts w:ascii="Arial" w:hAnsi="Arial" w:cs="Arial"/>
          <w:color w:val="000000"/>
          <w:lang w:val="en-US"/>
        </w:rPr>
      </w:pPr>
      <w:ins w:id="56" w:author="Lenovo" w:date="2022-01-26T21:22:00Z">
        <w:r>
          <w:rPr>
            <w:rFonts w:ascii="Arial" w:hAnsi="Arial" w:cs="Arial"/>
            <w:color w:val="000000"/>
            <w:lang w:val="en-US"/>
          </w:rPr>
          <w:t>RAN2 wants to leave SA4 to decide w</w:t>
        </w:r>
      </w:ins>
      <w:del w:id="57" w:author="Lenovo" w:date="2022-01-26T21:22:00Z">
        <w:r w:rsidR="00824CEB" w:rsidDel="00912535">
          <w:rPr>
            <w:rFonts w:ascii="Arial" w:hAnsi="Arial" w:cs="Arial"/>
            <w:color w:val="000000"/>
            <w:lang w:val="en-US"/>
          </w:rPr>
          <w:delText>W</w:delText>
        </w:r>
      </w:del>
      <w:r w:rsidR="00824CEB">
        <w:rPr>
          <w:rFonts w:ascii="Arial" w:hAnsi="Arial" w:cs="Arial"/>
          <w:color w:val="000000"/>
          <w:lang w:val="en-US"/>
        </w:rPr>
        <w:t xml:space="preserve">hether </w:t>
      </w:r>
      <w:ins w:id="58" w:author="Lenovo" w:date="2022-01-26T21:22:00Z">
        <w:r>
          <w:rPr>
            <w:rFonts w:ascii="Arial" w:hAnsi="Arial" w:cs="Arial"/>
            <w:color w:val="000000"/>
            <w:lang w:val="en-US"/>
          </w:rPr>
          <w:t xml:space="preserve">to capture </w:t>
        </w:r>
      </w:ins>
      <w:r w:rsidR="00824CEB">
        <w:rPr>
          <w:rFonts w:ascii="Arial" w:hAnsi="Arial" w:cs="Arial"/>
          <w:color w:val="000000"/>
          <w:lang w:val="en-US"/>
        </w:rPr>
        <w:t xml:space="preserve">the </w:t>
      </w:r>
      <w:ins w:id="59" w:author="Lenovo" w:date="2022-01-26T21:16:00Z">
        <w:r w:rsidR="008A3192">
          <w:rPr>
            <w:rFonts w:ascii="Arial" w:hAnsi="Arial" w:cs="Arial"/>
            <w:color w:val="000000"/>
            <w:lang w:val="en-US"/>
          </w:rPr>
          <w:t>above agreements on</w:t>
        </w:r>
      </w:ins>
      <w:ins w:id="60" w:author="Lenovo" w:date="2022-01-26T21:17:00Z">
        <w:r w:rsidR="008A3192">
          <w:rPr>
            <w:rFonts w:ascii="Arial" w:hAnsi="Arial" w:cs="Arial"/>
            <w:color w:val="000000"/>
            <w:lang w:val="en-US"/>
          </w:rPr>
          <w:t xml:space="preserve"> the</w:t>
        </w:r>
      </w:ins>
      <w:del w:id="61" w:author="Lenovo" w:date="2022-01-26T21:17:00Z">
        <w:r w:rsidR="00824CEB" w:rsidDel="008A3192">
          <w:rPr>
            <w:rFonts w:ascii="Arial" w:hAnsi="Arial" w:cs="Arial"/>
            <w:color w:val="000000"/>
            <w:lang w:val="en-US"/>
          </w:rPr>
          <w:delText>new</w:delText>
        </w:r>
      </w:del>
      <w:r w:rsidR="00824CEB">
        <w:rPr>
          <w:rFonts w:ascii="Arial" w:hAnsi="Arial" w:cs="Arial"/>
          <w:color w:val="000000"/>
          <w:lang w:val="en-US"/>
        </w:rPr>
        <w:t xml:space="preserve"> maximum sizes </w:t>
      </w:r>
      <w:del w:id="62" w:author="Lenovo" w:date="2022-01-26T21:22:00Z">
        <w:r w:rsidR="00824CEB" w:rsidDel="00912535">
          <w:rPr>
            <w:rFonts w:ascii="Arial" w:hAnsi="Arial" w:cs="Arial"/>
            <w:color w:val="000000"/>
            <w:lang w:val="en-US"/>
          </w:rPr>
          <w:delText>need</w:delText>
        </w:r>
        <w:r w:rsidR="00FB4C55" w:rsidDel="00912535">
          <w:rPr>
            <w:rFonts w:ascii="Arial" w:hAnsi="Arial" w:cs="Arial"/>
            <w:color w:val="000000"/>
            <w:lang w:val="en-US"/>
          </w:rPr>
          <w:delText xml:space="preserve"> to be captured </w:delText>
        </w:r>
      </w:del>
      <w:r w:rsidR="00FB4C55">
        <w:rPr>
          <w:rFonts w:ascii="Arial" w:hAnsi="Arial" w:cs="Arial"/>
          <w:color w:val="000000"/>
          <w:lang w:val="en-US"/>
        </w:rPr>
        <w:t xml:space="preserve">in </w:t>
      </w:r>
      <w:ins w:id="63" w:author="Lenovo" w:date="2022-01-26T21:22:00Z">
        <w:r>
          <w:rPr>
            <w:rFonts w:ascii="Arial" w:hAnsi="Arial" w:cs="Arial"/>
            <w:color w:val="000000"/>
            <w:lang w:val="en-US"/>
          </w:rPr>
          <w:t xml:space="preserve">their </w:t>
        </w:r>
      </w:ins>
      <w:del w:id="64" w:author="Lenovo" w:date="2022-01-26T21:23:00Z">
        <w:r w:rsidR="00FB4C55" w:rsidDel="00912535">
          <w:rPr>
            <w:rFonts w:ascii="Arial" w:hAnsi="Arial" w:cs="Arial"/>
            <w:color w:val="000000"/>
            <w:lang w:val="en-US"/>
          </w:rPr>
          <w:delText xml:space="preserve">SA4 </w:delText>
        </w:r>
      </w:del>
      <w:r w:rsidR="00FB4C55">
        <w:rPr>
          <w:rFonts w:ascii="Arial" w:hAnsi="Arial" w:cs="Arial"/>
          <w:color w:val="000000"/>
          <w:lang w:val="en-US"/>
        </w:rPr>
        <w:t>specification</w:t>
      </w:r>
      <w:del w:id="65" w:author="Lenovo" w:date="2022-01-26T21:22:00Z">
        <w:r w:rsidR="00FB4C55" w:rsidDel="00912535">
          <w:rPr>
            <w:rFonts w:ascii="Arial" w:hAnsi="Arial" w:cs="Arial"/>
            <w:color w:val="000000"/>
            <w:lang w:val="en-US"/>
          </w:rPr>
          <w:delText xml:space="preserve"> is for SA4 to decide</w:delText>
        </w:r>
      </w:del>
      <w:r w:rsidR="00FB4C55">
        <w:rPr>
          <w:rFonts w:ascii="Arial" w:hAnsi="Arial" w:cs="Arial"/>
          <w:color w:val="000000"/>
          <w:lang w:val="en-US"/>
        </w:rPr>
        <w:t xml:space="preserve">. </w:t>
      </w:r>
      <w:r w:rsidR="00E05D90">
        <w:rPr>
          <w:rFonts w:ascii="Arial" w:hAnsi="Arial" w:cs="Arial"/>
          <w:color w:val="000000"/>
          <w:lang w:val="en-US"/>
        </w:rPr>
        <w:t xml:space="preserve"> </w:t>
      </w:r>
      <w:r w:rsidR="001A5F4F">
        <w:rPr>
          <w:rFonts w:ascii="Arial" w:hAnsi="Arial" w:cs="Arial"/>
          <w:color w:val="000000"/>
          <w:lang w:val="en-US"/>
        </w:rPr>
        <w:t xml:space="preserve"> </w:t>
      </w:r>
    </w:p>
    <w:p w14:paraId="4CF86799" w14:textId="6FA099BA" w:rsidR="00824CEB" w:rsidRPr="002F6FA1" w:rsidRDefault="002D647E" w:rsidP="00A65BE4">
      <w:pPr>
        <w:rPr>
          <w:rFonts w:ascii="Arial" w:hAnsi="Arial" w:cs="Arial"/>
          <w:color w:val="000000"/>
          <w:lang w:val="en-US"/>
        </w:rPr>
      </w:pPr>
      <w:ins w:id="66" w:author="Lenovo" w:date="2022-01-26T22:22:00Z">
        <w:r>
          <w:rPr>
            <w:rFonts w:ascii="Arial" w:hAnsi="Arial" w:cs="Arial"/>
            <w:color w:val="000000"/>
            <w:lang w:val="en-US"/>
          </w:rPr>
          <w:t xml:space="preserve">Furthermore, </w:t>
        </w:r>
      </w:ins>
      <w:ins w:id="67" w:author="Lenovo" w:date="2022-01-26T21:52:00Z">
        <w:r w:rsidR="00AF4F72">
          <w:rPr>
            <w:rFonts w:ascii="Arial" w:hAnsi="Arial" w:cs="Arial"/>
            <w:color w:val="000000"/>
            <w:lang w:val="en-US"/>
          </w:rPr>
          <w:t xml:space="preserve">RAN2 is discussing the </w:t>
        </w:r>
        <w:del w:id="68" w:author="Qualcomm" w:date="2022-01-27T18:33:00Z">
          <w:r w:rsidR="00AF4F72" w:rsidDel="00037B07">
            <w:rPr>
              <w:rFonts w:asciiTheme="minorEastAsia" w:eastAsiaTheme="minorEastAsia" w:hAnsiTheme="minorEastAsia" w:cs="Arial" w:hint="eastAsia"/>
              <w:color w:val="000000"/>
              <w:lang w:val="en-US" w:eastAsia="zh-CN"/>
            </w:rPr>
            <w:delText>A</w:delText>
          </w:r>
        </w:del>
      </w:ins>
      <w:ins w:id="69" w:author="Nokia" w:date="2022-01-27T11:22:00Z">
        <w:del w:id="70" w:author="Qualcomm" w:date="2022-01-27T18:33:00Z">
          <w:r w:rsidR="009E2D91" w:rsidDel="00037B07">
            <w:rPr>
              <w:rFonts w:asciiTheme="minorEastAsia" w:eastAsiaTheme="minorEastAsia" w:hAnsiTheme="minorEastAsia" w:cs="Arial" w:hint="eastAsia"/>
              <w:color w:val="000000"/>
              <w:lang w:val="en-US" w:eastAsia="zh-CN"/>
            </w:rPr>
            <w:delText xml:space="preserve">ccess </w:delText>
          </w:r>
        </w:del>
      </w:ins>
      <w:ins w:id="71" w:author="Lenovo" w:date="2022-01-26T21:52:00Z">
        <w:del w:id="72" w:author="Qualcomm" w:date="2022-01-27T18:33:00Z">
          <w:r w:rsidR="00AF4F72" w:rsidDel="00037B07">
            <w:rPr>
              <w:rFonts w:asciiTheme="minorEastAsia" w:eastAsiaTheme="minorEastAsia" w:hAnsiTheme="minorEastAsia" w:cs="Arial" w:hint="eastAsia"/>
              <w:color w:val="000000"/>
              <w:lang w:val="en-US" w:eastAsia="zh-CN"/>
            </w:rPr>
            <w:delText>S</w:delText>
          </w:r>
        </w:del>
      </w:ins>
      <w:ins w:id="73" w:author="Nokia" w:date="2022-01-27T11:22:00Z">
        <w:del w:id="74" w:author="Qualcomm" w:date="2022-01-27T18:33:00Z">
          <w:r w:rsidR="009E2D91" w:rsidDel="00037B07">
            <w:rPr>
              <w:rFonts w:asciiTheme="minorEastAsia" w:eastAsiaTheme="minorEastAsia" w:hAnsiTheme="minorEastAsia" w:cs="Arial" w:hint="eastAsia"/>
              <w:color w:val="000000"/>
              <w:lang w:val="en-US" w:eastAsia="zh-CN"/>
            </w:rPr>
            <w:delText>tratum</w:delText>
          </w:r>
        </w:del>
      </w:ins>
      <w:ins w:id="75" w:author="Lenovo" w:date="2022-01-26T21:52:00Z">
        <w:del w:id="76" w:author="Qualcomm" w:date="2022-01-27T18:33:00Z">
          <w:r w:rsidR="00AF4F72" w:rsidDel="00037B07">
            <w:rPr>
              <w:rFonts w:asciiTheme="minorEastAsia" w:eastAsiaTheme="minorEastAsia" w:hAnsiTheme="minorEastAsia" w:cs="Arial" w:hint="eastAsia"/>
              <w:color w:val="000000"/>
              <w:lang w:val="en-US" w:eastAsia="zh-CN"/>
            </w:rPr>
            <w:delText xml:space="preserve"> capability </w:delText>
          </w:r>
        </w:del>
      </w:ins>
      <w:ins w:id="77" w:author="Qualcomm" w:date="2022-01-27T18:33:00Z">
        <w:r w:rsidR="00037B07">
          <w:rPr>
            <w:rFonts w:ascii="Arial" w:hAnsi="Arial" w:cs="Arial"/>
            <w:color w:val="000000"/>
            <w:lang w:val="en-US"/>
          </w:rPr>
          <w:t xml:space="preserve">applicability </w:t>
        </w:r>
      </w:ins>
      <w:ins w:id="78" w:author="Lenovo" w:date="2022-01-26T21:52:00Z">
        <w:r w:rsidR="00AF4F72">
          <w:rPr>
            <w:rFonts w:ascii="Arial" w:hAnsi="Arial" w:cs="Arial"/>
            <w:color w:val="000000"/>
            <w:lang w:val="en-US"/>
          </w:rPr>
          <w:t>of UL RRC segmentation</w:t>
        </w:r>
      </w:ins>
      <w:ins w:id="79" w:author="Lenovo" w:date="2022-01-26T21:53:00Z">
        <w:r w:rsidR="00AF4F72">
          <w:rPr>
            <w:rFonts w:ascii="Arial" w:hAnsi="Arial" w:cs="Arial"/>
            <w:color w:val="000000"/>
            <w:lang w:val="en-US"/>
          </w:rPr>
          <w:t xml:space="preserve"> for the</w:t>
        </w:r>
      </w:ins>
      <w:ins w:id="80" w:author="Lenovo" w:date="2022-01-26T21:52:00Z">
        <w:r w:rsidR="00AF4F72">
          <w:rPr>
            <w:rFonts w:ascii="Arial" w:hAnsi="Arial" w:cs="Arial"/>
            <w:color w:val="000000"/>
            <w:lang w:val="en-US"/>
          </w:rPr>
          <w:t xml:space="preserve"> </w:t>
        </w:r>
      </w:ins>
      <w:proofErr w:type="spellStart"/>
      <w:ins w:id="81" w:author="Lenovo" w:date="2022-01-26T21:53:00Z">
        <w:r w:rsidR="00AF4F72" w:rsidRPr="000433D3">
          <w:rPr>
            <w:rFonts w:ascii="Arial" w:hAnsi="Arial" w:cs="Arial"/>
            <w:i/>
            <w:color w:val="000000"/>
            <w:lang w:val="en-US"/>
          </w:rPr>
          <w:t>MeasurementReportAppLayer</w:t>
        </w:r>
        <w:proofErr w:type="spellEnd"/>
        <w:r w:rsidR="00AF4F72" w:rsidRPr="000433D3">
          <w:rPr>
            <w:rFonts w:ascii="Arial" w:hAnsi="Arial" w:cs="Arial"/>
            <w:color w:val="000000"/>
            <w:lang w:val="en-US"/>
          </w:rPr>
          <w:t xml:space="preserve"> </w:t>
        </w:r>
        <w:r w:rsidR="00AF4F72">
          <w:rPr>
            <w:rFonts w:ascii="Arial" w:hAnsi="Arial" w:cs="Arial"/>
            <w:color w:val="000000"/>
            <w:lang w:val="en-US"/>
          </w:rPr>
          <w:t>message</w:t>
        </w:r>
      </w:ins>
      <w:ins w:id="82" w:author="Qualcomm" w:date="2022-01-27T18:33:00Z">
        <w:r w:rsidR="00037B07">
          <w:rPr>
            <w:rFonts w:ascii="Arial" w:hAnsi="Arial" w:cs="Arial"/>
            <w:color w:val="000000"/>
            <w:lang w:val="en-US"/>
          </w:rPr>
          <w:t xml:space="preserve"> due to </w:t>
        </w:r>
        <w:proofErr w:type="gramStart"/>
        <w:r w:rsidR="00037B07">
          <w:rPr>
            <w:rFonts w:ascii="Arial" w:hAnsi="Arial" w:cs="Arial"/>
            <w:color w:val="000000"/>
            <w:lang w:val="en-US"/>
          </w:rPr>
          <w:t>e.g.</w:t>
        </w:r>
        <w:proofErr w:type="gramEnd"/>
        <w:r w:rsidR="00037B07">
          <w:rPr>
            <w:rFonts w:ascii="Arial" w:hAnsi="Arial" w:cs="Arial"/>
            <w:color w:val="000000"/>
            <w:lang w:val="en-US"/>
          </w:rPr>
          <w:t xml:space="preserve"> </w:t>
        </w:r>
      </w:ins>
      <w:ins w:id="83" w:author="Qualcomm" w:date="2022-01-27T18:35:00Z">
        <w:r w:rsidR="00037B07">
          <w:rPr>
            <w:rFonts w:ascii="Arial" w:hAnsi="Arial" w:cs="Arial"/>
            <w:color w:val="000000"/>
            <w:lang w:val="en-US"/>
          </w:rPr>
          <w:t xml:space="preserve">UE or gNB capability of </w:t>
        </w:r>
      </w:ins>
      <w:ins w:id="84" w:author="Qualcomm" w:date="2022-01-27T18:34:00Z">
        <w:r w:rsidR="00037B07">
          <w:rPr>
            <w:rFonts w:ascii="Arial" w:hAnsi="Arial" w:cs="Arial"/>
            <w:color w:val="000000"/>
            <w:lang w:val="en-US"/>
          </w:rPr>
          <w:t xml:space="preserve">UL RRC segmentation </w:t>
        </w:r>
      </w:ins>
      <w:ins w:id="85" w:author="Qualcomm" w:date="2022-01-27T18:35:00Z">
        <w:r w:rsidR="00037B07">
          <w:rPr>
            <w:rFonts w:ascii="Arial" w:hAnsi="Arial" w:cs="Arial"/>
            <w:color w:val="000000"/>
            <w:lang w:val="en-US"/>
          </w:rPr>
          <w:t xml:space="preserve">capability </w:t>
        </w:r>
      </w:ins>
      <w:ins w:id="86" w:author="Lenovo" w:date="2022-01-26T21:53:00Z">
        <w:del w:id="87" w:author="Qualcomm" w:date="2022-01-27T18:35:00Z">
          <w:r w:rsidR="00AF4F72" w:rsidDel="00037B07">
            <w:rPr>
              <w:rFonts w:ascii="Arial" w:hAnsi="Arial" w:cs="Arial"/>
              <w:color w:val="000000"/>
              <w:lang w:val="en-US"/>
            </w:rPr>
            <w:delText xml:space="preserve"> </w:delText>
          </w:r>
        </w:del>
      </w:ins>
      <w:ins w:id="88" w:author="Lenovo" w:date="2022-01-26T21:57:00Z">
        <w:r w:rsidR="005A3309">
          <w:rPr>
            <w:rFonts w:ascii="Arial" w:hAnsi="Arial" w:cs="Arial"/>
            <w:color w:val="000000"/>
            <w:lang w:val="en-US"/>
          </w:rPr>
          <w:t xml:space="preserve">and its </w:t>
        </w:r>
      </w:ins>
      <w:ins w:id="89" w:author="Lenovo" w:date="2022-01-26T22:02:00Z">
        <w:r w:rsidR="00372018">
          <w:rPr>
            <w:rFonts w:ascii="Arial" w:hAnsi="Arial" w:cs="Arial"/>
            <w:color w:val="000000"/>
            <w:lang w:val="en-US"/>
          </w:rPr>
          <w:t xml:space="preserve">potential </w:t>
        </w:r>
      </w:ins>
      <w:ins w:id="90" w:author="Lenovo" w:date="2022-01-26T21:57:00Z">
        <w:r w:rsidR="005A3309">
          <w:rPr>
            <w:rFonts w:ascii="Arial" w:hAnsi="Arial" w:cs="Arial"/>
            <w:color w:val="000000"/>
            <w:lang w:val="en-US"/>
          </w:rPr>
          <w:t xml:space="preserve">impact to application layer. </w:t>
        </w:r>
      </w:ins>
      <w:ins w:id="91" w:author="Lenovo" w:date="2022-01-26T22:02:00Z">
        <w:r w:rsidR="009039C9">
          <w:rPr>
            <w:rFonts w:ascii="Arial" w:hAnsi="Arial" w:cs="Arial"/>
            <w:color w:val="000000"/>
            <w:lang w:val="en-US"/>
          </w:rPr>
          <w:t>For instance</w:t>
        </w:r>
      </w:ins>
      <w:ins w:id="92" w:author="Lenovo" w:date="2022-01-26T22:03:00Z">
        <w:r w:rsidR="009039C9">
          <w:rPr>
            <w:rFonts w:ascii="Arial" w:hAnsi="Arial" w:cs="Arial"/>
            <w:color w:val="000000"/>
            <w:lang w:val="en-US"/>
          </w:rPr>
          <w:t xml:space="preserve">, </w:t>
        </w:r>
      </w:ins>
      <w:ins w:id="93" w:author="Lenovo" w:date="2022-01-26T22:04:00Z">
        <w:r w:rsidR="009039C9">
          <w:rPr>
            <w:rFonts w:ascii="Arial" w:hAnsi="Arial" w:cs="Arial"/>
            <w:color w:val="000000"/>
            <w:lang w:val="en-US"/>
          </w:rPr>
          <w:t xml:space="preserve">if </w:t>
        </w:r>
        <w:r w:rsidR="009039C9" w:rsidRPr="009039C9">
          <w:rPr>
            <w:rFonts w:ascii="Arial" w:hAnsi="Arial" w:cs="Arial"/>
            <w:color w:val="000000"/>
            <w:lang w:val="en-US"/>
          </w:rPr>
          <w:t xml:space="preserve">UL RRC segmentation </w:t>
        </w:r>
        <w:r w:rsidR="009039C9">
          <w:rPr>
            <w:rFonts w:ascii="Arial" w:hAnsi="Arial" w:cs="Arial"/>
            <w:color w:val="000000"/>
            <w:lang w:val="en-US"/>
          </w:rPr>
          <w:t xml:space="preserve">is not </w:t>
        </w:r>
        <w:del w:id="94" w:author="Qualcomm" w:date="2022-01-27T18:34:00Z">
          <w:r w:rsidR="009039C9" w:rsidDel="00037B07">
            <w:rPr>
              <w:rFonts w:ascii="Arial" w:hAnsi="Arial" w:cs="Arial"/>
              <w:color w:val="000000"/>
              <w:lang w:val="en-US"/>
            </w:rPr>
            <w:delText>supported</w:delText>
          </w:r>
        </w:del>
      </w:ins>
      <w:ins w:id="95" w:author="Qualcomm" w:date="2022-01-27T18:34:00Z">
        <w:r w:rsidR="00037B07">
          <w:rPr>
            <w:rFonts w:ascii="Arial" w:hAnsi="Arial" w:cs="Arial"/>
            <w:color w:val="000000"/>
            <w:lang w:val="en-US"/>
          </w:rPr>
          <w:t>applied</w:t>
        </w:r>
      </w:ins>
      <w:ins w:id="96" w:author="Lenovo" w:date="2022-01-26T22:04:00Z">
        <w:r w:rsidR="009039C9">
          <w:rPr>
            <w:rFonts w:ascii="Arial" w:hAnsi="Arial" w:cs="Arial"/>
            <w:color w:val="000000"/>
            <w:lang w:val="en-US"/>
          </w:rPr>
          <w:t xml:space="preserve"> whether an explicit indication </w:t>
        </w:r>
      </w:ins>
      <w:ins w:id="97" w:author="Lenovo" w:date="2022-01-26T22:24:00Z">
        <w:r w:rsidR="001A1C48">
          <w:rPr>
            <w:rFonts w:ascii="Arial" w:hAnsi="Arial" w:cs="Arial"/>
            <w:color w:val="000000"/>
            <w:lang w:val="en-US"/>
          </w:rPr>
          <w:t>from A</w:t>
        </w:r>
      </w:ins>
      <w:ins w:id="98" w:author="Nokia" w:date="2022-01-27T11:22:00Z">
        <w:r w:rsidR="009E2D91">
          <w:rPr>
            <w:rFonts w:ascii="Arial" w:hAnsi="Arial" w:cs="Arial"/>
            <w:color w:val="000000"/>
            <w:lang w:val="en-US"/>
          </w:rPr>
          <w:t xml:space="preserve">ccess </w:t>
        </w:r>
      </w:ins>
      <w:ins w:id="99" w:author="Lenovo" w:date="2022-01-26T22:24:00Z">
        <w:r w:rsidR="001A1C48">
          <w:rPr>
            <w:rFonts w:ascii="Arial" w:hAnsi="Arial" w:cs="Arial"/>
            <w:color w:val="000000"/>
            <w:lang w:val="en-US"/>
          </w:rPr>
          <w:t>S</w:t>
        </w:r>
      </w:ins>
      <w:ins w:id="100" w:author="Nokia" w:date="2022-01-27T11:22:00Z">
        <w:r w:rsidR="009E2D91">
          <w:rPr>
            <w:rFonts w:ascii="Arial" w:hAnsi="Arial" w:cs="Arial"/>
            <w:color w:val="000000"/>
            <w:lang w:val="en-US"/>
          </w:rPr>
          <w:t>tratum</w:t>
        </w:r>
      </w:ins>
      <w:ins w:id="101" w:author="Lenovo" w:date="2022-01-26T22:24:00Z">
        <w:r w:rsidR="001A1C48">
          <w:rPr>
            <w:rFonts w:ascii="Arial" w:hAnsi="Arial" w:cs="Arial"/>
            <w:color w:val="000000"/>
            <w:lang w:val="en-US"/>
          </w:rPr>
          <w:t xml:space="preserve"> layer </w:t>
        </w:r>
      </w:ins>
      <w:ins w:id="102" w:author="Lenovo" w:date="2022-01-26T22:04:00Z">
        <w:r w:rsidR="009039C9">
          <w:rPr>
            <w:rFonts w:ascii="Arial" w:hAnsi="Arial" w:cs="Arial"/>
            <w:color w:val="000000"/>
            <w:lang w:val="en-US"/>
          </w:rPr>
          <w:t xml:space="preserve">to application </w:t>
        </w:r>
      </w:ins>
      <w:ins w:id="103" w:author="Lenovo" w:date="2022-01-26T22:11:00Z">
        <w:r w:rsidR="009E71A6">
          <w:rPr>
            <w:rFonts w:ascii="Arial" w:hAnsi="Arial" w:cs="Arial"/>
            <w:color w:val="000000"/>
            <w:lang w:val="en-US"/>
          </w:rPr>
          <w:t>layer may</w:t>
        </w:r>
      </w:ins>
      <w:ins w:id="104" w:author="Lenovo" w:date="2022-01-26T22:05:00Z">
        <w:r w:rsidR="009039C9">
          <w:rPr>
            <w:rFonts w:ascii="Arial" w:hAnsi="Arial" w:cs="Arial"/>
            <w:color w:val="000000"/>
            <w:lang w:val="en-US"/>
          </w:rPr>
          <w:t xml:space="preserve"> be</w:t>
        </w:r>
      </w:ins>
      <w:ins w:id="105" w:author="Lenovo" w:date="2022-01-26T22:04:00Z">
        <w:r w:rsidR="009039C9">
          <w:rPr>
            <w:rFonts w:ascii="Arial" w:hAnsi="Arial" w:cs="Arial"/>
            <w:color w:val="000000"/>
            <w:lang w:val="en-US"/>
          </w:rPr>
          <w:t xml:space="preserve"> required so that application layer </w:t>
        </w:r>
      </w:ins>
      <w:ins w:id="106" w:author="Lenovo" w:date="2022-01-26T22:05:00Z">
        <w:r w:rsidR="009039C9">
          <w:rPr>
            <w:rFonts w:ascii="Arial" w:hAnsi="Arial" w:cs="Arial"/>
            <w:color w:val="000000"/>
            <w:lang w:val="en-US"/>
          </w:rPr>
          <w:t xml:space="preserve">can take this indication into account </w:t>
        </w:r>
      </w:ins>
      <w:commentRangeStart w:id="107"/>
      <w:ins w:id="108" w:author="Lenovo" w:date="2022-01-26T22:07:00Z">
        <w:r w:rsidR="00CC0DC0">
          <w:rPr>
            <w:rFonts w:ascii="Arial" w:hAnsi="Arial" w:cs="Arial"/>
            <w:color w:val="000000"/>
            <w:lang w:val="en-US"/>
          </w:rPr>
          <w:t xml:space="preserve">for controlling the size of </w:t>
        </w:r>
      </w:ins>
      <w:ins w:id="109" w:author="Lenovo" w:date="2022-01-26T22:23:00Z">
        <w:r>
          <w:rPr>
            <w:rFonts w:ascii="Arial" w:hAnsi="Arial" w:cs="Arial"/>
            <w:color w:val="000000"/>
            <w:lang w:val="en-US"/>
          </w:rPr>
          <w:t>the</w:t>
        </w:r>
      </w:ins>
      <w:ins w:id="110" w:author="Lenovo" w:date="2022-01-26T22:07:00Z">
        <w:r w:rsidR="00CC0DC0">
          <w:rPr>
            <w:rFonts w:ascii="Arial" w:hAnsi="Arial" w:cs="Arial"/>
            <w:color w:val="000000"/>
            <w:lang w:val="en-US"/>
          </w:rPr>
          <w:t xml:space="preserve"> </w:t>
        </w:r>
        <w:proofErr w:type="spellStart"/>
        <w:r w:rsidR="00CC0DC0">
          <w:rPr>
            <w:rFonts w:ascii="Arial" w:hAnsi="Arial" w:cs="Arial"/>
            <w:color w:val="000000"/>
            <w:lang w:val="en-US"/>
          </w:rPr>
          <w:t>QoE</w:t>
        </w:r>
        <w:proofErr w:type="spellEnd"/>
        <w:r w:rsidR="00CC0DC0">
          <w:rPr>
            <w:rFonts w:ascii="Arial" w:hAnsi="Arial" w:cs="Arial"/>
            <w:color w:val="000000"/>
            <w:lang w:val="en-US"/>
          </w:rPr>
          <w:t xml:space="preserve"> report</w:t>
        </w:r>
      </w:ins>
      <w:ins w:id="111" w:author="Lenovo" w:date="2022-01-26T22:08:00Z">
        <w:r w:rsidR="00CC0DC0">
          <w:rPr>
            <w:rFonts w:ascii="Arial" w:hAnsi="Arial" w:cs="Arial"/>
            <w:color w:val="000000"/>
            <w:lang w:val="en-US"/>
          </w:rPr>
          <w:t xml:space="preserve"> container</w:t>
        </w:r>
      </w:ins>
      <w:ins w:id="112" w:author="Lenovo" w:date="2022-01-26T22:07:00Z">
        <w:r w:rsidR="00CC0DC0">
          <w:rPr>
            <w:rFonts w:ascii="Arial" w:hAnsi="Arial" w:cs="Arial"/>
            <w:color w:val="000000"/>
            <w:lang w:val="en-US"/>
          </w:rPr>
          <w:t xml:space="preserve">. </w:t>
        </w:r>
      </w:ins>
      <w:commentRangeEnd w:id="107"/>
      <w:r w:rsidR="00B50EB9">
        <w:rPr>
          <w:rStyle w:val="CommentReference"/>
        </w:rPr>
        <w:commentReference w:id="107"/>
      </w:r>
      <w:ins w:id="113" w:author="Lenovo" w:date="2022-01-26T22:12:00Z">
        <w:r w:rsidR="009E71A6">
          <w:rPr>
            <w:rFonts w:ascii="Arial" w:hAnsi="Arial" w:cs="Arial"/>
            <w:color w:val="000000"/>
            <w:lang w:val="en-US"/>
          </w:rPr>
          <w:t>Therefore</w:t>
        </w:r>
      </w:ins>
      <w:ins w:id="114" w:author="Lenovo" w:date="2022-01-26T21:58:00Z">
        <w:r w:rsidR="005A3309">
          <w:rPr>
            <w:rFonts w:ascii="Arial" w:hAnsi="Arial" w:cs="Arial"/>
            <w:color w:val="000000"/>
            <w:lang w:val="en-US"/>
          </w:rPr>
          <w:t xml:space="preserve">, </w:t>
        </w:r>
      </w:ins>
      <w:r w:rsidR="00824CEB" w:rsidRPr="002F6FA1">
        <w:rPr>
          <w:rFonts w:ascii="Arial" w:hAnsi="Arial" w:cs="Arial"/>
          <w:color w:val="000000"/>
          <w:lang w:val="en-US"/>
        </w:rPr>
        <w:t xml:space="preserve">RAN2 </w:t>
      </w:r>
      <w:del w:id="115" w:author="Lenovo" w:date="2022-01-26T21:58:00Z">
        <w:r w:rsidR="00824CEB" w:rsidRPr="002F6FA1" w:rsidDel="005A3309">
          <w:rPr>
            <w:rFonts w:ascii="Arial" w:hAnsi="Arial" w:cs="Arial"/>
            <w:color w:val="000000"/>
            <w:lang w:val="en-US"/>
          </w:rPr>
          <w:delText>also have</w:delText>
        </w:r>
      </w:del>
      <w:ins w:id="116" w:author="Lenovo" w:date="2022-01-26T21:58:00Z">
        <w:r w:rsidR="005A3309">
          <w:rPr>
            <w:rFonts w:ascii="Arial" w:hAnsi="Arial" w:cs="Arial"/>
            <w:color w:val="000000"/>
            <w:lang w:val="en-US"/>
          </w:rPr>
          <w:t>has the following</w:t>
        </w:r>
      </w:ins>
      <w:r w:rsidR="00824CEB" w:rsidRPr="002F6FA1">
        <w:rPr>
          <w:rFonts w:ascii="Arial" w:hAnsi="Arial" w:cs="Arial"/>
          <w:color w:val="000000"/>
          <w:lang w:val="en-US"/>
        </w:rPr>
        <w:t xml:space="preserve"> </w:t>
      </w:r>
      <w:del w:id="117" w:author="Lenovo" w:date="2022-01-26T21:58:00Z">
        <w:r w:rsidR="00824CEB" w:rsidRPr="002F6FA1" w:rsidDel="005A3309">
          <w:rPr>
            <w:rFonts w:ascii="Arial" w:hAnsi="Arial" w:cs="Arial"/>
            <w:color w:val="000000"/>
            <w:lang w:val="en-US"/>
          </w:rPr>
          <w:delText xml:space="preserve">some additional </w:delText>
        </w:r>
      </w:del>
      <w:r w:rsidR="00824CEB" w:rsidRPr="002F6FA1">
        <w:rPr>
          <w:rFonts w:ascii="Arial" w:hAnsi="Arial" w:cs="Arial"/>
          <w:color w:val="000000"/>
          <w:lang w:val="en-US"/>
        </w:rPr>
        <w:t>questions to SA4:</w:t>
      </w:r>
    </w:p>
    <w:p w14:paraId="427FA9EB" w14:textId="4ABEFF8F" w:rsidR="00824CEB" w:rsidRDefault="002F6FA1" w:rsidP="004E1AAA">
      <w:pPr>
        <w:pStyle w:val="ListParagraph"/>
        <w:numPr>
          <w:ilvl w:val="0"/>
          <w:numId w:val="2"/>
        </w:numPr>
        <w:spacing w:after="180"/>
        <w:ind w:left="714" w:hanging="357"/>
        <w:rPr>
          <w:rFonts w:ascii="Arial" w:hAnsi="Arial" w:cs="Arial"/>
          <w:color w:val="000000"/>
          <w:sz w:val="20"/>
          <w:szCs w:val="20"/>
          <w:lang w:val="en-US"/>
        </w:rPr>
      </w:pPr>
      <w:commentRangeStart w:id="118"/>
      <w:r>
        <w:rPr>
          <w:rFonts w:ascii="Arial" w:hAnsi="Arial" w:cs="Arial"/>
          <w:color w:val="000000"/>
          <w:sz w:val="20"/>
          <w:szCs w:val="20"/>
          <w:lang w:val="en-US"/>
        </w:rPr>
        <w:t xml:space="preserve">Does </w:t>
      </w:r>
      <w:r w:rsidRPr="002F6FA1">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layer need to be informed about </w:t>
      </w:r>
      <w:r w:rsidRPr="002F6FA1">
        <w:rPr>
          <w:rFonts w:ascii="Arial" w:hAnsi="Arial" w:cs="Arial"/>
          <w:color w:val="000000"/>
          <w:sz w:val="20"/>
          <w:szCs w:val="20"/>
          <w:lang w:val="en-US"/>
        </w:rPr>
        <w:t xml:space="preserve">the AS </w:t>
      </w:r>
      <w:del w:id="119" w:author="Qualcomm" w:date="2022-01-27T18:36:00Z">
        <w:r w:rsidRPr="002F6FA1" w:rsidDel="00037B07">
          <w:rPr>
            <w:rFonts w:ascii="Arial" w:hAnsi="Arial" w:cs="Arial"/>
            <w:color w:val="000000"/>
            <w:sz w:val="20"/>
            <w:szCs w:val="20"/>
            <w:lang w:val="en-US"/>
          </w:rPr>
          <w:delText xml:space="preserve">capability </w:delText>
        </w:r>
      </w:del>
      <w:ins w:id="120" w:author="Qualcomm" w:date="2022-01-27T18:36:00Z">
        <w:r w:rsidR="00037B07">
          <w:rPr>
            <w:rFonts w:ascii="Arial" w:hAnsi="Arial" w:cs="Arial"/>
            <w:color w:val="000000"/>
            <w:sz w:val="20"/>
            <w:szCs w:val="20"/>
            <w:lang w:val="en-US"/>
          </w:rPr>
          <w:t>applicability</w:t>
        </w:r>
        <w:r w:rsidR="00037B07" w:rsidRPr="002F6FA1">
          <w:rPr>
            <w:rFonts w:ascii="Arial" w:hAnsi="Arial" w:cs="Arial"/>
            <w:color w:val="000000"/>
            <w:sz w:val="20"/>
            <w:szCs w:val="20"/>
            <w:lang w:val="en-US"/>
          </w:rPr>
          <w:t xml:space="preserve"> </w:t>
        </w:r>
      </w:ins>
      <w:r w:rsidRPr="002F6FA1">
        <w:rPr>
          <w:rFonts w:ascii="Arial" w:hAnsi="Arial" w:cs="Arial"/>
          <w:color w:val="000000"/>
          <w:sz w:val="20"/>
          <w:szCs w:val="20"/>
          <w:lang w:val="en-US"/>
        </w:rPr>
        <w:t xml:space="preserve">of </w:t>
      </w:r>
      <w:ins w:id="121" w:author="Lenovo" w:date="2022-01-26T21:55:00Z">
        <w:r w:rsidR="00AF4F72">
          <w:rPr>
            <w:rFonts w:ascii="Arial" w:hAnsi="Arial" w:cs="Arial"/>
            <w:color w:val="000000"/>
            <w:sz w:val="20"/>
            <w:szCs w:val="20"/>
            <w:lang w:val="en-US"/>
          </w:rPr>
          <w:t xml:space="preserve">UL </w:t>
        </w:r>
      </w:ins>
      <w:r w:rsidRPr="002F6FA1">
        <w:rPr>
          <w:rFonts w:ascii="Arial" w:hAnsi="Arial" w:cs="Arial"/>
          <w:color w:val="000000"/>
          <w:sz w:val="20"/>
          <w:szCs w:val="20"/>
          <w:lang w:val="en-US"/>
        </w:rPr>
        <w:t>RRC segmentation?</w:t>
      </w:r>
    </w:p>
    <w:p w14:paraId="35C05D3B" w14:textId="6DF10446" w:rsidR="002F6FA1" w:rsidRDefault="002F6FA1" w:rsidP="004E1AAA">
      <w:pPr>
        <w:pStyle w:val="ListParagraph"/>
        <w:numPr>
          <w:ilvl w:val="0"/>
          <w:numId w:val="2"/>
        </w:numPr>
        <w:spacing w:after="180"/>
        <w:ind w:left="714" w:hanging="357"/>
        <w:rPr>
          <w:ins w:id="122" w:author="Qualcomm" w:date="2022-01-27T18:41:00Z"/>
          <w:rFonts w:ascii="Arial" w:hAnsi="Arial" w:cs="Arial"/>
          <w:color w:val="000000"/>
          <w:sz w:val="20"/>
          <w:szCs w:val="20"/>
          <w:lang w:val="en-US"/>
        </w:rPr>
      </w:pPr>
      <w:commentRangeStart w:id="123"/>
      <w:del w:id="124" w:author="Lenovo" w:date="2022-01-26T22:41:00Z">
        <w:r w:rsidDel="000E0950">
          <w:rPr>
            <w:rFonts w:ascii="Arial" w:hAnsi="Arial" w:cs="Arial"/>
            <w:color w:val="000000"/>
            <w:sz w:val="20"/>
            <w:szCs w:val="20"/>
            <w:lang w:val="en-US"/>
          </w:rPr>
          <w:delText>Does the</w:delText>
        </w:r>
      </w:del>
      <w:ins w:id="125" w:author="Lenovo" w:date="2022-01-26T22:41:00Z">
        <w:r w:rsidR="000E0950">
          <w:rPr>
            <w:rFonts w:ascii="Arial" w:hAnsi="Arial" w:cs="Arial"/>
            <w:color w:val="000000"/>
            <w:sz w:val="20"/>
            <w:szCs w:val="20"/>
            <w:lang w:val="en-US"/>
          </w:rPr>
          <w:t>Would</w:t>
        </w:r>
      </w:ins>
      <w:ins w:id="126" w:author="Lenovo" w:date="2022-01-26T22:30:00Z">
        <w:r w:rsidR="00E16C25">
          <w:rPr>
            <w:rFonts w:ascii="Arial" w:hAnsi="Arial" w:cs="Arial"/>
            <w:color w:val="000000"/>
            <w:sz w:val="20"/>
            <w:szCs w:val="20"/>
            <w:lang w:val="en-US"/>
          </w:rPr>
          <w:t xml:space="preserve"> the</w:t>
        </w:r>
      </w:ins>
      <w:r>
        <w:rPr>
          <w:rFonts w:ascii="Arial" w:hAnsi="Arial" w:cs="Arial"/>
          <w:color w:val="000000"/>
          <w:sz w:val="20"/>
          <w:szCs w:val="20"/>
          <w:lang w:val="en-US"/>
        </w:rPr>
        <w:t xml:space="preserve"> application layer </w:t>
      </w:r>
      <w:ins w:id="127" w:author="Lenovo" w:date="2022-01-26T22:41:00Z">
        <w:r w:rsidR="000E0950">
          <w:rPr>
            <w:rFonts w:ascii="Arial" w:hAnsi="Arial" w:cs="Arial"/>
            <w:color w:val="000000"/>
            <w:sz w:val="20"/>
            <w:szCs w:val="20"/>
            <w:lang w:val="en-US"/>
          </w:rPr>
          <w:t xml:space="preserve">be capable </w:t>
        </w:r>
      </w:ins>
      <w:ins w:id="128" w:author="Lenovo" w:date="2022-01-26T22:42:00Z">
        <w:r w:rsidR="000E0950">
          <w:rPr>
            <w:rFonts w:ascii="Arial" w:hAnsi="Arial" w:cs="Arial"/>
            <w:color w:val="000000"/>
            <w:sz w:val="20"/>
            <w:szCs w:val="20"/>
            <w:lang w:val="en-US"/>
          </w:rPr>
          <w:t xml:space="preserve">to take this information into account </w:t>
        </w:r>
        <w:r w:rsidR="000E0950" w:rsidRPr="000E0950">
          <w:rPr>
            <w:rFonts w:ascii="Arial" w:hAnsi="Arial" w:cs="Arial"/>
            <w:color w:val="000000"/>
            <w:sz w:val="20"/>
            <w:szCs w:val="20"/>
            <w:lang w:val="en-US"/>
          </w:rPr>
          <w:t xml:space="preserve">for controlling the size of the </w:t>
        </w:r>
        <w:proofErr w:type="spellStart"/>
        <w:r w:rsidR="000E0950" w:rsidRPr="000E0950">
          <w:rPr>
            <w:rFonts w:ascii="Arial" w:hAnsi="Arial" w:cs="Arial"/>
            <w:color w:val="000000"/>
            <w:sz w:val="20"/>
            <w:szCs w:val="20"/>
            <w:lang w:val="en-US"/>
          </w:rPr>
          <w:t>QoE</w:t>
        </w:r>
        <w:proofErr w:type="spellEnd"/>
        <w:r w:rsidR="000E0950" w:rsidRPr="000E0950">
          <w:rPr>
            <w:rFonts w:ascii="Arial" w:hAnsi="Arial" w:cs="Arial"/>
            <w:color w:val="000000"/>
            <w:sz w:val="20"/>
            <w:szCs w:val="20"/>
            <w:lang w:val="en-US"/>
          </w:rPr>
          <w:t xml:space="preserve"> report container</w:t>
        </w:r>
      </w:ins>
      <w:del w:id="129" w:author="Lenovo" w:date="2022-01-26T22:30:00Z">
        <w:r w:rsidDel="00E16C25">
          <w:rPr>
            <w:rFonts w:ascii="Arial" w:hAnsi="Arial" w:cs="Arial"/>
            <w:color w:val="000000"/>
            <w:sz w:val="20"/>
            <w:szCs w:val="20"/>
            <w:lang w:val="en-US"/>
          </w:rPr>
          <w:delText xml:space="preserve">need to inform the AS layer of any </w:delText>
        </w:r>
      </w:del>
      <w:del w:id="130" w:author="Lenovo" w:date="2022-01-26T22:43:00Z">
        <w:r w:rsidDel="000E0950">
          <w:rPr>
            <w:rFonts w:ascii="Arial" w:hAnsi="Arial" w:cs="Arial"/>
            <w:color w:val="000000"/>
            <w:sz w:val="20"/>
            <w:szCs w:val="20"/>
            <w:lang w:val="en-US"/>
          </w:rPr>
          <w:delText>capabili</w:delText>
        </w:r>
      </w:del>
      <w:del w:id="131" w:author="Lenovo" w:date="2022-01-26T22:42:00Z">
        <w:r w:rsidDel="000E0950">
          <w:rPr>
            <w:rFonts w:ascii="Arial" w:hAnsi="Arial" w:cs="Arial"/>
            <w:color w:val="000000"/>
            <w:sz w:val="20"/>
            <w:szCs w:val="20"/>
            <w:lang w:val="en-US"/>
          </w:rPr>
          <w:delText>ties</w:delText>
        </w:r>
      </w:del>
      <w:r>
        <w:rPr>
          <w:rFonts w:ascii="Arial" w:hAnsi="Arial" w:cs="Arial"/>
          <w:color w:val="000000"/>
          <w:sz w:val="20"/>
          <w:szCs w:val="20"/>
          <w:lang w:val="en-US"/>
        </w:rPr>
        <w:t>?</w:t>
      </w:r>
      <w:commentRangeEnd w:id="123"/>
      <w:r w:rsidR="0034254B">
        <w:rPr>
          <w:rStyle w:val="CommentReference"/>
          <w:rFonts w:ascii="Times New Roman" w:eastAsia="Times New Roman" w:hAnsi="Times New Roman"/>
          <w:lang w:val="en-GB" w:eastAsia="ja-JP"/>
        </w:rPr>
        <w:commentReference w:id="123"/>
      </w:r>
      <w:commentRangeEnd w:id="118"/>
      <w:r w:rsidR="00B50EB9">
        <w:rPr>
          <w:rStyle w:val="CommentReference"/>
          <w:rFonts w:ascii="Times New Roman" w:eastAsia="Times New Roman" w:hAnsi="Times New Roman"/>
          <w:lang w:val="en-GB" w:eastAsia="ja-JP"/>
        </w:rPr>
        <w:commentReference w:id="118"/>
      </w:r>
    </w:p>
    <w:p w14:paraId="7CD172C4" w14:textId="112E00ED" w:rsidR="00285A4F" w:rsidRDefault="00243088" w:rsidP="00285A4F">
      <w:pPr>
        <w:rPr>
          <w:ins w:id="132" w:author="Qualcomm" w:date="2022-01-27T18:53:00Z"/>
          <w:rFonts w:ascii="Arial" w:hAnsi="Arial" w:cs="Arial"/>
          <w:color w:val="000000"/>
          <w:lang w:val="en-US"/>
        </w:rPr>
      </w:pPr>
      <w:commentRangeStart w:id="133"/>
      <w:commentRangeStart w:id="134"/>
      <w:ins w:id="135" w:author="Qualcomm" w:date="2022-01-27T18:41:00Z">
        <w:r>
          <w:rPr>
            <w:rFonts w:ascii="Arial" w:hAnsi="Arial" w:cs="Arial"/>
            <w:color w:val="000000"/>
            <w:lang w:val="en-US"/>
          </w:rPr>
          <w:t xml:space="preserve">In addition, RAN2 has discussed UE capabilities for </w:t>
        </w:r>
        <w:proofErr w:type="spellStart"/>
        <w:r>
          <w:rPr>
            <w:rFonts w:ascii="Arial" w:hAnsi="Arial" w:cs="Arial"/>
            <w:color w:val="000000"/>
            <w:lang w:val="en-US"/>
          </w:rPr>
          <w:t>QoE</w:t>
        </w:r>
        <w:proofErr w:type="spellEnd"/>
        <w:r>
          <w:rPr>
            <w:rFonts w:ascii="Arial" w:hAnsi="Arial" w:cs="Arial"/>
            <w:color w:val="000000"/>
            <w:lang w:val="en-US"/>
          </w:rPr>
          <w:t xml:space="preserve">, and achieved the following </w:t>
        </w:r>
      </w:ins>
      <w:ins w:id="136" w:author="Qualcomm" w:date="2022-01-27T19:01:00Z">
        <w:r w:rsidR="00285A4F">
          <w:rPr>
            <w:rFonts w:ascii="Arial" w:hAnsi="Arial" w:cs="Arial"/>
            <w:color w:val="000000"/>
            <w:lang w:val="en-US"/>
          </w:rPr>
          <w:t xml:space="preserve">conclusions on </w:t>
        </w:r>
      </w:ins>
      <w:ins w:id="137" w:author="Qualcomm" w:date="2022-01-27T18:53:00Z">
        <w:r w:rsidR="00285A4F">
          <w:rPr>
            <w:rFonts w:ascii="Arial" w:hAnsi="Arial" w:cs="Arial"/>
            <w:color w:val="000000"/>
            <w:lang w:val="en-US"/>
          </w:rPr>
          <w:t>UE capabilities</w:t>
        </w:r>
      </w:ins>
      <w:ins w:id="138" w:author="Qualcomm" w:date="2022-01-27T18:58:00Z">
        <w:r w:rsidR="00285A4F">
          <w:rPr>
            <w:rFonts w:ascii="Arial" w:hAnsi="Arial" w:cs="Arial"/>
            <w:color w:val="000000"/>
            <w:lang w:val="en-US"/>
          </w:rPr>
          <w:t xml:space="preserve"> related to application layer</w:t>
        </w:r>
      </w:ins>
      <w:ins w:id="139" w:author="Qualcomm" w:date="2022-01-27T18:53:00Z">
        <w:r w:rsidR="00285A4F">
          <w:rPr>
            <w:rFonts w:ascii="Arial" w:hAnsi="Arial" w:cs="Arial"/>
            <w:color w:val="000000"/>
            <w:lang w:val="en-US"/>
          </w:rPr>
          <w:t>.</w:t>
        </w:r>
      </w:ins>
    </w:p>
    <w:p w14:paraId="6FFDC399" w14:textId="1C12479E" w:rsidR="00285A4F" w:rsidRPr="00285A4F" w:rsidRDefault="00285A4F">
      <w:pPr>
        <w:pStyle w:val="ListParagraph"/>
        <w:numPr>
          <w:ilvl w:val="0"/>
          <w:numId w:val="2"/>
        </w:numPr>
        <w:spacing w:after="180"/>
        <w:ind w:left="714" w:hanging="357"/>
        <w:rPr>
          <w:ins w:id="140" w:author="Qualcomm" w:date="2022-01-27T18:53:00Z"/>
          <w:rFonts w:ascii="Arial" w:hAnsi="Arial" w:cs="Arial"/>
          <w:color w:val="000000"/>
          <w:lang w:val="en-US"/>
          <w:rPrChange w:id="141" w:author="Qualcomm" w:date="2022-01-27T18:54:00Z">
            <w:rPr>
              <w:ins w:id="142" w:author="Qualcomm" w:date="2022-01-27T18:53:00Z"/>
              <w:lang w:eastAsia="zh-CN"/>
            </w:rPr>
          </w:rPrChange>
        </w:rPr>
        <w:pPrChange w:id="143" w:author="Qualcomm" w:date="2022-01-27T18:54:00Z">
          <w:pPr/>
        </w:pPrChange>
      </w:pPr>
      <w:ins w:id="144" w:author="Qualcomm" w:date="2022-01-27T18:52:00Z">
        <w:r w:rsidRPr="00285A4F">
          <w:rPr>
            <w:rFonts w:ascii="Arial" w:hAnsi="Arial" w:cs="Arial"/>
            <w:color w:val="000000"/>
            <w:sz w:val="20"/>
            <w:szCs w:val="20"/>
            <w:lang w:val="en-US"/>
            <w:rPrChange w:id="145" w:author="Qualcomm" w:date="2022-01-27T18:54:00Z">
              <w:rPr>
                <w:lang w:eastAsia="zh-CN"/>
              </w:rPr>
            </w:rPrChange>
          </w:rPr>
          <w:t xml:space="preserve">Introduce </w:t>
        </w:r>
        <w:proofErr w:type="spellStart"/>
        <w:r w:rsidRPr="00285A4F">
          <w:rPr>
            <w:rFonts w:ascii="Arial" w:hAnsi="Arial" w:cs="Arial"/>
            <w:color w:val="000000"/>
            <w:sz w:val="20"/>
            <w:szCs w:val="20"/>
            <w:lang w:val="en-US"/>
            <w:rPrChange w:id="146" w:author="Qualcomm" w:date="2022-01-27T18:54:00Z">
              <w:rPr>
                <w:lang w:eastAsia="zh-CN"/>
              </w:rPr>
            </w:rPrChange>
          </w:rPr>
          <w:t>QoE</w:t>
        </w:r>
        <w:proofErr w:type="spellEnd"/>
        <w:r w:rsidRPr="00285A4F">
          <w:rPr>
            <w:rFonts w:ascii="Arial" w:hAnsi="Arial" w:cs="Arial"/>
            <w:color w:val="000000"/>
            <w:sz w:val="20"/>
            <w:szCs w:val="20"/>
            <w:lang w:val="en-US"/>
            <w:rPrChange w:id="147" w:author="Qualcomm" w:date="2022-01-27T18:54:00Z">
              <w:rPr>
                <w:lang w:eastAsia="zh-CN"/>
              </w:rPr>
            </w:rPrChange>
          </w:rPr>
          <w:t xml:space="preserve"> UE capability parameters for each service type i.e., streaming, MTSI and VR.</w:t>
        </w:r>
      </w:ins>
    </w:p>
    <w:p w14:paraId="62F8CEB6" w14:textId="6584FD10" w:rsidR="00285A4F" w:rsidRDefault="00285A4F" w:rsidP="00285A4F">
      <w:pPr>
        <w:pStyle w:val="ListParagraph"/>
        <w:numPr>
          <w:ilvl w:val="0"/>
          <w:numId w:val="2"/>
        </w:numPr>
        <w:spacing w:after="180"/>
        <w:ind w:left="714" w:hanging="357"/>
        <w:rPr>
          <w:ins w:id="148" w:author="Qualcomm" w:date="2022-01-27T19:11:00Z"/>
          <w:rFonts w:ascii="Arial" w:hAnsi="Arial" w:cs="Arial"/>
          <w:color w:val="000000"/>
          <w:sz w:val="20"/>
          <w:szCs w:val="20"/>
          <w:lang w:val="en-US"/>
        </w:rPr>
      </w:pPr>
      <w:ins w:id="149" w:author="Qualcomm" w:date="2022-01-27T18:52:00Z">
        <w:r w:rsidRPr="00285A4F">
          <w:rPr>
            <w:rFonts w:ascii="Arial" w:hAnsi="Arial" w:cs="Arial"/>
            <w:color w:val="000000"/>
            <w:sz w:val="20"/>
            <w:szCs w:val="20"/>
            <w:lang w:val="en-US"/>
            <w:rPrChange w:id="150" w:author="Qualcomm" w:date="2022-01-27T18:54:00Z">
              <w:rPr>
                <w:lang w:eastAsia="zh-CN"/>
              </w:rPr>
            </w:rPrChange>
          </w:rPr>
          <w:t xml:space="preserve">Introduce UE capability parameter(s) for RAN visible </w:t>
        </w:r>
        <w:proofErr w:type="spellStart"/>
        <w:r w:rsidRPr="00285A4F">
          <w:rPr>
            <w:rFonts w:ascii="Arial" w:hAnsi="Arial" w:cs="Arial"/>
            <w:color w:val="000000"/>
            <w:sz w:val="20"/>
            <w:szCs w:val="20"/>
            <w:lang w:val="en-US"/>
            <w:rPrChange w:id="151" w:author="Qualcomm" w:date="2022-01-27T18:54:00Z">
              <w:rPr>
                <w:lang w:eastAsia="zh-CN"/>
              </w:rPr>
            </w:rPrChange>
          </w:rPr>
          <w:t>QoE</w:t>
        </w:r>
        <w:proofErr w:type="spellEnd"/>
        <w:r w:rsidRPr="00285A4F">
          <w:rPr>
            <w:rFonts w:ascii="Arial" w:hAnsi="Arial" w:cs="Arial"/>
            <w:color w:val="000000"/>
            <w:sz w:val="20"/>
            <w:szCs w:val="20"/>
            <w:lang w:val="en-US"/>
            <w:rPrChange w:id="152" w:author="Qualcomm" w:date="2022-01-27T18:54:00Z">
              <w:rPr>
                <w:lang w:eastAsia="zh-CN"/>
              </w:rPr>
            </w:rPrChange>
          </w:rPr>
          <w:t>.</w:t>
        </w:r>
      </w:ins>
    </w:p>
    <w:p w14:paraId="39ED31CB" w14:textId="5F4D4713" w:rsidR="00AE7EB5" w:rsidRDefault="00AE7EB5" w:rsidP="00285A4F">
      <w:pPr>
        <w:pStyle w:val="ListParagraph"/>
        <w:numPr>
          <w:ilvl w:val="0"/>
          <w:numId w:val="2"/>
        </w:numPr>
        <w:spacing w:after="180"/>
        <w:ind w:left="714" w:hanging="357"/>
        <w:rPr>
          <w:ins w:id="153" w:author="Qualcomm" w:date="2022-01-27T19:01:00Z"/>
          <w:rFonts w:ascii="Arial" w:hAnsi="Arial" w:cs="Arial"/>
          <w:color w:val="000000"/>
          <w:sz w:val="20"/>
          <w:szCs w:val="20"/>
          <w:lang w:val="en-US"/>
        </w:rPr>
      </w:pPr>
      <w:ins w:id="154" w:author="Qualcomm" w:date="2022-01-27T19:11:00Z">
        <w:r w:rsidRPr="00AE7EB5">
          <w:rPr>
            <w:rFonts w:ascii="Arial" w:hAnsi="Arial" w:cs="Arial"/>
            <w:color w:val="000000"/>
            <w:sz w:val="20"/>
            <w:szCs w:val="20"/>
            <w:lang w:val="en-US"/>
          </w:rPr>
          <w:t xml:space="preserve">For </w:t>
        </w:r>
        <w:proofErr w:type="spellStart"/>
        <w:r w:rsidRPr="00AE7EB5">
          <w:rPr>
            <w:rFonts w:ascii="Arial" w:hAnsi="Arial" w:cs="Arial"/>
            <w:color w:val="000000"/>
            <w:sz w:val="20"/>
            <w:szCs w:val="20"/>
            <w:lang w:val="en-US"/>
          </w:rPr>
          <w:t>QoE</w:t>
        </w:r>
        <w:proofErr w:type="spellEnd"/>
        <w:r w:rsidRPr="00AE7EB5">
          <w:rPr>
            <w:rFonts w:ascii="Arial" w:hAnsi="Arial" w:cs="Arial"/>
            <w:color w:val="000000"/>
            <w:sz w:val="20"/>
            <w:szCs w:val="20"/>
            <w:lang w:val="en-US"/>
          </w:rPr>
          <w:t xml:space="preserve"> capable UE, Mandatory to support 16 </w:t>
        </w:r>
        <w:proofErr w:type="spellStart"/>
        <w:r w:rsidRPr="00AE7EB5">
          <w:rPr>
            <w:rFonts w:ascii="Arial" w:hAnsi="Arial" w:cs="Arial"/>
            <w:color w:val="000000"/>
            <w:sz w:val="20"/>
            <w:szCs w:val="20"/>
            <w:lang w:val="en-US"/>
          </w:rPr>
          <w:t>QoE</w:t>
        </w:r>
        <w:proofErr w:type="spellEnd"/>
        <w:r w:rsidRPr="00AE7EB5">
          <w:rPr>
            <w:rFonts w:ascii="Arial" w:hAnsi="Arial" w:cs="Arial"/>
            <w:color w:val="000000"/>
            <w:sz w:val="20"/>
            <w:szCs w:val="20"/>
            <w:lang w:val="en-US"/>
          </w:rPr>
          <w:t xml:space="preserve"> configs (</w:t>
        </w:r>
        <w:proofErr w:type="spellStart"/>
        <w:r w:rsidRPr="00AE7EB5">
          <w:rPr>
            <w:rFonts w:ascii="Arial" w:hAnsi="Arial" w:cs="Arial"/>
            <w:color w:val="000000"/>
            <w:sz w:val="20"/>
            <w:szCs w:val="20"/>
            <w:lang w:val="en-US"/>
          </w:rPr>
          <w:t>signalling</w:t>
        </w:r>
        <w:proofErr w:type="spellEnd"/>
        <w:r w:rsidRPr="00AE7EB5">
          <w:rPr>
            <w:rFonts w:ascii="Arial" w:hAnsi="Arial" w:cs="Arial"/>
            <w:color w:val="000000"/>
            <w:sz w:val="20"/>
            <w:szCs w:val="20"/>
            <w:lang w:val="en-US"/>
          </w:rPr>
          <w:t xml:space="preserve"> limitation)</w:t>
        </w:r>
      </w:ins>
      <w:ins w:id="155" w:author="Qualcomm" w:date="2022-01-27T19:12:00Z">
        <w:r>
          <w:rPr>
            <w:rFonts w:ascii="Arial" w:hAnsi="Arial" w:cs="Arial"/>
            <w:color w:val="000000"/>
            <w:sz w:val="20"/>
            <w:szCs w:val="20"/>
            <w:lang w:val="en-US"/>
          </w:rPr>
          <w:t>.</w:t>
        </w:r>
      </w:ins>
    </w:p>
    <w:p w14:paraId="2D8281F8" w14:textId="7BE3A382" w:rsidR="00285A4F" w:rsidRDefault="00285A4F" w:rsidP="00285A4F">
      <w:pPr>
        <w:pStyle w:val="ListParagraph"/>
        <w:numPr>
          <w:ilvl w:val="0"/>
          <w:numId w:val="2"/>
        </w:numPr>
        <w:spacing w:after="180"/>
        <w:ind w:left="714" w:hanging="357"/>
        <w:rPr>
          <w:ins w:id="156" w:author="Qualcomm" w:date="2022-01-27T19:02:00Z"/>
          <w:rFonts w:ascii="Arial" w:hAnsi="Arial" w:cs="Arial"/>
          <w:color w:val="000000"/>
          <w:sz w:val="20"/>
          <w:szCs w:val="20"/>
          <w:lang w:val="en-US"/>
        </w:rPr>
      </w:pPr>
      <w:ins w:id="157" w:author="Qualcomm" w:date="2022-01-27T19:01:00Z">
        <w:r>
          <w:rPr>
            <w:rFonts w:ascii="Arial" w:hAnsi="Arial" w:cs="Arial"/>
            <w:color w:val="000000"/>
            <w:sz w:val="20"/>
            <w:szCs w:val="20"/>
            <w:lang w:val="en-US"/>
          </w:rPr>
          <w:t>FFS</w:t>
        </w:r>
      </w:ins>
      <w:ins w:id="158" w:author="Qualcomm" w:date="2022-01-27T19:02:00Z">
        <w:r>
          <w:rPr>
            <w:rFonts w:ascii="Arial" w:hAnsi="Arial" w:cs="Arial"/>
            <w:color w:val="000000"/>
            <w:sz w:val="20"/>
            <w:szCs w:val="20"/>
            <w:lang w:val="en-US"/>
          </w:rPr>
          <w:t xml:space="preserve"> whether to introduce </w:t>
        </w:r>
        <w:r w:rsidRPr="00285A4F">
          <w:rPr>
            <w:rFonts w:ascii="Arial" w:hAnsi="Arial" w:cs="Arial"/>
            <w:color w:val="000000"/>
            <w:sz w:val="20"/>
            <w:szCs w:val="20"/>
            <w:lang w:val="en-US"/>
          </w:rPr>
          <w:t xml:space="preserve">UE </w:t>
        </w:r>
        <w:r>
          <w:rPr>
            <w:rFonts w:ascii="Arial" w:hAnsi="Arial" w:cs="Arial"/>
            <w:color w:val="000000"/>
            <w:sz w:val="20"/>
            <w:szCs w:val="20"/>
            <w:lang w:val="en-US"/>
          </w:rPr>
          <w:t>capability of</w:t>
        </w:r>
        <w:r w:rsidRPr="00285A4F">
          <w:rPr>
            <w:rFonts w:ascii="Arial" w:hAnsi="Arial" w:cs="Arial"/>
            <w:color w:val="000000"/>
            <w:sz w:val="20"/>
            <w:szCs w:val="20"/>
            <w:lang w:val="en-US"/>
          </w:rPr>
          <w:t xml:space="preserve"> </w:t>
        </w:r>
        <w:proofErr w:type="spellStart"/>
        <w:r w:rsidRPr="00285A4F">
          <w:rPr>
            <w:rFonts w:ascii="Arial" w:hAnsi="Arial" w:cs="Arial"/>
            <w:color w:val="000000"/>
            <w:sz w:val="20"/>
            <w:szCs w:val="20"/>
            <w:lang w:val="en-US"/>
          </w:rPr>
          <w:t>RVQoE</w:t>
        </w:r>
        <w:proofErr w:type="spellEnd"/>
        <w:r w:rsidRPr="00285A4F">
          <w:rPr>
            <w:rFonts w:ascii="Arial" w:hAnsi="Arial" w:cs="Arial"/>
            <w:color w:val="000000"/>
            <w:sz w:val="20"/>
            <w:szCs w:val="20"/>
            <w:lang w:val="en-US"/>
          </w:rPr>
          <w:t xml:space="preserve"> for each service type</w:t>
        </w:r>
        <w:r>
          <w:rPr>
            <w:rFonts w:ascii="Arial" w:hAnsi="Arial" w:cs="Arial"/>
            <w:color w:val="000000"/>
            <w:sz w:val="20"/>
            <w:szCs w:val="20"/>
            <w:lang w:val="en-US"/>
          </w:rPr>
          <w:t>.</w:t>
        </w:r>
      </w:ins>
    </w:p>
    <w:p w14:paraId="6704B426" w14:textId="7621DD63" w:rsidR="00285A4F" w:rsidRDefault="00D87DE4" w:rsidP="00285A4F">
      <w:pPr>
        <w:pStyle w:val="ListParagraph"/>
        <w:numPr>
          <w:ilvl w:val="0"/>
          <w:numId w:val="2"/>
        </w:numPr>
        <w:spacing w:after="180"/>
        <w:ind w:left="714" w:hanging="357"/>
        <w:rPr>
          <w:ins w:id="159" w:author="Qualcomm" w:date="2022-01-27T18:57:00Z"/>
          <w:rFonts w:ascii="Arial" w:hAnsi="Arial" w:cs="Arial"/>
          <w:color w:val="000000"/>
          <w:sz w:val="20"/>
          <w:szCs w:val="20"/>
          <w:lang w:val="en-US"/>
        </w:rPr>
      </w:pPr>
      <w:ins w:id="160" w:author="Qualcomm" w:date="2022-01-27T19:03:00Z">
        <w:r>
          <w:rPr>
            <w:rFonts w:ascii="Arial" w:hAnsi="Arial" w:cs="Arial"/>
            <w:color w:val="000000"/>
            <w:sz w:val="20"/>
            <w:szCs w:val="20"/>
            <w:lang w:val="en-US"/>
          </w:rPr>
          <w:t xml:space="preserve">FFS whether to introduce UE capability for </w:t>
        </w:r>
        <w:proofErr w:type="gramStart"/>
        <w:r>
          <w:rPr>
            <w:rFonts w:ascii="Arial" w:hAnsi="Arial" w:cs="Arial"/>
            <w:color w:val="000000"/>
            <w:sz w:val="20"/>
            <w:szCs w:val="20"/>
            <w:lang w:val="en-US"/>
          </w:rPr>
          <w:t>slice-based</w:t>
        </w:r>
        <w:proofErr w:type="gram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QoE</w:t>
        </w:r>
        <w:proofErr w:type="spellEnd"/>
        <w:r>
          <w:rPr>
            <w:rFonts w:ascii="Arial" w:hAnsi="Arial" w:cs="Arial"/>
            <w:color w:val="000000"/>
            <w:sz w:val="20"/>
            <w:szCs w:val="20"/>
            <w:lang w:val="en-US"/>
          </w:rPr>
          <w:t>.</w:t>
        </w:r>
      </w:ins>
    </w:p>
    <w:p w14:paraId="14AA28F9" w14:textId="3F16CD38" w:rsidR="00285A4F" w:rsidRDefault="00285A4F" w:rsidP="00243088">
      <w:pPr>
        <w:rPr>
          <w:ins w:id="161" w:author="Qualcomm" w:date="2022-01-27T18:56:00Z"/>
          <w:rFonts w:ascii="Arial" w:hAnsi="Arial" w:cs="Arial"/>
          <w:color w:val="000000"/>
          <w:lang w:val="en-US"/>
        </w:rPr>
      </w:pPr>
      <w:ins w:id="162" w:author="Qualcomm" w:date="2022-01-27T18:54:00Z">
        <w:r>
          <w:rPr>
            <w:rFonts w:ascii="Arial" w:hAnsi="Arial" w:cs="Arial"/>
            <w:color w:val="000000"/>
            <w:lang w:val="en-US"/>
          </w:rPr>
          <w:t>RAN2 understand</w:t>
        </w:r>
      </w:ins>
      <w:ins w:id="163" w:author="Qualcomm" w:date="2022-01-27T18:55:00Z">
        <w:r>
          <w:rPr>
            <w:rFonts w:ascii="Arial" w:hAnsi="Arial" w:cs="Arial"/>
            <w:color w:val="000000"/>
            <w:lang w:val="en-US"/>
          </w:rPr>
          <w:t xml:space="preserve">s such UE capabilities </w:t>
        </w:r>
      </w:ins>
      <w:ins w:id="164" w:author="Qualcomm" w:date="2022-01-27T19:04:00Z">
        <w:r w:rsidR="00D87DE4">
          <w:rPr>
            <w:rFonts w:ascii="Arial" w:hAnsi="Arial" w:cs="Arial"/>
            <w:color w:val="000000"/>
            <w:lang w:val="en-US"/>
          </w:rPr>
          <w:t>are highly related to</w:t>
        </w:r>
      </w:ins>
      <w:ins w:id="165" w:author="Qualcomm" w:date="2022-01-27T18:55:00Z">
        <w:r>
          <w:rPr>
            <w:rFonts w:ascii="Arial" w:hAnsi="Arial" w:cs="Arial"/>
            <w:color w:val="000000"/>
            <w:lang w:val="en-US"/>
          </w:rPr>
          <w:t xml:space="preserve"> application layer capabilities for </w:t>
        </w:r>
        <w:proofErr w:type="spellStart"/>
        <w:r>
          <w:rPr>
            <w:rFonts w:ascii="Arial" w:hAnsi="Arial" w:cs="Arial"/>
            <w:color w:val="000000"/>
            <w:lang w:val="en-US"/>
          </w:rPr>
          <w:t>QoE</w:t>
        </w:r>
        <w:proofErr w:type="spellEnd"/>
        <w:r>
          <w:rPr>
            <w:rFonts w:ascii="Arial" w:hAnsi="Arial" w:cs="Arial"/>
            <w:color w:val="000000"/>
            <w:lang w:val="en-US"/>
          </w:rPr>
          <w:t xml:space="preserve">, RAN2 </w:t>
        </w:r>
      </w:ins>
      <w:ins w:id="166" w:author="Qualcomm" w:date="2022-01-27T18:56:00Z">
        <w:r>
          <w:rPr>
            <w:rFonts w:ascii="Arial" w:hAnsi="Arial" w:cs="Arial"/>
            <w:color w:val="000000"/>
            <w:lang w:val="en-US"/>
          </w:rPr>
          <w:t>has the following questions to confirm with SA4:</w:t>
        </w:r>
      </w:ins>
    </w:p>
    <w:p w14:paraId="7C029A21" w14:textId="52405EEC" w:rsidR="00285A4F" w:rsidRDefault="00285A4F" w:rsidP="00285A4F">
      <w:pPr>
        <w:pStyle w:val="ListParagraph"/>
        <w:numPr>
          <w:ilvl w:val="0"/>
          <w:numId w:val="2"/>
        </w:numPr>
        <w:spacing w:after="180"/>
        <w:ind w:left="714" w:hanging="357"/>
        <w:rPr>
          <w:ins w:id="167" w:author="Qualcomm" w:date="2022-01-27T18:57:00Z"/>
          <w:rFonts w:ascii="Arial" w:hAnsi="Arial" w:cs="Arial"/>
          <w:color w:val="000000"/>
          <w:sz w:val="20"/>
          <w:szCs w:val="20"/>
          <w:lang w:val="en-US"/>
        </w:rPr>
      </w:pPr>
      <w:ins w:id="168" w:author="Qualcomm" w:date="2022-01-27T18:57:00Z">
        <w:r>
          <w:rPr>
            <w:rFonts w:ascii="Arial" w:hAnsi="Arial" w:cs="Arial"/>
            <w:color w:val="000000"/>
            <w:sz w:val="20"/>
            <w:szCs w:val="20"/>
            <w:lang w:val="en-US"/>
          </w:rPr>
          <w:t>Q1: W</w:t>
        </w:r>
      </w:ins>
      <w:ins w:id="169" w:author="Qualcomm" w:date="2022-01-27T18:55:00Z">
        <w:r w:rsidRPr="00285A4F">
          <w:rPr>
            <w:rFonts w:ascii="Arial" w:hAnsi="Arial" w:cs="Arial"/>
            <w:color w:val="000000"/>
            <w:sz w:val="20"/>
            <w:szCs w:val="20"/>
            <w:lang w:val="en-US"/>
            <w:rPrChange w:id="170" w:author="Qualcomm" w:date="2022-01-27T18:57:00Z">
              <w:rPr>
                <w:rFonts w:ascii="Arial" w:hAnsi="Arial" w:cs="Arial"/>
                <w:color w:val="000000"/>
                <w:lang w:val="en-US"/>
              </w:rPr>
            </w:rPrChange>
          </w:rPr>
          <w:t>hether application layer c</w:t>
        </w:r>
      </w:ins>
      <w:ins w:id="171" w:author="Qualcomm" w:date="2022-01-27T18:56:00Z">
        <w:r w:rsidRPr="00285A4F">
          <w:rPr>
            <w:rFonts w:ascii="Arial" w:hAnsi="Arial" w:cs="Arial"/>
            <w:color w:val="000000"/>
            <w:sz w:val="20"/>
            <w:szCs w:val="20"/>
            <w:lang w:val="en-US"/>
            <w:rPrChange w:id="172" w:author="Qualcomm" w:date="2022-01-27T18:57:00Z">
              <w:rPr>
                <w:rFonts w:ascii="Arial" w:hAnsi="Arial" w:cs="Arial"/>
                <w:color w:val="000000"/>
                <w:lang w:val="en-US"/>
              </w:rPr>
            </w:rPrChange>
          </w:rPr>
          <w:t xml:space="preserve">ould send </w:t>
        </w:r>
        <w:proofErr w:type="spellStart"/>
        <w:r w:rsidRPr="00285A4F">
          <w:rPr>
            <w:rFonts w:ascii="Arial" w:hAnsi="Arial" w:cs="Arial"/>
            <w:color w:val="000000"/>
            <w:sz w:val="20"/>
            <w:szCs w:val="20"/>
            <w:lang w:val="en-US"/>
            <w:rPrChange w:id="173" w:author="Qualcomm" w:date="2022-01-27T18:57:00Z">
              <w:rPr>
                <w:rFonts w:ascii="Arial" w:hAnsi="Arial" w:cs="Arial"/>
                <w:color w:val="000000"/>
                <w:lang w:val="en-US"/>
              </w:rPr>
            </w:rPrChange>
          </w:rPr>
          <w:t>QoE</w:t>
        </w:r>
        <w:proofErr w:type="spellEnd"/>
        <w:r w:rsidRPr="00285A4F">
          <w:rPr>
            <w:rFonts w:ascii="Arial" w:hAnsi="Arial" w:cs="Arial"/>
            <w:color w:val="000000"/>
            <w:sz w:val="20"/>
            <w:szCs w:val="20"/>
            <w:lang w:val="en-US"/>
            <w:rPrChange w:id="174" w:author="Qualcomm" w:date="2022-01-27T18:57:00Z">
              <w:rPr>
                <w:rFonts w:ascii="Arial" w:hAnsi="Arial" w:cs="Arial"/>
                <w:color w:val="000000"/>
                <w:lang w:val="en-US"/>
              </w:rPr>
            </w:rPrChange>
          </w:rPr>
          <w:t xml:space="preserve"> capability to AS layer for each service type?</w:t>
        </w:r>
      </w:ins>
    </w:p>
    <w:p w14:paraId="0A8676FA" w14:textId="02035E96" w:rsidR="00285A4F" w:rsidRDefault="00285A4F" w:rsidP="00285A4F">
      <w:pPr>
        <w:pStyle w:val="ListParagraph"/>
        <w:numPr>
          <w:ilvl w:val="0"/>
          <w:numId w:val="2"/>
        </w:numPr>
        <w:spacing w:after="180"/>
        <w:ind w:left="714" w:hanging="357"/>
        <w:rPr>
          <w:ins w:id="175" w:author="Qualcomm" w:date="2022-01-27T19:09:00Z"/>
          <w:rFonts w:ascii="Arial" w:hAnsi="Arial" w:cs="Arial"/>
          <w:color w:val="000000"/>
          <w:sz w:val="20"/>
          <w:szCs w:val="20"/>
          <w:lang w:val="en-US"/>
        </w:rPr>
      </w:pPr>
      <w:ins w:id="176" w:author="Qualcomm" w:date="2022-01-27T18:57:00Z">
        <w:r>
          <w:rPr>
            <w:rFonts w:ascii="Arial" w:hAnsi="Arial" w:cs="Arial"/>
            <w:color w:val="000000"/>
            <w:sz w:val="20"/>
            <w:szCs w:val="20"/>
            <w:lang w:val="en-US"/>
          </w:rPr>
          <w:t>Q2:</w:t>
        </w:r>
      </w:ins>
      <w:ins w:id="177" w:author="Qualcomm" w:date="2022-01-27T19:04:00Z">
        <w:r w:rsidR="00D87DE4">
          <w:rPr>
            <w:rFonts w:ascii="Arial" w:hAnsi="Arial" w:cs="Arial"/>
            <w:color w:val="000000"/>
            <w:sz w:val="20"/>
            <w:szCs w:val="20"/>
            <w:lang w:val="en-US"/>
          </w:rPr>
          <w:t xml:space="preserve"> Whether UE needs to indi</w:t>
        </w:r>
      </w:ins>
      <w:ins w:id="178" w:author="Qualcomm" w:date="2022-01-27T19:05:00Z">
        <w:r w:rsidR="00D87DE4">
          <w:rPr>
            <w:rFonts w:ascii="Arial" w:hAnsi="Arial" w:cs="Arial"/>
            <w:color w:val="000000"/>
            <w:sz w:val="20"/>
            <w:szCs w:val="20"/>
            <w:lang w:val="en-US"/>
          </w:rPr>
          <w:t xml:space="preserve">cate </w:t>
        </w:r>
        <w:proofErr w:type="spellStart"/>
        <w:r w:rsidR="00D87DE4">
          <w:rPr>
            <w:rFonts w:ascii="Arial" w:hAnsi="Arial" w:cs="Arial"/>
            <w:color w:val="000000"/>
            <w:sz w:val="20"/>
            <w:szCs w:val="20"/>
            <w:lang w:val="en-US"/>
          </w:rPr>
          <w:t>RVQoE</w:t>
        </w:r>
        <w:proofErr w:type="spellEnd"/>
        <w:r w:rsidR="00D87DE4">
          <w:rPr>
            <w:rFonts w:ascii="Arial" w:hAnsi="Arial" w:cs="Arial"/>
            <w:color w:val="000000"/>
            <w:sz w:val="20"/>
            <w:szCs w:val="20"/>
            <w:lang w:val="en-US"/>
          </w:rPr>
          <w:t xml:space="preserve"> capability per service type? </w:t>
        </w:r>
      </w:ins>
      <w:ins w:id="179" w:author="Qualcomm" w:date="2022-01-27T19:06:00Z">
        <w:r w:rsidR="00D87DE4">
          <w:rPr>
            <w:rFonts w:ascii="Arial" w:hAnsi="Arial" w:cs="Arial"/>
            <w:color w:val="000000"/>
            <w:sz w:val="20"/>
            <w:szCs w:val="20"/>
            <w:lang w:val="en-US"/>
          </w:rPr>
          <w:t>For example,</w:t>
        </w:r>
      </w:ins>
      <w:ins w:id="180" w:author="Qualcomm" w:date="2022-01-27T19:05:00Z">
        <w:r w:rsidR="00D87DE4">
          <w:rPr>
            <w:rFonts w:ascii="Arial" w:hAnsi="Arial" w:cs="Arial"/>
            <w:color w:val="000000"/>
            <w:sz w:val="20"/>
            <w:szCs w:val="20"/>
            <w:lang w:val="en-US"/>
          </w:rPr>
          <w:t xml:space="preserve"> application layer </w:t>
        </w:r>
      </w:ins>
      <w:ins w:id="181" w:author="Qualcomm" w:date="2022-01-27T19:06:00Z">
        <w:r w:rsidR="00D87DE4">
          <w:rPr>
            <w:rFonts w:ascii="Arial" w:hAnsi="Arial" w:cs="Arial"/>
            <w:color w:val="000000"/>
            <w:sz w:val="20"/>
            <w:szCs w:val="20"/>
            <w:lang w:val="en-US"/>
          </w:rPr>
          <w:t xml:space="preserve">can support </w:t>
        </w:r>
      </w:ins>
      <w:proofErr w:type="spellStart"/>
      <w:ins w:id="182" w:author="Qualcomm" w:date="2022-01-27T19:07:00Z">
        <w:r w:rsidR="00D87DE4">
          <w:rPr>
            <w:rFonts w:ascii="Arial" w:hAnsi="Arial" w:cs="Arial"/>
            <w:color w:val="000000"/>
            <w:sz w:val="20"/>
            <w:szCs w:val="20"/>
            <w:lang w:val="en-US"/>
          </w:rPr>
          <w:t>QoE</w:t>
        </w:r>
        <w:proofErr w:type="spellEnd"/>
        <w:r w:rsidR="00D87DE4">
          <w:rPr>
            <w:rFonts w:ascii="Arial" w:hAnsi="Arial" w:cs="Arial"/>
            <w:color w:val="000000"/>
            <w:sz w:val="20"/>
            <w:szCs w:val="20"/>
            <w:lang w:val="en-US"/>
          </w:rPr>
          <w:t xml:space="preserve"> for </w:t>
        </w:r>
      </w:ins>
      <w:ins w:id="183" w:author="Qualcomm" w:date="2022-01-27T19:09:00Z">
        <w:r w:rsidR="0016474B">
          <w:rPr>
            <w:rFonts w:ascii="Arial" w:hAnsi="Arial" w:cs="Arial"/>
            <w:color w:val="000000"/>
            <w:sz w:val="20"/>
            <w:szCs w:val="20"/>
            <w:lang w:val="en-US"/>
          </w:rPr>
          <w:t xml:space="preserve">both of </w:t>
        </w:r>
      </w:ins>
      <w:ins w:id="184" w:author="Qualcomm" w:date="2022-01-27T19:07:00Z">
        <w:r w:rsidR="00D87DE4">
          <w:rPr>
            <w:rFonts w:ascii="Arial" w:hAnsi="Arial" w:cs="Arial"/>
            <w:color w:val="000000"/>
            <w:sz w:val="20"/>
            <w:szCs w:val="20"/>
            <w:lang w:val="en-US"/>
          </w:rPr>
          <w:t>DASH and VR service type</w:t>
        </w:r>
      </w:ins>
      <w:ins w:id="185" w:author="Qualcomm" w:date="2022-01-27T19:09:00Z">
        <w:r w:rsidR="0016474B">
          <w:rPr>
            <w:rFonts w:ascii="Arial" w:hAnsi="Arial" w:cs="Arial"/>
            <w:color w:val="000000"/>
            <w:sz w:val="20"/>
            <w:szCs w:val="20"/>
            <w:lang w:val="en-US"/>
          </w:rPr>
          <w:t>s</w:t>
        </w:r>
      </w:ins>
      <w:ins w:id="186" w:author="Qualcomm" w:date="2022-01-27T19:07:00Z">
        <w:r w:rsidR="00D87DE4">
          <w:rPr>
            <w:rFonts w:ascii="Arial" w:hAnsi="Arial" w:cs="Arial"/>
            <w:color w:val="000000"/>
            <w:sz w:val="20"/>
            <w:szCs w:val="20"/>
            <w:lang w:val="en-US"/>
          </w:rPr>
          <w:t xml:space="preserve"> but can only support </w:t>
        </w:r>
      </w:ins>
      <w:proofErr w:type="spellStart"/>
      <w:ins w:id="187" w:author="Qualcomm" w:date="2022-01-27T19:09:00Z">
        <w:r w:rsidR="0016474B">
          <w:rPr>
            <w:rFonts w:ascii="Arial" w:hAnsi="Arial" w:cs="Arial"/>
            <w:color w:val="000000"/>
            <w:sz w:val="20"/>
            <w:szCs w:val="20"/>
            <w:lang w:val="en-US"/>
          </w:rPr>
          <w:t>RVQoE</w:t>
        </w:r>
        <w:proofErr w:type="spellEnd"/>
        <w:r w:rsidR="0016474B">
          <w:rPr>
            <w:rFonts w:ascii="Arial" w:hAnsi="Arial" w:cs="Arial"/>
            <w:color w:val="000000"/>
            <w:sz w:val="20"/>
            <w:szCs w:val="20"/>
            <w:lang w:val="en-US"/>
          </w:rPr>
          <w:t xml:space="preserve"> for </w:t>
        </w:r>
      </w:ins>
      <w:ins w:id="188" w:author="Qualcomm" w:date="2022-01-27T19:07:00Z">
        <w:r w:rsidR="00D87DE4">
          <w:rPr>
            <w:rFonts w:ascii="Arial" w:hAnsi="Arial" w:cs="Arial"/>
            <w:color w:val="000000"/>
            <w:sz w:val="20"/>
            <w:szCs w:val="20"/>
            <w:lang w:val="en-US"/>
          </w:rPr>
          <w:t>DASH service ty</w:t>
        </w:r>
      </w:ins>
      <w:ins w:id="189" w:author="Qualcomm" w:date="2022-01-27T19:09:00Z">
        <w:r w:rsidR="0016474B">
          <w:rPr>
            <w:rFonts w:ascii="Arial" w:hAnsi="Arial" w:cs="Arial"/>
            <w:color w:val="000000"/>
            <w:sz w:val="20"/>
            <w:szCs w:val="20"/>
            <w:lang w:val="en-US"/>
          </w:rPr>
          <w:t>pe.</w:t>
        </w:r>
      </w:ins>
    </w:p>
    <w:p w14:paraId="56505949" w14:textId="418DB16A" w:rsidR="0016474B" w:rsidRPr="00B50EB9" w:rsidRDefault="0016474B">
      <w:pPr>
        <w:pStyle w:val="ListParagraph"/>
        <w:numPr>
          <w:ilvl w:val="0"/>
          <w:numId w:val="2"/>
        </w:numPr>
        <w:spacing w:after="180"/>
        <w:ind w:left="714" w:hanging="357"/>
        <w:rPr>
          <w:ins w:id="190" w:author="Qualcomm" w:date="2022-01-27T18:41:00Z"/>
          <w:rFonts w:ascii="Arial" w:hAnsi="Arial" w:cs="Arial"/>
          <w:color w:val="000000"/>
          <w:lang w:val="en-US"/>
        </w:rPr>
        <w:pPrChange w:id="191" w:author="Qualcomm" w:date="2022-01-27T18:57:00Z">
          <w:pPr/>
        </w:pPrChange>
      </w:pPr>
      <w:ins w:id="192" w:author="Qualcomm" w:date="2022-01-27T19:09:00Z">
        <w:r>
          <w:rPr>
            <w:rFonts w:ascii="Arial" w:hAnsi="Arial" w:cs="Arial"/>
            <w:color w:val="000000"/>
            <w:sz w:val="20"/>
            <w:szCs w:val="20"/>
            <w:lang w:val="en-US"/>
          </w:rPr>
          <w:t>Q3</w:t>
        </w:r>
      </w:ins>
      <w:ins w:id="193" w:author="Qualcomm" w:date="2022-01-27T19:10:00Z">
        <w:r>
          <w:rPr>
            <w:rFonts w:ascii="Arial" w:hAnsi="Arial" w:cs="Arial"/>
            <w:color w:val="000000"/>
            <w:sz w:val="20"/>
            <w:szCs w:val="20"/>
            <w:lang w:val="en-US"/>
          </w:rPr>
          <w:t xml:space="preserve">: Whether </w:t>
        </w:r>
        <w:proofErr w:type="gramStart"/>
        <w:r>
          <w:rPr>
            <w:rFonts w:ascii="Arial" w:hAnsi="Arial" w:cs="Arial"/>
            <w:color w:val="000000"/>
            <w:sz w:val="20"/>
            <w:szCs w:val="20"/>
            <w:lang w:val="en-US"/>
          </w:rPr>
          <w:t>slice-based</w:t>
        </w:r>
        <w:proofErr w:type="gram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QoE</w:t>
        </w:r>
        <w:proofErr w:type="spellEnd"/>
        <w:r>
          <w:rPr>
            <w:rFonts w:ascii="Arial" w:hAnsi="Arial" w:cs="Arial"/>
            <w:color w:val="000000"/>
            <w:sz w:val="20"/>
            <w:szCs w:val="20"/>
            <w:lang w:val="en-US"/>
          </w:rPr>
          <w:t xml:space="preserve"> is optional</w:t>
        </w:r>
      </w:ins>
      <w:ins w:id="194" w:author="Qualcomm" w:date="2022-01-27T19:11:00Z">
        <w:r>
          <w:rPr>
            <w:rFonts w:ascii="Arial" w:hAnsi="Arial" w:cs="Arial"/>
            <w:color w:val="000000"/>
            <w:sz w:val="20"/>
            <w:szCs w:val="20"/>
            <w:lang w:val="en-US"/>
          </w:rPr>
          <w:t>ly supported in application layer?</w:t>
        </w:r>
      </w:ins>
      <w:commentRangeEnd w:id="133"/>
      <w:r w:rsidR="00B50EB9">
        <w:rPr>
          <w:rStyle w:val="CommentReference"/>
          <w:rFonts w:ascii="Times New Roman" w:eastAsia="Times New Roman" w:hAnsi="Times New Roman"/>
          <w:lang w:val="en-GB" w:eastAsia="ja-JP"/>
        </w:rPr>
        <w:commentReference w:id="133"/>
      </w:r>
      <w:commentRangeEnd w:id="134"/>
      <w:r w:rsidR="00630E32">
        <w:rPr>
          <w:rStyle w:val="CommentReference"/>
          <w:rFonts w:ascii="Times New Roman" w:eastAsia="Times New Roman" w:hAnsi="Times New Roman"/>
          <w:lang w:val="en-GB" w:eastAsia="ja-JP"/>
        </w:rPr>
        <w:commentReference w:id="134"/>
      </w:r>
    </w:p>
    <w:p w14:paraId="050A4D64" w14:textId="7AB1EEE8" w:rsidR="00243088" w:rsidRPr="00243088" w:rsidDel="0016474B" w:rsidRDefault="00243088">
      <w:pPr>
        <w:rPr>
          <w:del w:id="195" w:author="Qualcomm" w:date="2022-01-27T19:11:00Z"/>
          <w:rFonts w:ascii="Arial" w:hAnsi="Arial" w:cs="Arial"/>
          <w:color w:val="000000"/>
          <w:lang w:val="en-US"/>
          <w:rPrChange w:id="196" w:author="Qualcomm" w:date="2022-01-27T18:41:00Z">
            <w:rPr>
              <w:del w:id="197" w:author="Qualcomm" w:date="2022-01-27T19:11:00Z"/>
              <w:lang w:val="en-US"/>
            </w:rPr>
          </w:rPrChange>
        </w:rPr>
        <w:pPrChange w:id="198" w:author="Qualcomm" w:date="2022-01-27T18:41:00Z">
          <w:pPr>
            <w:pStyle w:val="ListParagraph"/>
            <w:numPr>
              <w:numId w:val="2"/>
            </w:numPr>
            <w:spacing w:after="180"/>
            <w:ind w:left="714" w:hanging="357"/>
          </w:pPr>
        </w:pPrChange>
      </w:pP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7D9B9DC0"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FB4C55">
        <w:rPr>
          <w:rFonts w:ascii="Arial" w:hAnsi="Arial" w:cs="Arial"/>
          <w:b/>
        </w:rPr>
        <w:t>SA4</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7ACCA840"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w:t>
      </w:r>
      <w:r w:rsidR="00FB4C55">
        <w:rPr>
          <w:rFonts w:ascii="Arial" w:hAnsi="Arial" w:cs="Arial"/>
        </w:rPr>
        <w:t>ks SA4</w:t>
      </w:r>
      <w:r w:rsidR="00A65BE4" w:rsidRPr="00783BB9">
        <w:rPr>
          <w:rFonts w:ascii="Arial" w:hAnsi="Arial" w:cs="Arial"/>
        </w:rPr>
        <w:t xml:space="preserve"> to take the above agreements into account and </w:t>
      </w:r>
      <w:del w:id="199" w:author="Lenovo" w:date="2022-01-26T21:47:00Z">
        <w:r w:rsidR="00FB4C55" w:rsidDel="001B1031">
          <w:rPr>
            <w:rFonts w:ascii="Arial" w:hAnsi="Arial" w:cs="Arial"/>
          </w:rPr>
          <w:delText>take action if needed</w:delText>
        </w:r>
      </w:del>
      <w:ins w:id="200" w:author="Lenovo" w:date="2022-01-26T21:47:00Z">
        <w:r w:rsidR="001B1031">
          <w:rPr>
            <w:rFonts w:ascii="Arial" w:hAnsi="Arial" w:cs="Arial"/>
          </w:rPr>
          <w:t xml:space="preserve">provide feedback to the </w:t>
        </w:r>
      </w:ins>
      <w:ins w:id="201" w:author="Lenovo" w:date="2022-01-26T21:48:00Z">
        <w:r w:rsidR="001B1031">
          <w:rPr>
            <w:rFonts w:ascii="Arial" w:hAnsi="Arial" w:cs="Arial"/>
          </w:rPr>
          <w:t>questions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522C7B66" w14:textId="27ECB9D2" w:rsidR="00171216" w:rsidRPr="00030CB6" w:rsidRDefault="00171216" w:rsidP="00171216">
      <w:pPr>
        <w:pStyle w:val="Footer"/>
        <w:tabs>
          <w:tab w:val="left" w:pos="2410"/>
          <w:tab w:val="left" w:pos="5103"/>
          <w:tab w:val="left" w:pos="7371"/>
        </w:tabs>
        <w:jc w:val="left"/>
        <w:rPr>
          <w:rFonts w:cs="Arial"/>
          <w:b w:val="0"/>
          <w:i w:val="0"/>
          <w:sz w:val="20"/>
          <w:rPrChange w:id="202" w:author="Lenovo" w:date="2022-01-26T20:54:00Z">
            <w:rPr>
              <w:rFonts w:cs="Arial"/>
              <w:b w:val="0"/>
              <w:i w:val="0"/>
            </w:rPr>
          </w:rPrChange>
        </w:rPr>
      </w:pPr>
      <w:r w:rsidRPr="00030CB6">
        <w:rPr>
          <w:rFonts w:cs="Arial"/>
          <w:b w:val="0"/>
          <w:i w:val="0"/>
          <w:sz w:val="20"/>
          <w:rPrChange w:id="203" w:author="Lenovo" w:date="2022-01-26T20:54:00Z">
            <w:rPr>
              <w:rFonts w:cs="Arial"/>
              <w:b w:val="0"/>
              <w:i w:val="0"/>
            </w:rPr>
          </w:rPrChange>
        </w:rPr>
        <w:t>RAN2#117</w:t>
      </w:r>
      <w:r w:rsidRPr="00030CB6">
        <w:rPr>
          <w:rFonts w:cs="Arial"/>
          <w:b w:val="0"/>
          <w:i w:val="0"/>
          <w:sz w:val="20"/>
          <w:rPrChange w:id="204" w:author="Lenovo" w:date="2022-01-26T20:54:00Z">
            <w:rPr>
              <w:rFonts w:cs="Arial"/>
              <w:b w:val="0"/>
              <w:i w:val="0"/>
            </w:rPr>
          </w:rPrChange>
        </w:rPr>
        <w:tab/>
        <w:t>21</w:t>
      </w:r>
      <w:r w:rsidRPr="00030CB6">
        <w:rPr>
          <w:rFonts w:cs="Arial"/>
          <w:b w:val="0"/>
          <w:i w:val="0"/>
          <w:sz w:val="20"/>
          <w:vertAlign w:val="superscript"/>
          <w:rPrChange w:id="205" w:author="Lenovo" w:date="2022-01-26T20:54:00Z">
            <w:rPr>
              <w:rFonts w:cs="Arial"/>
              <w:b w:val="0"/>
              <w:i w:val="0"/>
              <w:vertAlign w:val="superscript"/>
            </w:rPr>
          </w:rPrChange>
        </w:rPr>
        <w:t xml:space="preserve">st </w:t>
      </w:r>
      <w:r w:rsidR="00E05D90" w:rsidRPr="00030CB6">
        <w:rPr>
          <w:rFonts w:cs="Arial"/>
          <w:b w:val="0"/>
          <w:i w:val="0"/>
          <w:sz w:val="20"/>
          <w:rPrChange w:id="206" w:author="Lenovo" w:date="2022-01-26T20:54:00Z">
            <w:rPr>
              <w:rFonts w:cs="Arial"/>
              <w:b w:val="0"/>
              <w:i w:val="0"/>
            </w:rPr>
          </w:rPrChange>
        </w:rPr>
        <w:t>February - 3</w:t>
      </w:r>
      <w:r w:rsidR="00E05D90" w:rsidRPr="00030CB6">
        <w:rPr>
          <w:rFonts w:cs="Arial"/>
          <w:b w:val="0"/>
          <w:i w:val="0"/>
          <w:sz w:val="20"/>
          <w:vertAlign w:val="superscript"/>
          <w:rPrChange w:id="207" w:author="Lenovo" w:date="2022-01-26T20:54:00Z">
            <w:rPr>
              <w:rFonts w:cs="Arial"/>
              <w:b w:val="0"/>
              <w:i w:val="0"/>
              <w:vertAlign w:val="superscript"/>
            </w:rPr>
          </w:rPrChange>
        </w:rPr>
        <w:t>rd</w:t>
      </w:r>
      <w:r w:rsidRPr="00030CB6">
        <w:rPr>
          <w:rFonts w:cs="Arial"/>
          <w:b w:val="0"/>
          <w:i w:val="0"/>
          <w:sz w:val="20"/>
          <w:rPrChange w:id="208" w:author="Lenovo" w:date="2022-01-26T20:54:00Z">
            <w:rPr>
              <w:rFonts w:cs="Arial"/>
              <w:b w:val="0"/>
              <w:i w:val="0"/>
            </w:rPr>
          </w:rPrChange>
        </w:rPr>
        <w:t xml:space="preserve"> </w:t>
      </w:r>
      <w:r w:rsidR="00E05D90" w:rsidRPr="00030CB6">
        <w:rPr>
          <w:rFonts w:cs="Arial"/>
          <w:b w:val="0"/>
          <w:i w:val="0"/>
          <w:sz w:val="20"/>
          <w:rPrChange w:id="209" w:author="Lenovo" w:date="2022-01-26T20:54:00Z">
            <w:rPr>
              <w:rFonts w:cs="Arial"/>
              <w:b w:val="0"/>
              <w:i w:val="0"/>
            </w:rPr>
          </w:rPrChange>
        </w:rPr>
        <w:t>March 2022</w:t>
      </w:r>
      <w:r w:rsidRPr="00030CB6">
        <w:rPr>
          <w:rFonts w:cs="Arial"/>
          <w:b w:val="0"/>
          <w:i w:val="0"/>
          <w:sz w:val="20"/>
          <w:rPrChange w:id="210" w:author="Lenovo" w:date="2022-01-26T20:54:00Z">
            <w:rPr>
              <w:rFonts w:cs="Arial"/>
              <w:b w:val="0"/>
              <w:i w:val="0"/>
            </w:rPr>
          </w:rPrChange>
        </w:rPr>
        <w:tab/>
      </w:r>
      <w:r w:rsidR="00E05D90" w:rsidRPr="00030CB6">
        <w:rPr>
          <w:rFonts w:cs="Arial"/>
          <w:b w:val="0"/>
          <w:i w:val="0"/>
          <w:sz w:val="20"/>
          <w:rPrChange w:id="211" w:author="Lenovo" w:date="2022-01-26T20:54:00Z">
            <w:rPr>
              <w:rFonts w:cs="Arial"/>
              <w:b w:val="0"/>
              <w:i w:val="0"/>
            </w:rPr>
          </w:rPrChange>
        </w:rPr>
        <w:tab/>
        <w:t>Online</w:t>
      </w:r>
    </w:p>
    <w:p w14:paraId="2E8B3F8C" w14:textId="0F59773C" w:rsidR="00FB4C55" w:rsidRPr="00030CB6" w:rsidRDefault="00FB4C55" w:rsidP="00FB4C55">
      <w:pPr>
        <w:pStyle w:val="Footer"/>
        <w:tabs>
          <w:tab w:val="left" w:pos="2410"/>
          <w:tab w:val="left" w:pos="5103"/>
          <w:tab w:val="left" w:pos="7371"/>
        </w:tabs>
        <w:jc w:val="left"/>
        <w:rPr>
          <w:rFonts w:cs="Arial"/>
          <w:b w:val="0"/>
          <w:bCs/>
          <w:i w:val="0"/>
          <w:sz w:val="20"/>
          <w:rPrChange w:id="212" w:author="Lenovo" w:date="2022-01-26T20:54:00Z">
            <w:rPr>
              <w:rFonts w:cs="Arial"/>
              <w:b w:val="0"/>
              <w:bCs/>
              <w:i w:val="0"/>
            </w:rPr>
          </w:rPrChange>
        </w:rPr>
      </w:pPr>
      <w:r w:rsidRPr="00030CB6">
        <w:rPr>
          <w:rFonts w:cs="Arial"/>
          <w:b w:val="0"/>
          <w:i w:val="0"/>
          <w:sz w:val="20"/>
          <w:rPrChange w:id="213" w:author="Lenovo" w:date="2022-01-26T20:54:00Z">
            <w:rPr>
              <w:rFonts w:cs="Arial"/>
              <w:b w:val="0"/>
              <w:i w:val="0"/>
            </w:rPr>
          </w:rPrChange>
        </w:rPr>
        <w:t>RAN2#118</w:t>
      </w:r>
      <w:r w:rsidR="003D3CF1" w:rsidRPr="00030CB6">
        <w:rPr>
          <w:rFonts w:cs="Arial"/>
          <w:b w:val="0"/>
          <w:i w:val="0"/>
          <w:sz w:val="20"/>
          <w:rPrChange w:id="214" w:author="Lenovo" w:date="2022-01-26T20:54:00Z">
            <w:rPr>
              <w:rFonts w:cs="Arial"/>
              <w:b w:val="0"/>
              <w:i w:val="0"/>
            </w:rPr>
          </w:rPrChange>
        </w:rPr>
        <w:tab/>
      </w:r>
      <w:r w:rsidRPr="00030CB6">
        <w:rPr>
          <w:rFonts w:cs="Arial"/>
          <w:b w:val="0"/>
          <w:i w:val="0"/>
          <w:sz w:val="20"/>
          <w:rPrChange w:id="215" w:author="Lenovo" w:date="2022-01-26T20:54:00Z">
            <w:rPr>
              <w:rFonts w:cs="Arial"/>
              <w:b w:val="0"/>
              <w:i w:val="0"/>
            </w:rPr>
          </w:rPrChange>
        </w:rPr>
        <w:t>1</w:t>
      </w:r>
      <w:r w:rsidR="003D3CF1" w:rsidRPr="00030CB6">
        <w:rPr>
          <w:rFonts w:cs="Arial"/>
          <w:b w:val="0"/>
          <w:i w:val="0"/>
          <w:sz w:val="20"/>
          <w:rPrChange w:id="216" w:author="Lenovo" w:date="2022-01-26T20:54:00Z">
            <w:rPr>
              <w:rFonts w:cs="Arial"/>
              <w:b w:val="0"/>
              <w:i w:val="0"/>
            </w:rPr>
          </w:rPrChange>
        </w:rPr>
        <w:t>6</w:t>
      </w:r>
      <w:r w:rsidRPr="00030CB6">
        <w:rPr>
          <w:rFonts w:cs="Arial"/>
          <w:b w:val="0"/>
          <w:i w:val="0"/>
          <w:sz w:val="20"/>
          <w:vertAlign w:val="superscript"/>
          <w:rPrChange w:id="217" w:author="Lenovo" w:date="2022-01-26T20:54:00Z">
            <w:rPr>
              <w:rFonts w:cs="Arial"/>
              <w:b w:val="0"/>
              <w:i w:val="0"/>
              <w:vertAlign w:val="superscript"/>
            </w:rPr>
          </w:rPrChange>
        </w:rPr>
        <w:t>t</w:t>
      </w:r>
      <w:r w:rsidR="003D3CF1" w:rsidRPr="00030CB6">
        <w:rPr>
          <w:rFonts w:cs="Arial"/>
          <w:b w:val="0"/>
          <w:i w:val="0"/>
          <w:sz w:val="20"/>
          <w:vertAlign w:val="superscript"/>
          <w:rPrChange w:id="218" w:author="Lenovo" w:date="2022-01-26T20:54:00Z">
            <w:rPr>
              <w:rFonts w:cs="Arial"/>
              <w:b w:val="0"/>
              <w:i w:val="0"/>
              <w:vertAlign w:val="superscript"/>
            </w:rPr>
          </w:rPrChange>
        </w:rPr>
        <w:t>h</w:t>
      </w:r>
      <w:r w:rsidRPr="00030CB6">
        <w:rPr>
          <w:rFonts w:cs="Arial"/>
          <w:b w:val="0"/>
          <w:i w:val="0"/>
          <w:sz w:val="20"/>
          <w:vertAlign w:val="superscript"/>
          <w:rPrChange w:id="219" w:author="Lenovo" w:date="2022-01-26T20:54:00Z">
            <w:rPr>
              <w:rFonts w:cs="Arial"/>
              <w:b w:val="0"/>
              <w:i w:val="0"/>
              <w:vertAlign w:val="superscript"/>
            </w:rPr>
          </w:rPrChange>
        </w:rPr>
        <w:t xml:space="preserve"> </w:t>
      </w:r>
      <w:r w:rsidR="003D3CF1" w:rsidRPr="00030CB6">
        <w:rPr>
          <w:rFonts w:cs="Arial"/>
          <w:b w:val="0"/>
          <w:i w:val="0"/>
          <w:sz w:val="20"/>
          <w:rPrChange w:id="220" w:author="Lenovo" w:date="2022-01-26T20:54:00Z">
            <w:rPr>
              <w:rFonts w:cs="Arial"/>
              <w:b w:val="0"/>
              <w:i w:val="0"/>
            </w:rPr>
          </w:rPrChange>
        </w:rPr>
        <w:t>May - 27</w:t>
      </w:r>
      <w:r w:rsidR="003D3CF1" w:rsidRPr="00030CB6">
        <w:rPr>
          <w:rFonts w:cs="Arial"/>
          <w:b w:val="0"/>
          <w:i w:val="0"/>
          <w:sz w:val="20"/>
          <w:vertAlign w:val="superscript"/>
          <w:rPrChange w:id="221" w:author="Lenovo" w:date="2022-01-26T20:54:00Z">
            <w:rPr>
              <w:rFonts w:cs="Arial"/>
              <w:b w:val="0"/>
              <w:i w:val="0"/>
              <w:vertAlign w:val="superscript"/>
            </w:rPr>
          </w:rPrChange>
        </w:rPr>
        <w:t>th</w:t>
      </w:r>
      <w:r w:rsidRPr="00030CB6">
        <w:rPr>
          <w:rFonts w:cs="Arial"/>
          <w:b w:val="0"/>
          <w:i w:val="0"/>
          <w:sz w:val="20"/>
          <w:rPrChange w:id="222" w:author="Lenovo" w:date="2022-01-26T20:54:00Z">
            <w:rPr>
              <w:rFonts w:cs="Arial"/>
              <w:b w:val="0"/>
              <w:i w:val="0"/>
            </w:rPr>
          </w:rPrChange>
        </w:rPr>
        <w:t xml:space="preserve"> Ma</w:t>
      </w:r>
      <w:r w:rsidR="003D3CF1" w:rsidRPr="00030CB6">
        <w:rPr>
          <w:rFonts w:cs="Arial"/>
          <w:b w:val="0"/>
          <w:i w:val="0"/>
          <w:sz w:val="20"/>
          <w:rPrChange w:id="223" w:author="Lenovo" w:date="2022-01-26T20:54:00Z">
            <w:rPr>
              <w:rFonts w:cs="Arial"/>
              <w:b w:val="0"/>
              <w:i w:val="0"/>
            </w:rPr>
          </w:rPrChange>
        </w:rPr>
        <w:t>y</w:t>
      </w:r>
      <w:r w:rsidRPr="00030CB6">
        <w:rPr>
          <w:rFonts w:cs="Arial"/>
          <w:b w:val="0"/>
          <w:i w:val="0"/>
          <w:sz w:val="20"/>
          <w:rPrChange w:id="224" w:author="Lenovo" w:date="2022-01-26T20:54:00Z">
            <w:rPr>
              <w:rFonts w:cs="Arial"/>
              <w:b w:val="0"/>
              <w:i w:val="0"/>
            </w:rPr>
          </w:rPrChange>
        </w:rPr>
        <w:t xml:space="preserve"> 2022</w:t>
      </w:r>
      <w:r w:rsidRPr="00030CB6">
        <w:rPr>
          <w:rFonts w:cs="Arial"/>
          <w:b w:val="0"/>
          <w:i w:val="0"/>
          <w:sz w:val="20"/>
          <w:rPrChange w:id="225" w:author="Lenovo" w:date="2022-01-26T20:54:00Z">
            <w:rPr>
              <w:rFonts w:cs="Arial"/>
              <w:b w:val="0"/>
              <w:i w:val="0"/>
            </w:rPr>
          </w:rPrChange>
        </w:rPr>
        <w:tab/>
      </w:r>
      <w:r w:rsidRPr="00030CB6">
        <w:rPr>
          <w:rFonts w:cs="Arial"/>
          <w:b w:val="0"/>
          <w:i w:val="0"/>
          <w:sz w:val="20"/>
          <w:rPrChange w:id="226" w:author="Lenovo" w:date="2022-01-26T20:54:00Z">
            <w:rPr>
              <w:rFonts w:cs="Arial"/>
              <w:b w:val="0"/>
              <w:i w:val="0"/>
            </w:rPr>
          </w:rPrChange>
        </w:rPr>
        <w:tab/>
        <w:t>Online</w:t>
      </w:r>
    </w:p>
    <w:p w14:paraId="3FA16ACE" w14:textId="77777777" w:rsidR="00FB4C55" w:rsidRPr="00783BB9" w:rsidRDefault="00FB4C55" w:rsidP="00171216">
      <w:pPr>
        <w:pStyle w:val="Footer"/>
        <w:tabs>
          <w:tab w:val="left" w:pos="2410"/>
          <w:tab w:val="left" w:pos="5103"/>
          <w:tab w:val="left" w:pos="7371"/>
        </w:tabs>
        <w:jc w:val="left"/>
        <w:rPr>
          <w:rFonts w:cs="Arial"/>
          <w:b w:val="0"/>
          <w:bCs/>
          <w:i w:val="0"/>
        </w:rPr>
      </w:pPr>
    </w:p>
    <w:bookmarkEnd w:id="0"/>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Nokia" w:date="2022-01-27T11:21:00Z" w:initials="Nokia">
    <w:p w14:paraId="01AAF76C" w14:textId="1F9FC60F" w:rsidR="009E2D91" w:rsidRDefault="009E2D91">
      <w:pPr>
        <w:pStyle w:val="CommentText"/>
      </w:pPr>
      <w:r>
        <w:rPr>
          <w:rStyle w:val="CommentReference"/>
        </w:rPr>
        <w:annotationRef/>
      </w:r>
      <w:r>
        <w:t>This depends on UE capability definition/condition. More accurate would be “may be optionally supported”</w:t>
      </w:r>
    </w:p>
  </w:comment>
  <w:comment w:id="40" w:author="Huawei (Dawid)" w:date="2022-01-27T12:51:00Z" w:initials="H">
    <w:p w14:paraId="294283D5" w14:textId="7680A18B" w:rsidR="00B50EB9" w:rsidRDefault="00B50EB9">
      <w:pPr>
        <w:pStyle w:val="CommentText"/>
      </w:pPr>
      <w:r>
        <w:rPr>
          <w:rStyle w:val="CommentReference"/>
        </w:rPr>
        <w:annotationRef/>
      </w:r>
      <w:r>
        <w:t>We agree with Nokia</w:t>
      </w:r>
    </w:p>
  </w:comment>
  <w:comment w:id="41" w:author="Huawei (Dawid)" w:date="2022-01-27T12:51:00Z" w:initials="H">
    <w:p w14:paraId="0C288A4E" w14:textId="77777777" w:rsidR="00B50EB9" w:rsidRDefault="00B50EB9" w:rsidP="00B50EB9">
      <w:pPr>
        <w:pStyle w:val="CommentText"/>
      </w:pPr>
      <w:r>
        <w:rPr>
          <w:rStyle w:val="CommentReference"/>
        </w:rPr>
        <w:annotationRef/>
      </w:r>
      <w:r>
        <w:t xml:space="preserve">We would like to further clarify under which conditions higher size is possible, </w:t>
      </w:r>
      <w:proofErr w:type="gramStart"/>
      <w:r>
        <w:t>i.e.</w:t>
      </w:r>
      <w:proofErr w:type="gramEnd"/>
      <w:r>
        <w:t xml:space="preserve"> modify this sentence to: </w:t>
      </w:r>
    </w:p>
    <w:p w14:paraId="2864407A" w14:textId="0A4E93D4" w:rsidR="00B50EB9" w:rsidRDefault="00B50EB9" w:rsidP="00B50EB9">
      <w:pPr>
        <w:pStyle w:val="CommentText"/>
      </w:pPr>
      <w:r>
        <w:t>“</w:t>
      </w:r>
      <w:r>
        <w:rPr>
          <w:rFonts w:ascii="Arial" w:hAnsi="Arial" w:cs="Arial"/>
          <w:color w:val="000000"/>
          <w:lang w:val="en-US"/>
        </w:rPr>
        <w:t xml:space="preserve">Hence, </w:t>
      </w:r>
      <w:r w:rsidRPr="00E41F65">
        <w:rPr>
          <w:rFonts w:ascii="Arial" w:hAnsi="Arial" w:cs="Arial"/>
          <w:color w:val="000000"/>
          <w:highlight w:val="yellow"/>
          <w:lang w:val="en-US"/>
        </w:rPr>
        <w:t xml:space="preserve">in case </w:t>
      </w:r>
      <w:r>
        <w:rPr>
          <w:rFonts w:ascii="Arial" w:hAnsi="Arial" w:cs="Arial"/>
          <w:color w:val="000000"/>
          <w:highlight w:val="yellow"/>
          <w:lang w:val="en-US"/>
        </w:rPr>
        <w:t>the UE is capable of RRC segmenta</w:t>
      </w:r>
      <w:r w:rsidRPr="00E41F65">
        <w:rPr>
          <w:rFonts w:ascii="Arial" w:hAnsi="Arial" w:cs="Arial"/>
          <w:color w:val="000000"/>
          <w:highlight w:val="yellow"/>
          <w:lang w:val="en-US"/>
        </w:rPr>
        <w:t>t</w:t>
      </w:r>
      <w:r>
        <w:rPr>
          <w:rFonts w:ascii="Arial" w:hAnsi="Arial" w:cs="Arial"/>
          <w:color w:val="000000"/>
          <w:highlight w:val="yellow"/>
          <w:lang w:val="en-US"/>
        </w:rPr>
        <w:t>i</w:t>
      </w:r>
      <w:r w:rsidRPr="00E41F65">
        <w:rPr>
          <w:rFonts w:ascii="Arial" w:hAnsi="Arial" w:cs="Arial"/>
          <w:color w:val="000000"/>
          <w:highlight w:val="yellow"/>
          <w:lang w:val="en-US"/>
        </w:rPr>
        <w:t>on and RRC segmentation is enabled by the network</w:t>
      </w:r>
      <w:r>
        <w:rPr>
          <w:rFonts w:ascii="Arial" w:hAnsi="Arial" w:cs="Arial"/>
          <w:color w:val="000000"/>
          <w:lang w:val="en-US"/>
        </w:rPr>
        <w:t>, t</w:t>
      </w:r>
      <w:r w:rsidRPr="000433D3">
        <w:rPr>
          <w:rFonts w:ascii="Arial" w:hAnsi="Arial" w:cs="Arial"/>
          <w:color w:val="000000"/>
          <w:lang w:val="en-US"/>
        </w:rPr>
        <w:t>here can</w:t>
      </w:r>
      <w:r>
        <w:rPr>
          <w:rFonts w:ascii="Arial" w:hAnsi="Arial" w:cs="Arial"/>
          <w:color w:val="000000"/>
          <w:lang w:val="en-US"/>
        </w:rPr>
        <w:t>….”</w:t>
      </w:r>
    </w:p>
  </w:comment>
  <w:comment w:id="107" w:author="Huawei (Dawid)" w:date="2022-01-27T12:52:00Z" w:initials="H">
    <w:p w14:paraId="2B80486F" w14:textId="77777777" w:rsidR="00B50EB9" w:rsidRDefault="00B50EB9" w:rsidP="00B50EB9">
      <w:pPr>
        <w:pStyle w:val="CommentText"/>
      </w:pPr>
      <w:r>
        <w:rPr>
          <w:rStyle w:val="CommentReference"/>
        </w:rPr>
        <w:annotationRef/>
      </w:r>
      <w:r>
        <w:t>“controlling the size of the container” is one possibility, but it is also about application layer not providing oversized reports in case segmentation is not possible. We propose to change as:</w:t>
      </w:r>
    </w:p>
    <w:p w14:paraId="276F7672" w14:textId="73678849" w:rsidR="00B50EB9" w:rsidRDefault="00B50EB9" w:rsidP="00B50EB9">
      <w:pPr>
        <w:pStyle w:val="CommentText"/>
      </w:pPr>
      <w:r>
        <w:t>“</w:t>
      </w:r>
      <w:r>
        <w:rPr>
          <w:rFonts w:ascii="Arial" w:hAnsi="Arial" w:cs="Arial"/>
          <w:color w:val="000000"/>
          <w:lang w:val="en-US"/>
        </w:rPr>
        <w:t xml:space="preserve">so that application layer can take this indication into account, </w:t>
      </w:r>
      <w:proofErr w:type="gramStart"/>
      <w:r w:rsidRPr="00E41F65">
        <w:rPr>
          <w:rFonts w:ascii="Arial" w:hAnsi="Arial" w:cs="Arial"/>
          <w:color w:val="000000"/>
          <w:highlight w:val="yellow"/>
          <w:lang w:val="en-US"/>
        </w:rPr>
        <w:t>e.g.</w:t>
      </w:r>
      <w:proofErr w:type="gramEnd"/>
      <w:r w:rsidRPr="00E41F65">
        <w:rPr>
          <w:rFonts w:ascii="Arial" w:hAnsi="Arial" w:cs="Arial"/>
          <w:color w:val="000000"/>
          <w:highlight w:val="yellow"/>
          <w:lang w:val="en-US"/>
        </w:rPr>
        <w:t xml:space="preserve"> in order to avoid sending </w:t>
      </w:r>
      <w:proofErr w:type="spellStart"/>
      <w:r w:rsidRPr="00E41F65">
        <w:rPr>
          <w:rFonts w:ascii="Arial" w:hAnsi="Arial" w:cs="Arial"/>
          <w:color w:val="000000"/>
          <w:highlight w:val="yellow"/>
          <w:lang w:val="en-US"/>
        </w:rPr>
        <w:t>QoE</w:t>
      </w:r>
      <w:proofErr w:type="spellEnd"/>
      <w:r w:rsidRPr="00E41F65">
        <w:rPr>
          <w:rFonts w:ascii="Arial" w:hAnsi="Arial" w:cs="Arial"/>
          <w:color w:val="000000"/>
          <w:highlight w:val="yellow"/>
          <w:lang w:val="en-US"/>
        </w:rPr>
        <w:t xml:space="preserve"> reports exceeding the maximum size that can be transmitted by the AS layer</w:t>
      </w:r>
      <w:r>
        <w:rPr>
          <w:rFonts w:ascii="Arial" w:hAnsi="Arial" w:cs="Arial"/>
          <w:color w:val="000000"/>
          <w:lang w:val="en-US"/>
        </w:rPr>
        <w:t xml:space="preserve">, or for controlling the size of the </w:t>
      </w:r>
      <w:proofErr w:type="spellStart"/>
      <w:r>
        <w:rPr>
          <w:rFonts w:ascii="Arial" w:hAnsi="Arial" w:cs="Arial"/>
          <w:color w:val="000000"/>
          <w:lang w:val="en-US"/>
        </w:rPr>
        <w:t>QoE</w:t>
      </w:r>
      <w:proofErr w:type="spellEnd"/>
      <w:r>
        <w:rPr>
          <w:rFonts w:ascii="Arial" w:hAnsi="Arial" w:cs="Arial"/>
          <w:color w:val="000000"/>
          <w:lang w:val="en-US"/>
        </w:rPr>
        <w:t xml:space="preserve"> report container</w:t>
      </w:r>
      <w:r>
        <w:rPr>
          <w:rStyle w:val="CommentReference"/>
        </w:rPr>
        <w:annotationRef/>
      </w:r>
      <w:r>
        <w:rPr>
          <w:rFonts w:ascii="Arial" w:hAnsi="Arial" w:cs="Arial"/>
          <w:color w:val="000000"/>
          <w:lang w:val="en-US"/>
        </w:rPr>
        <w:t>.</w:t>
      </w:r>
    </w:p>
  </w:comment>
  <w:comment w:id="123" w:author="Ericsson" w:date="2022-01-27T10:50:00Z" w:initials="Ericsson">
    <w:p w14:paraId="5C4A9FD4" w14:textId="1ADAD97E" w:rsidR="0034254B" w:rsidRDefault="0034254B">
      <w:pPr>
        <w:pStyle w:val="CommentText"/>
      </w:pPr>
      <w:r>
        <w:rPr>
          <w:rStyle w:val="CommentReference"/>
        </w:rPr>
        <w:annotationRef/>
      </w:r>
      <w:r>
        <w:t>We are fine to keep the modified question, but we also need to have a question related to how it was formulated first. It is the question that came up as part of the UE capability discussion and which the chairman thought should be included in this LS.</w:t>
      </w:r>
    </w:p>
  </w:comment>
  <w:comment w:id="118" w:author="Huawei (Dawid)" w:date="2022-01-27T12:52:00Z" w:initials="H">
    <w:p w14:paraId="5FA08551" w14:textId="77777777" w:rsidR="00B50EB9" w:rsidRDefault="00B50EB9" w:rsidP="00B50EB9">
      <w:pPr>
        <w:pStyle w:val="CommentText"/>
      </w:pPr>
      <w:r>
        <w:rPr>
          <w:rStyle w:val="CommentReference"/>
        </w:rPr>
        <w:annotationRef/>
      </w:r>
      <w:r>
        <w:t>We have several points on the asked questions:</w:t>
      </w:r>
    </w:p>
    <w:p w14:paraId="2C275E3A" w14:textId="77777777" w:rsidR="00B50EB9" w:rsidRDefault="00B50EB9" w:rsidP="00B50EB9">
      <w:pPr>
        <w:pStyle w:val="CommentText"/>
        <w:numPr>
          <w:ilvl w:val="0"/>
          <w:numId w:val="6"/>
        </w:numPr>
      </w:pPr>
      <w:r>
        <w:t xml:space="preserve"> </w:t>
      </w:r>
      <w:r>
        <w:rPr>
          <w:rStyle w:val="CommentReference"/>
        </w:rPr>
        <w:annotationRef/>
      </w:r>
      <w:r>
        <w:t xml:space="preserve">What is important to application layer is not the UE capability, but the maximum size of the report that can be transmitted. </w:t>
      </w:r>
    </w:p>
    <w:p w14:paraId="7D569CD3" w14:textId="77777777" w:rsidR="00B50EB9" w:rsidRDefault="00B50EB9" w:rsidP="00B50EB9">
      <w:pPr>
        <w:pStyle w:val="CommentText"/>
        <w:numPr>
          <w:ilvl w:val="0"/>
          <w:numId w:val="6"/>
        </w:numPr>
      </w:pPr>
      <w:r>
        <w:t xml:space="preserve">“controlling the size of </w:t>
      </w:r>
      <w:proofErr w:type="spellStart"/>
      <w:r>
        <w:t>QoE</w:t>
      </w:r>
      <w:proofErr w:type="spellEnd"/>
      <w:r>
        <w:t xml:space="preserve"> reports” is one possibility as mentioned above.</w:t>
      </w:r>
    </w:p>
    <w:p w14:paraId="7ECB4EF9" w14:textId="77777777" w:rsidR="00B50EB9" w:rsidRDefault="00B50EB9" w:rsidP="00B50EB9">
      <w:pPr>
        <w:pStyle w:val="CommentText"/>
        <w:numPr>
          <w:ilvl w:val="0"/>
          <w:numId w:val="6"/>
        </w:numPr>
      </w:pPr>
      <w:r>
        <w:t xml:space="preserve">Q1 and Q2 are </w:t>
      </w:r>
      <w:proofErr w:type="gramStart"/>
      <w:r>
        <w:t>actually asking</w:t>
      </w:r>
      <w:proofErr w:type="gramEnd"/>
      <w:r>
        <w:t xml:space="preserve"> the same and should be merged.</w:t>
      </w:r>
    </w:p>
    <w:p w14:paraId="58A19E44" w14:textId="77777777" w:rsidR="00B50EB9" w:rsidRDefault="00B50EB9" w:rsidP="00B50EB9">
      <w:pPr>
        <w:pStyle w:val="CommentText"/>
        <w:numPr>
          <w:ilvl w:val="0"/>
          <w:numId w:val="6"/>
        </w:numPr>
      </w:pPr>
      <w:r>
        <w:t xml:space="preserve"> We wouldn’t like to mix up the </w:t>
      </w:r>
      <w:proofErr w:type="gramStart"/>
      <w:r>
        <w:t>capabilities</w:t>
      </w:r>
      <w:proofErr w:type="gramEnd"/>
      <w:r>
        <w:t xml:space="preserve"> discussion in this LS. We think this deserves more discussion in RAN2 to understand whether there is a need for such thing, considering we have never specified this for LTE.</w:t>
      </w:r>
    </w:p>
    <w:p w14:paraId="4B4181A0" w14:textId="77777777" w:rsidR="00B50EB9" w:rsidRDefault="00B50EB9" w:rsidP="00B50EB9">
      <w:pPr>
        <w:pStyle w:val="CommentText"/>
      </w:pPr>
    </w:p>
    <w:p w14:paraId="2B16B8AF" w14:textId="77777777" w:rsidR="00B50EB9" w:rsidRDefault="00B50EB9" w:rsidP="00B50EB9">
      <w:pPr>
        <w:pStyle w:val="CommentText"/>
      </w:pPr>
      <w:r>
        <w:t>We propose then to have a single question to SA4 as follows:</w:t>
      </w:r>
    </w:p>
    <w:p w14:paraId="21B7D815" w14:textId="77777777" w:rsidR="00B50EB9" w:rsidRDefault="00B50EB9" w:rsidP="00B50EB9">
      <w:pPr>
        <w:pStyle w:val="CommentText"/>
      </w:pPr>
      <w:r>
        <w:t xml:space="preserve">“In case application layer is informed about the maximum </w:t>
      </w:r>
      <w:proofErr w:type="spellStart"/>
      <w:r>
        <w:t>QoE</w:t>
      </w:r>
      <w:proofErr w:type="spellEnd"/>
      <w:r>
        <w:t xml:space="preserve"> report size that is transmissible by the AS layer, would the application layer be capable to take this information into account to avoid providing to AS layer the reports with a size exceeding the maximum size that can be transmitted by the AS layer, or for controlling the size of the </w:t>
      </w:r>
      <w:proofErr w:type="spellStart"/>
      <w:r>
        <w:t>QoE</w:t>
      </w:r>
      <w:proofErr w:type="spellEnd"/>
      <w:r>
        <w:t xml:space="preserve"> report container?”</w:t>
      </w:r>
    </w:p>
    <w:p w14:paraId="4C05F360" w14:textId="1B567A5A" w:rsidR="00B50EB9" w:rsidRDefault="00B50EB9">
      <w:pPr>
        <w:pStyle w:val="CommentText"/>
      </w:pPr>
    </w:p>
  </w:comment>
  <w:comment w:id="133" w:author="Huawei (Dawid)" w:date="2022-01-27T12:52:00Z" w:initials="H">
    <w:p w14:paraId="24E9748C" w14:textId="626D248A" w:rsidR="00B50EB9" w:rsidRDefault="00B50EB9">
      <w:pPr>
        <w:pStyle w:val="CommentText"/>
      </w:pPr>
      <w:r>
        <w:rPr>
          <w:rStyle w:val="CommentReference"/>
        </w:rPr>
        <w:annotationRef/>
      </w:r>
      <w:r>
        <w:t xml:space="preserve">As mentioned above, we think it is premature to ask these questions. This topic deserves </w:t>
      </w:r>
      <w:r w:rsidR="00483616">
        <w:t xml:space="preserve">more analysis </w:t>
      </w:r>
      <w:r>
        <w:t>in RAN2 first.</w:t>
      </w:r>
    </w:p>
  </w:comment>
  <w:comment w:id="134" w:author="Nokia2" w:date="2022-01-27T13:19:00Z" w:initials="Nokia">
    <w:p w14:paraId="68FEA622" w14:textId="4DD52CEE" w:rsidR="00630E32" w:rsidRDefault="00630E32">
      <w:pPr>
        <w:pStyle w:val="CommentText"/>
      </w:pPr>
      <w:r>
        <w:rPr>
          <w:rStyle w:val="CommentReference"/>
        </w:rPr>
        <w:annotationRef/>
      </w:r>
      <w:r>
        <w:rPr>
          <w:rStyle w:val="CommentReference"/>
        </w:rPr>
        <w:t xml:space="preserve">We have the same view: This hasn’t been fully concluded in RAN2, whether we want to reveal radio capabilities to App layer, thus providing all these details to SA4 is too premature. We suggest </w:t>
      </w:r>
      <w:proofErr w:type="gramStart"/>
      <w:r>
        <w:rPr>
          <w:rStyle w:val="CommentReference"/>
        </w:rPr>
        <w:t>to remove</w:t>
      </w:r>
      <w:proofErr w:type="gramEnd"/>
      <w:r>
        <w:rPr>
          <w:rStyle w:val="CommentReference"/>
        </w:rPr>
        <w:t xml:space="preserve"> the entire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AAF76C" w15:done="0"/>
  <w15:commentEx w15:paraId="294283D5" w15:paraIdParent="01AAF76C" w15:done="0"/>
  <w15:commentEx w15:paraId="2864407A" w15:done="0"/>
  <w15:commentEx w15:paraId="276F7672" w15:done="0"/>
  <w15:commentEx w15:paraId="5C4A9FD4" w15:done="0"/>
  <w15:commentEx w15:paraId="4C05F360" w15:done="0"/>
  <w15:commentEx w15:paraId="24E9748C" w15:done="0"/>
  <w15:commentEx w15:paraId="68FEA6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EBB" w16cex:dateUtc="2022-01-27T10:21:00Z"/>
  <w16cex:commentExtensible w16cex:durableId="259D1A4C" w16cex:dateUtc="2022-01-27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AAF76C" w16cid:durableId="259CFEBB"/>
  <w16cid:commentId w16cid:paraId="294283D5" w16cid:durableId="259D1A40"/>
  <w16cid:commentId w16cid:paraId="2864407A" w16cid:durableId="259D1A41"/>
  <w16cid:commentId w16cid:paraId="276F7672" w16cid:durableId="259D1A42"/>
  <w16cid:commentId w16cid:paraId="5C4A9FD4" w16cid:durableId="259CF77F"/>
  <w16cid:commentId w16cid:paraId="4C05F360" w16cid:durableId="259D1A44"/>
  <w16cid:commentId w16cid:paraId="24E9748C" w16cid:durableId="259D1A45"/>
  <w16cid:commentId w16cid:paraId="68FEA622" w16cid:durableId="259D1A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38CF0" w14:textId="77777777" w:rsidR="005D211B" w:rsidRDefault="005D211B" w:rsidP="009E2D91">
      <w:pPr>
        <w:spacing w:after="0"/>
      </w:pPr>
      <w:r>
        <w:separator/>
      </w:r>
    </w:p>
  </w:endnote>
  <w:endnote w:type="continuationSeparator" w:id="0">
    <w:p w14:paraId="11A0FDDF" w14:textId="77777777" w:rsidR="005D211B" w:rsidRDefault="005D211B" w:rsidP="009E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1C9EB" w14:textId="77777777" w:rsidR="005D211B" w:rsidRDefault="005D211B" w:rsidP="009E2D91">
      <w:pPr>
        <w:spacing w:after="0"/>
      </w:pPr>
      <w:r>
        <w:separator/>
      </w:r>
    </w:p>
  </w:footnote>
  <w:footnote w:type="continuationSeparator" w:id="0">
    <w:p w14:paraId="1485C738" w14:textId="77777777" w:rsidR="005D211B" w:rsidRDefault="005D211B" w:rsidP="009E2D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12AF6"/>
    <w:multiLevelType w:val="hybridMultilevel"/>
    <w:tmpl w:val="CFF6D016"/>
    <w:lvl w:ilvl="0" w:tplc="EF8A0FB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8633DA8"/>
    <w:multiLevelType w:val="hybridMultilevel"/>
    <w:tmpl w:val="A888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757"/>
    <w:multiLevelType w:val="hybridMultilevel"/>
    <w:tmpl w:val="1A964BF8"/>
    <w:lvl w:ilvl="0" w:tplc="EF8A0FB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349F0"/>
    <w:multiLevelType w:val="hybridMultilevel"/>
    <w:tmpl w:val="7D04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Nokia">
    <w15:presenceInfo w15:providerId="None" w15:userId="Nokia"/>
  </w15:person>
  <w15:person w15:author="Huawei (Dawid)">
    <w15:presenceInfo w15:providerId="None" w15:userId="Huawei (Dawid)"/>
  </w15:person>
  <w15:person w15:author="Qualcomm">
    <w15:presenceInfo w15:providerId="None" w15:userId="Qualcomm"/>
  </w15:person>
  <w15:person w15:author="Ericsson">
    <w15:presenceInfo w15:providerId="None" w15:userId="Ericsson"/>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035D2"/>
    <w:rsid w:val="000163B8"/>
    <w:rsid w:val="00030CB6"/>
    <w:rsid w:val="00037B07"/>
    <w:rsid w:val="000433D3"/>
    <w:rsid w:val="000D1FC2"/>
    <w:rsid w:val="000E0950"/>
    <w:rsid w:val="000F4CC7"/>
    <w:rsid w:val="0013782C"/>
    <w:rsid w:val="00156258"/>
    <w:rsid w:val="0016474B"/>
    <w:rsid w:val="00171216"/>
    <w:rsid w:val="001A1C48"/>
    <w:rsid w:val="001A3532"/>
    <w:rsid w:val="001A5F4F"/>
    <w:rsid w:val="001B1031"/>
    <w:rsid w:val="001F17F1"/>
    <w:rsid w:val="0021648E"/>
    <w:rsid w:val="00224D45"/>
    <w:rsid w:val="00243088"/>
    <w:rsid w:val="00255A04"/>
    <w:rsid w:val="00271CBE"/>
    <w:rsid w:val="002848BE"/>
    <w:rsid w:val="00285A4F"/>
    <w:rsid w:val="002C71C9"/>
    <w:rsid w:val="002D647E"/>
    <w:rsid w:val="002F6FA1"/>
    <w:rsid w:val="0031666B"/>
    <w:rsid w:val="00327288"/>
    <w:rsid w:val="0034254B"/>
    <w:rsid w:val="00372018"/>
    <w:rsid w:val="003B2AF6"/>
    <w:rsid w:val="003B374E"/>
    <w:rsid w:val="003D3CF1"/>
    <w:rsid w:val="00443DDF"/>
    <w:rsid w:val="00451A24"/>
    <w:rsid w:val="00483616"/>
    <w:rsid w:val="004D1DC3"/>
    <w:rsid w:val="004E1AAA"/>
    <w:rsid w:val="004F3685"/>
    <w:rsid w:val="004F47F3"/>
    <w:rsid w:val="00511E76"/>
    <w:rsid w:val="00544C40"/>
    <w:rsid w:val="005A3309"/>
    <w:rsid w:val="005D211B"/>
    <w:rsid w:val="005D7FCE"/>
    <w:rsid w:val="005E2136"/>
    <w:rsid w:val="005F38C3"/>
    <w:rsid w:val="00630E32"/>
    <w:rsid w:val="00645737"/>
    <w:rsid w:val="006B130D"/>
    <w:rsid w:val="00783BB9"/>
    <w:rsid w:val="007C33FE"/>
    <w:rsid w:val="007D4FF4"/>
    <w:rsid w:val="00824CEB"/>
    <w:rsid w:val="008A3192"/>
    <w:rsid w:val="008E705E"/>
    <w:rsid w:val="009039C9"/>
    <w:rsid w:val="00912535"/>
    <w:rsid w:val="009143CA"/>
    <w:rsid w:val="00945815"/>
    <w:rsid w:val="00960EA0"/>
    <w:rsid w:val="00970F76"/>
    <w:rsid w:val="0098613E"/>
    <w:rsid w:val="009A3B0A"/>
    <w:rsid w:val="009E2D91"/>
    <w:rsid w:val="009E71A6"/>
    <w:rsid w:val="00A1407B"/>
    <w:rsid w:val="00A65BE4"/>
    <w:rsid w:val="00A72523"/>
    <w:rsid w:val="00AE7EB5"/>
    <w:rsid w:val="00AF4F72"/>
    <w:rsid w:val="00B50EB9"/>
    <w:rsid w:val="00B80801"/>
    <w:rsid w:val="00C23BAF"/>
    <w:rsid w:val="00C43593"/>
    <w:rsid w:val="00C724FF"/>
    <w:rsid w:val="00CC0DC0"/>
    <w:rsid w:val="00CD33BA"/>
    <w:rsid w:val="00CD6789"/>
    <w:rsid w:val="00D517C2"/>
    <w:rsid w:val="00D87DE4"/>
    <w:rsid w:val="00D90F09"/>
    <w:rsid w:val="00DA594B"/>
    <w:rsid w:val="00DB0B8A"/>
    <w:rsid w:val="00DD549C"/>
    <w:rsid w:val="00DD5AFF"/>
    <w:rsid w:val="00E05D90"/>
    <w:rsid w:val="00E07FD0"/>
    <w:rsid w:val="00E10E25"/>
    <w:rsid w:val="00E1410A"/>
    <w:rsid w:val="00E16C25"/>
    <w:rsid w:val="00E6006E"/>
    <w:rsid w:val="00EA42B1"/>
    <w:rsid w:val="00EF4E2B"/>
    <w:rsid w:val="00F71AA5"/>
    <w:rsid w:val="00FB4C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42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4B"/>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34254B"/>
    <w:rPr>
      <w:sz w:val="16"/>
      <w:szCs w:val="16"/>
    </w:rPr>
  </w:style>
  <w:style w:type="paragraph" w:styleId="CommentText">
    <w:name w:val="annotation text"/>
    <w:basedOn w:val="Normal"/>
    <w:link w:val="CommentTextChar"/>
    <w:uiPriority w:val="99"/>
    <w:unhideWhenUsed/>
    <w:rsid w:val="0034254B"/>
  </w:style>
  <w:style w:type="character" w:customStyle="1" w:styleId="CommentTextChar">
    <w:name w:val="Comment Text Char"/>
    <w:basedOn w:val="DefaultParagraphFont"/>
    <w:link w:val="CommentText"/>
    <w:uiPriority w:val="99"/>
    <w:rsid w:val="0034254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4254B"/>
    <w:rPr>
      <w:b/>
      <w:bCs/>
    </w:rPr>
  </w:style>
  <w:style w:type="character" w:customStyle="1" w:styleId="CommentSubjectChar">
    <w:name w:val="Comment Subject Char"/>
    <w:basedOn w:val="CommentTextChar"/>
    <w:link w:val="CommentSubject"/>
    <w:uiPriority w:val="99"/>
    <w:semiHidden/>
    <w:rsid w:val="0034254B"/>
    <w:rPr>
      <w:rFonts w:ascii="Times New Roman" w:eastAsia="Times New Roman" w:hAnsi="Times New Roman" w:cs="Times New Roman"/>
      <w:b/>
      <w:bCs/>
      <w:sz w:val="20"/>
      <w:szCs w:val="20"/>
      <w:lang w:val="en-GB" w:eastAsia="ja-JP"/>
    </w:rPr>
  </w:style>
  <w:style w:type="paragraph" w:styleId="Revision">
    <w:name w:val="Revision"/>
    <w:hidden/>
    <w:uiPriority w:val="99"/>
    <w:semiHidden/>
    <w:rsid w:val="00037B07"/>
    <w:pPr>
      <w:spacing w:after="0" w:line="240" w:lineRule="auto"/>
    </w:pPr>
    <w:rPr>
      <w:rFonts w:ascii="Times New Roman" w:eastAsia="Times New Roman" w:hAnsi="Times New Roman" w:cs="Times New Roman"/>
      <w:sz w:val="20"/>
      <w:szCs w:val="20"/>
      <w:lang w:val="en-GB" w:eastAsia="ja-JP"/>
    </w:rPr>
  </w:style>
  <w:style w:type="paragraph" w:customStyle="1" w:styleId="Agreement">
    <w:name w:val="Agreement"/>
    <w:basedOn w:val="Normal"/>
    <w:next w:val="Normal"/>
    <w:uiPriority w:val="99"/>
    <w:qFormat/>
    <w:rsid w:val="00285A4F"/>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8B8B7A69-5CC4-4EC4-968E-076C79C41531}">
  <ds:schemaRefs>
    <ds:schemaRef ds:uri="2f282d3b-eb4a-4b09-b61f-b9593442e286"/>
    <ds:schemaRef ds:uri="http://schemas.microsoft.com/sharepoint/v3"/>
    <ds:schemaRef ds:uri="http://purl.org/dc/dcmitype/"/>
    <ds:schemaRef ds:uri="http://www.w3.org/XML/1998/namespace"/>
    <ds:schemaRef ds:uri="http://schemas.microsoft.com/office/2006/documentManagement/types"/>
    <ds:schemaRef ds:uri="9b239327-9e80-40e4-b1b7-4394fed77a3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Nokia2</cp:lastModifiedBy>
  <cp:revision>2</cp:revision>
  <dcterms:created xsi:type="dcterms:W3CDTF">2022-01-27T12:22:00Z</dcterms:created>
  <dcterms:modified xsi:type="dcterms:W3CDTF">2022-01-27T12:22:00Z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1643271110</vt:lpwstr>
  </property>
</Properties>
</file>