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08552" w14:textId="1CF80359" w:rsidR="00A65BE4" w:rsidRDefault="00E05D90" w:rsidP="00A65BE4">
      <w:pPr>
        <w:pStyle w:val="CRCoverPage"/>
        <w:tabs>
          <w:tab w:val="right" w:pos="9639"/>
        </w:tabs>
        <w:spacing w:after="0"/>
        <w:rPr>
          <w:b/>
          <w:i/>
          <w:noProof/>
          <w:sz w:val="28"/>
        </w:rPr>
      </w:pPr>
      <w:r>
        <w:rPr>
          <w:b/>
          <w:noProof/>
          <w:sz w:val="24"/>
        </w:rPr>
        <w:t>3GPP TSG-RAN2 Meeting #116</w:t>
      </w:r>
      <w:r w:rsidR="0097329D">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97329D">
        <w:rPr>
          <w:b/>
          <w:i/>
          <w:noProof/>
          <w:sz w:val="28"/>
        </w:rPr>
        <w:t>2</w:t>
      </w:r>
      <w:r>
        <w:rPr>
          <w:b/>
          <w:i/>
          <w:noProof/>
          <w:sz w:val="28"/>
        </w:rPr>
        <w:t>xxxxx</w:t>
      </w:r>
    </w:p>
    <w:p w14:paraId="0F878950" w14:textId="44BFE383" w:rsidR="00A65BE4" w:rsidRPr="00FB4253" w:rsidRDefault="001E4BF0" w:rsidP="00A65BE4">
      <w:pPr>
        <w:pStyle w:val="a3"/>
        <w:rPr>
          <w:rFonts w:cs="Arial"/>
          <w:b w:val="0"/>
          <w:bCs/>
          <w:sz w:val="22"/>
          <w:szCs w:val="22"/>
        </w:rPr>
      </w:pPr>
      <w:r>
        <w:rPr>
          <w:rFonts w:cs="Arial"/>
          <w:bCs/>
          <w:sz w:val="22"/>
          <w:szCs w:val="22"/>
        </w:rPr>
        <w:t>Electronical meeting, 17</w:t>
      </w:r>
      <w:r w:rsidRPr="00FB4253">
        <w:rPr>
          <w:rFonts w:cs="Arial"/>
          <w:bCs/>
          <w:sz w:val="22"/>
          <w:szCs w:val="22"/>
          <w:vertAlign w:val="superscript"/>
        </w:rPr>
        <w:t>t</w:t>
      </w:r>
      <w:r>
        <w:rPr>
          <w:rFonts w:cs="Arial"/>
          <w:bCs/>
          <w:sz w:val="22"/>
          <w:szCs w:val="22"/>
          <w:vertAlign w:val="superscript"/>
        </w:rPr>
        <w:t>h</w:t>
      </w:r>
      <w:r w:rsidRPr="00FB4253">
        <w:rPr>
          <w:rFonts w:cs="Arial"/>
          <w:bCs/>
          <w:sz w:val="22"/>
          <w:szCs w:val="22"/>
        </w:rPr>
        <w:t xml:space="preserve">- </w:t>
      </w:r>
      <w:r>
        <w:rPr>
          <w:rFonts w:cs="Arial"/>
          <w:bCs/>
          <w:sz w:val="22"/>
          <w:szCs w:val="22"/>
        </w:rPr>
        <w:t>25</w:t>
      </w:r>
      <w:r w:rsidRPr="00FB4253">
        <w:rPr>
          <w:rFonts w:cs="Arial"/>
          <w:bCs/>
          <w:sz w:val="22"/>
          <w:szCs w:val="22"/>
          <w:vertAlign w:val="superscript"/>
        </w:rPr>
        <w:t>th</w:t>
      </w:r>
      <w:r w:rsidRPr="00FB4253">
        <w:rPr>
          <w:rFonts w:cs="Arial"/>
          <w:bCs/>
          <w:sz w:val="22"/>
          <w:szCs w:val="22"/>
        </w:rPr>
        <w:t xml:space="preserve"> </w:t>
      </w:r>
      <w:r>
        <w:rPr>
          <w:rFonts w:cs="Arial"/>
          <w:bCs/>
          <w:sz w:val="22"/>
          <w:szCs w:val="22"/>
        </w:rPr>
        <w:t>January</w:t>
      </w:r>
      <w:r w:rsidRPr="00FB4253">
        <w:rPr>
          <w:rFonts w:cs="Arial"/>
          <w:bCs/>
          <w:sz w:val="22"/>
          <w:szCs w:val="22"/>
        </w:rPr>
        <w:t xml:space="preserve"> 202</w:t>
      </w:r>
      <w:r>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1553261C" w14:textId="1FE76DC2" w:rsidR="00A65BE4" w:rsidRPr="00783BB9"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commentRangeStart w:id="0"/>
      <w:r w:rsidR="0097329D">
        <w:rPr>
          <w:rFonts w:ascii="Arial" w:hAnsi="Arial" w:cs="Arial"/>
          <w:b/>
        </w:rPr>
        <w:t>QoE measurements in NR</w:t>
      </w:r>
      <w:r w:rsidRPr="00783BB9">
        <w:rPr>
          <w:rFonts w:ascii="Arial" w:hAnsi="Arial" w:cs="Arial"/>
          <w:b/>
          <w:bCs/>
        </w:rPr>
        <w:t xml:space="preserve"> </w:t>
      </w:r>
      <w:commentRangeEnd w:id="0"/>
      <w:r w:rsidR="002F60B1">
        <w:rPr>
          <w:rStyle w:val="a7"/>
        </w:rPr>
        <w:commentReference w:id="0"/>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6FDF7EFB" w14:textId="698B6413" w:rsidR="00A65BE4" w:rsidRPr="00783BB9" w:rsidRDefault="00A65BE4" w:rsidP="00A65BE4">
      <w:pPr>
        <w:spacing w:after="60"/>
        <w:ind w:left="1985" w:hanging="1985"/>
        <w:rPr>
          <w:rFonts w:ascii="Arial" w:hAnsi="Arial" w:cs="Arial"/>
          <w:bCs/>
        </w:rPr>
      </w:pPr>
      <w:r w:rsidRPr="00783BB9">
        <w:rPr>
          <w:rFonts w:ascii="Arial" w:hAnsi="Arial" w:cs="Arial"/>
          <w:b/>
        </w:rPr>
        <w:t>Work Item:</w:t>
      </w:r>
      <w:r w:rsidRPr="00783BB9">
        <w:rPr>
          <w:rFonts w:ascii="Arial" w:hAnsi="Arial" w:cs="Arial"/>
          <w:bCs/>
        </w:rPr>
        <w:tab/>
      </w:r>
      <w:r w:rsidRPr="00783BB9">
        <w:rPr>
          <w:rFonts w:ascii="Arial" w:hAnsi="Arial" w:cs="Arial"/>
          <w:color w:val="000000"/>
        </w:rPr>
        <w:t>NR_QoE</w:t>
      </w:r>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77777777"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Pr="00783BB9">
        <w:rPr>
          <w:rFonts w:ascii="Arial" w:hAnsi="Arial" w:cs="Arial"/>
          <w:bCs/>
          <w:lang w:val="en-US"/>
        </w:rPr>
        <w:tab/>
        <w:t>CT1</w:t>
      </w:r>
    </w:p>
    <w:p w14:paraId="28536988" w14:textId="0F6E4213"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97329D">
        <w:rPr>
          <w:rFonts w:ascii="Arial" w:hAnsi="Arial" w:cs="Arial"/>
          <w:bCs/>
          <w:lang w:val="en-US"/>
        </w:rPr>
        <w:t xml:space="preserve">RAN3, </w:t>
      </w:r>
      <w:r w:rsidR="00F864E3">
        <w:rPr>
          <w:rFonts w:ascii="Arial" w:hAnsi="Arial" w:cs="Arial"/>
          <w:bCs/>
          <w:lang w:val="en-US"/>
        </w:rPr>
        <w:t xml:space="preserve">SA4, </w:t>
      </w:r>
      <w:r w:rsidR="0097329D">
        <w:rPr>
          <w:rFonts w:ascii="Arial" w:hAnsi="Arial" w:cs="Arial"/>
          <w:bCs/>
          <w:lang w:val="en-US"/>
        </w:rPr>
        <w:t>SA5</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16A8CED" w14:textId="4855A03E" w:rsidR="0097329D" w:rsidRDefault="00A65BE4" w:rsidP="00A65BE4">
      <w:pPr>
        <w:rPr>
          <w:rFonts w:ascii="Arial" w:hAnsi="Arial" w:cs="Arial"/>
          <w:color w:val="000000"/>
          <w:lang w:val="en-US"/>
        </w:rPr>
      </w:pPr>
      <w:r w:rsidRPr="00783BB9">
        <w:rPr>
          <w:rFonts w:ascii="Arial" w:hAnsi="Arial" w:cs="Arial"/>
          <w:color w:val="000000"/>
          <w:lang w:val="en-US"/>
        </w:rPr>
        <w:t xml:space="preserve">RAN2 has discussed the </w:t>
      </w:r>
      <w:r w:rsidR="00E05D90">
        <w:rPr>
          <w:rFonts w:ascii="Arial" w:hAnsi="Arial" w:cs="Arial"/>
          <w:color w:val="000000"/>
          <w:lang w:val="en-US"/>
        </w:rPr>
        <w:t xml:space="preserve">configuration </w:t>
      </w:r>
      <w:r w:rsidR="0097329D">
        <w:rPr>
          <w:rFonts w:ascii="Arial" w:hAnsi="Arial" w:cs="Arial"/>
          <w:color w:val="000000"/>
          <w:lang w:val="en-US"/>
        </w:rPr>
        <w:t xml:space="preserve">and reporting </w:t>
      </w:r>
      <w:r w:rsidR="00E05D90">
        <w:rPr>
          <w:rFonts w:ascii="Arial" w:hAnsi="Arial" w:cs="Arial"/>
          <w:color w:val="000000"/>
          <w:lang w:val="en-US"/>
        </w:rPr>
        <w:t xml:space="preserve">of QoE measurements </w:t>
      </w:r>
      <w:r w:rsidR="0097329D">
        <w:rPr>
          <w:rFonts w:ascii="Arial" w:hAnsi="Arial" w:cs="Arial"/>
          <w:color w:val="000000"/>
          <w:lang w:val="en-US"/>
        </w:rPr>
        <w:t xml:space="preserve">in NR. </w:t>
      </w:r>
      <w:r w:rsidR="005D46BF">
        <w:rPr>
          <w:rFonts w:ascii="Arial" w:hAnsi="Arial" w:cs="Arial"/>
          <w:color w:val="000000"/>
          <w:lang w:val="en-US"/>
        </w:rPr>
        <w:t>In NR, the</w:t>
      </w:r>
      <w:ins w:id="1" w:author="Huawei (Dawid)" w:date="2022-01-27T14:44:00Z">
        <w:r w:rsidR="006602BB">
          <w:rPr>
            <w:rFonts w:ascii="Arial" w:hAnsi="Arial" w:cs="Arial"/>
            <w:color w:val="000000"/>
            <w:lang w:val="en-US"/>
          </w:rPr>
          <w:t xml:space="preserve"> UE may be configured with multiple</w:t>
        </w:r>
      </w:ins>
      <w:r w:rsidR="005D46BF">
        <w:rPr>
          <w:rFonts w:ascii="Arial" w:hAnsi="Arial" w:cs="Arial"/>
          <w:color w:val="000000"/>
          <w:lang w:val="en-US"/>
        </w:rPr>
        <w:t xml:space="preserve"> QoE measurement</w:t>
      </w:r>
      <w:ins w:id="2" w:author="Huawei (Dawid)" w:date="2022-01-27T14:44:00Z">
        <w:r w:rsidR="006602BB">
          <w:rPr>
            <w:rFonts w:ascii="Arial" w:hAnsi="Arial" w:cs="Arial"/>
            <w:color w:val="000000"/>
            <w:lang w:val="en-US"/>
          </w:rPr>
          <w:t xml:space="preserve"> configurations</w:t>
        </w:r>
      </w:ins>
      <w:del w:id="3" w:author="Huawei (Dawid)" w:date="2022-01-27T14:44:00Z">
        <w:r w:rsidR="005D46BF" w:rsidDel="006602BB">
          <w:rPr>
            <w:rFonts w:ascii="Arial" w:hAnsi="Arial" w:cs="Arial"/>
            <w:color w:val="000000"/>
            <w:lang w:val="en-US"/>
          </w:rPr>
          <w:delText>s</w:delText>
        </w:r>
      </w:del>
      <w:r w:rsidR="005D46BF">
        <w:rPr>
          <w:rFonts w:ascii="Arial" w:hAnsi="Arial" w:cs="Arial"/>
          <w:color w:val="000000"/>
          <w:lang w:val="en-US"/>
        </w:rPr>
        <w:t xml:space="preserve"> </w:t>
      </w:r>
      <w:del w:id="4" w:author="Huawei (Dawid)" w:date="2022-01-27T14:45:00Z">
        <w:r w:rsidR="005D46BF" w:rsidDel="006602BB">
          <w:rPr>
            <w:rFonts w:ascii="Arial" w:hAnsi="Arial" w:cs="Arial"/>
            <w:color w:val="000000"/>
            <w:lang w:val="en-US"/>
          </w:rPr>
          <w:delText>can</w:delText>
        </w:r>
        <w:r w:rsidR="0097329D" w:rsidDel="006602BB">
          <w:rPr>
            <w:rFonts w:ascii="Arial" w:hAnsi="Arial" w:cs="Arial"/>
            <w:color w:val="000000"/>
            <w:lang w:val="en-US"/>
          </w:rPr>
          <w:delText xml:space="preserve"> be configured as</w:delText>
        </w:r>
      </w:del>
      <w:ins w:id="5" w:author="Huawei (Dawid)" w:date="2022-01-27T14:45:00Z">
        <w:r w:rsidR="006602BB">
          <w:rPr>
            <w:rFonts w:ascii="Arial" w:hAnsi="Arial" w:cs="Arial"/>
            <w:color w:val="000000"/>
            <w:lang w:val="en-US"/>
          </w:rPr>
          <w:t>using</w:t>
        </w:r>
      </w:ins>
      <w:r w:rsidR="0097329D">
        <w:rPr>
          <w:rFonts w:ascii="Arial" w:hAnsi="Arial" w:cs="Arial"/>
          <w:color w:val="000000"/>
          <w:lang w:val="en-US"/>
        </w:rPr>
        <w:t xml:space="preserve"> a list (0..15) </w:t>
      </w:r>
      <w:del w:id="6" w:author="Huawei (Dawid)" w:date="2022-01-27T14:46:00Z">
        <w:r w:rsidR="0097329D" w:rsidDel="006602BB">
          <w:rPr>
            <w:rFonts w:ascii="Arial" w:hAnsi="Arial" w:cs="Arial"/>
            <w:color w:val="000000"/>
            <w:lang w:val="en-US"/>
          </w:rPr>
          <w:delText xml:space="preserve">with an identity </w:delText>
        </w:r>
        <w:r w:rsidR="0097329D" w:rsidRPr="00E05D90" w:rsidDel="006602BB">
          <w:rPr>
            <w:rFonts w:ascii="Arial" w:hAnsi="Arial" w:cs="Arial"/>
            <w:i/>
            <w:color w:val="000000"/>
            <w:lang w:val="en-US"/>
          </w:rPr>
          <w:delText>measConfigAppLayerId</w:delText>
        </w:r>
        <w:r w:rsidR="0097329D" w:rsidDel="006602BB">
          <w:rPr>
            <w:rFonts w:ascii="Arial" w:hAnsi="Arial" w:cs="Arial"/>
            <w:color w:val="000000"/>
            <w:lang w:val="en-US"/>
          </w:rPr>
          <w:delText xml:space="preserve"> for </w:delText>
        </w:r>
      </w:del>
      <w:ins w:id="7" w:author="Huawei (Dawid)" w:date="2022-01-27T14:46:00Z">
        <w:r w:rsidR="006602BB">
          <w:rPr>
            <w:rFonts w:ascii="Arial" w:hAnsi="Arial" w:cs="Arial"/>
            <w:color w:val="000000"/>
            <w:lang w:val="en-US"/>
          </w:rPr>
          <w:t xml:space="preserve">where </w:t>
        </w:r>
      </w:ins>
      <w:r w:rsidR="0097329D">
        <w:rPr>
          <w:rFonts w:ascii="Arial" w:hAnsi="Arial" w:cs="Arial"/>
          <w:color w:val="000000"/>
          <w:lang w:val="en-US"/>
        </w:rPr>
        <w:t>each QoE configuration</w:t>
      </w:r>
      <w:ins w:id="8" w:author="Huawei (Dawid)" w:date="2022-01-27T14:46:00Z">
        <w:r w:rsidR="006602BB" w:rsidRPr="006602BB">
          <w:rPr>
            <w:rFonts w:ascii="Arial" w:hAnsi="Arial" w:cs="Arial"/>
            <w:color w:val="000000"/>
            <w:lang w:val="en-US"/>
          </w:rPr>
          <w:t xml:space="preserve"> </w:t>
        </w:r>
        <w:r w:rsidR="006602BB">
          <w:rPr>
            <w:rFonts w:ascii="Arial" w:hAnsi="Arial" w:cs="Arial"/>
            <w:color w:val="000000"/>
            <w:lang w:val="en-US"/>
          </w:rPr>
          <w:t xml:space="preserve">is identified using </w:t>
        </w:r>
        <w:r w:rsidR="006602BB" w:rsidRPr="00E05D90">
          <w:rPr>
            <w:rFonts w:ascii="Arial" w:hAnsi="Arial" w:cs="Arial"/>
            <w:i/>
            <w:color w:val="000000"/>
            <w:lang w:val="en-US"/>
          </w:rPr>
          <w:t>measConfigAppLayerId</w:t>
        </w:r>
        <w:r w:rsidR="006602BB">
          <w:rPr>
            <w:rFonts w:ascii="Arial" w:hAnsi="Arial" w:cs="Arial"/>
            <w:color w:val="000000"/>
            <w:lang w:val="en-US"/>
          </w:rPr>
          <w:t xml:space="preserve"> identifier</w:t>
        </w:r>
      </w:ins>
      <w:r w:rsidR="0097329D">
        <w:rPr>
          <w:rFonts w:ascii="Arial" w:hAnsi="Arial" w:cs="Arial"/>
          <w:color w:val="000000"/>
          <w:lang w:val="en-US"/>
        </w:rPr>
        <w:t xml:space="preserve">. </w:t>
      </w:r>
      <w:commentRangeStart w:id="9"/>
      <w:commentRangeStart w:id="10"/>
      <w:commentRangeStart w:id="11"/>
      <w:r w:rsidR="0097329D">
        <w:rPr>
          <w:rFonts w:ascii="Arial" w:hAnsi="Arial" w:cs="Arial"/>
          <w:color w:val="000000"/>
          <w:lang w:val="en-US"/>
        </w:rPr>
        <w:t xml:space="preserve">Each </w:t>
      </w:r>
      <w:r w:rsidR="0097329D" w:rsidRPr="0097329D">
        <w:rPr>
          <w:rFonts w:ascii="Arial" w:hAnsi="Arial" w:cs="Arial"/>
          <w:i/>
          <w:color w:val="000000"/>
          <w:lang w:val="en-US"/>
        </w:rPr>
        <w:t>measConfigAppLayerId</w:t>
      </w:r>
      <w:r w:rsidR="0097329D">
        <w:rPr>
          <w:rFonts w:ascii="Arial" w:hAnsi="Arial" w:cs="Arial"/>
          <w:color w:val="000000"/>
          <w:lang w:val="en-US"/>
        </w:rPr>
        <w:t xml:space="preserve"> is optionally associated with a </w:t>
      </w:r>
      <w:r w:rsidR="005D46BF" w:rsidRPr="005D46BF">
        <w:rPr>
          <w:rFonts w:ascii="Arial" w:hAnsi="Arial" w:cs="Arial"/>
          <w:i/>
          <w:color w:val="000000"/>
          <w:lang w:val="en-US"/>
        </w:rPr>
        <w:t>serviceT</w:t>
      </w:r>
      <w:r w:rsidR="0097329D" w:rsidRPr="005D46BF">
        <w:rPr>
          <w:rFonts w:ascii="Arial" w:hAnsi="Arial" w:cs="Arial"/>
          <w:i/>
          <w:color w:val="000000"/>
          <w:lang w:val="en-US"/>
        </w:rPr>
        <w:t>ype</w:t>
      </w:r>
      <w:r w:rsidR="0097329D">
        <w:rPr>
          <w:rFonts w:ascii="Arial" w:hAnsi="Arial" w:cs="Arial"/>
          <w:color w:val="000000"/>
          <w:lang w:val="en-US"/>
        </w:rPr>
        <w:t xml:space="preserve"> and a QoE configuration container. </w:t>
      </w:r>
      <w:commentRangeEnd w:id="9"/>
      <w:r w:rsidR="006602BB">
        <w:rPr>
          <w:rStyle w:val="a7"/>
        </w:rPr>
        <w:commentReference w:id="9"/>
      </w:r>
      <w:commentRangeEnd w:id="10"/>
      <w:r w:rsidR="004C0E6A">
        <w:rPr>
          <w:rStyle w:val="a7"/>
        </w:rPr>
        <w:commentReference w:id="10"/>
      </w:r>
      <w:commentRangeEnd w:id="11"/>
      <w:r w:rsidR="00020AA7">
        <w:rPr>
          <w:rStyle w:val="a7"/>
        </w:rPr>
        <w:commentReference w:id="11"/>
      </w:r>
    </w:p>
    <w:p w14:paraId="64358F47" w14:textId="642B9395" w:rsidR="0097329D" w:rsidRDefault="0097329D" w:rsidP="00A65BE4">
      <w:pPr>
        <w:rPr>
          <w:rFonts w:ascii="Arial" w:hAnsi="Arial" w:cs="Arial"/>
          <w:color w:val="000000"/>
          <w:lang w:val="en-US"/>
        </w:rPr>
      </w:pPr>
      <w:r>
        <w:rPr>
          <w:rFonts w:ascii="Arial" w:hAnsi="Arial" w:cs="Arial"/>
          <w:color w:val="000000"/>
          <w:lang w:val="en-US"/>
        </w:rPr>
        <w:t xml:space="preserve">At </w:t>
      </w:r>
      <w:ins w:id="12" w:author="Huawei (Dawid)" w:date="2022-01-27T14:50:00Z">
        <w:r w:rsidR="003E16FA">
          <w:rPr>
            <w:rFonts w:ascii="Arial" w:hAnsi="Arial" w:cs="Arial"/>
            <w:color w:val="000000"/>
            <w:lang w:val="en-US"/>
          </w:rPr>
          <w:t xml:space="preserve">QoE configuration </w:t>
        </w:r>
      </w:ins>
      <w:r>
        <w:rPr>
          <w:rFonts w:ascii="Arial" w:hAnsi="Arial" w:cs="Arial"/>
          <w:color w:val="000000"/>
          <w:lang w:val="en-US"/>
        </w:rPr>
        <w:t>release</w:t>
      </w:r>
      <w:ins w:id="13" w:author="Nokia" w:date="2022-01-27T10:48:00Z">
        <w:r w:rsidR="00F6373B">
          <w:rPr>
            <w:rFonts w:ascii="Arial" w:hAnsi="Arial" w:cs="Arial"/>
            <w:color w:val="000000"/>
            <w:lang w:val="en-US"/>
          </w:rPr>
          <w:t xml:space="preserve"> in Access Stratum</w:t>
        </w:r>
      </w:ins>
      <w:r>
        <w:rPr>
          <w:rFonts w:ascii="Arial" w:hAnsi="Arial" w:cs="Arial"/>
          <w:color w:val="000000"/>
          <w:lang w:val="en-US"/>
        </w:rPr>
        <w:t xml:space="preserve">, the </w:t>
      </w:r>
      <w:r w:rsidRPr="0097329D">
        <w:rPr>
          <w:rFonts w:ascii="Arial" w:hAnsi="Arial" w:cs="Arial"/>
          <w:i/>
          <w:color w:val="000000"/>
          <w:lang w:val="en-US"/>
        </w:rPr>
        <w:t>measConfigAppLayerId</w:t>
      </w:r>
      <w:r w:rsidR="005D46BF">
        <w:rPr>
          <w:rFonts w:ascii="Arial" w:hAnsi="Arial" w:cs="Arial"/>
          <w:color w:val="000000"/>
          <w:lang w:val="en-US"/>
        </w:rPr>
        <w:t xml:space="preserve"> </w:t>
      </w:r>
      <w:commentRangeStart w:id="14"/>
      <w:commentRangeStart w:id="15"/>
      <w:commentRangeStart w:id="16"/>
      <w:del w:id="17" w:author="Huawei (Dawid)" w:date="2022-01-27T14:50:00Z">
        <w:r w:rsidR="005D46BF" w:rsidDel="003E16FA">
          <w:rPr>
            <w:rFonts w:ascii="Arial" w:hAnsi="Arial" w:cs="Arial"/>
            <w:color w:val="000000"/>
            <w:lang w:val="en-US"/>
          </w:rPr>
          <w:delText>may be</w:delText>
        </w:r>
      </w:del>
      <w:ins w:id="18" w:author="Huawei (Dawid)" w:date="2022-01-27T14:50:00Z">
        <w:r w:rsidR="003E16FA">
          <w:rPr>
            <w:rFonts w:ascii="Arial" w:hAnsi="Arial" w:cs="Arial"/>
            <w:color w:val="000000"/>
            <w:lang w:val="en-US"/>
          </w:rPr>
          <w:t>is</w:t>
        </w:r>
      </w:ins>
      <w:r>
        <w:rPr>
          <w:rFonts w:ascii="Arial" w:hAnsi="Arial" w:cs="Arial"/>
          <w:color w:val="000000"/>
          <w:lang w:val="en-US"/>
        </w:rPr>
        <w:t xml:space="preserve"> indicated </w:t>
      </w:r>
      <w:commentRangeEnd w:id="14"/>
      <w:r w:rsidR="00255EDC">
        <w:rPr>
          <w:rStyle w:val="a7"/>
        </w:rPr>
        <w:commentReference w:id="14"/>
      </w:r>
      <w:commentRangeEnd w:id="15"/>
      <w:r w:rsidR="001F531C">
        <w:rPr>
          <w:rStyle w:val="a7"/>
        </w:rPr>
        <w:commentReference w:id="15"/>
      </w:r>
      <w:commentRangeEnd w:id="16"/>
      <w:r w:rsidR="003E16FA">
        <w:rPr>
          <w:rStyle w:val="a7"/>
        </w:rPr>
        <w:commentReference w:id="16"/>
      </w:r>
      <w:r w:rsidR="005D46BF">
        <w:rPr>
          <w:rFonts w:ascii="Arial" w:hAnsi="Arial" w:cs="Arial"/>
          <w:color w:val="000000"/>
          <w:lang w:val="en-US"/>
        </w:rPr>
        <w:t>by the A</w:t>
      </w:r>
      <w:ins w:id="19" w:author="Nokia" w:date="2022-01-27T10:48:00Z">
        <w:r w:rsidR="00F6373B">
          <w:rPr>
            <w:rFonts w:ascii="Arial" w:hAnsi="Arial" w:cs="Arial"/>
            <w:color w:val="000000"/>
            <w:lang w:val="en-US"/>
          </w:rPr>
          <w:t xml:space="preserve">ccess </w:t>
        </w:r>
      </w:ins>
      <w:r w:rsidR="005D46BF">
        <w:rPr>
          <w:rFonts w:ascii="Arial" w:hAnsi="Arial" w:cs="Arial"/>
          <w:color w:val="000000"/>
          <w:lang w:val="en-US"/>
        </w:rPr>
        <w:t>S</w:t>
      </w:r>
      <w:ins w:id="20" w:author="Nokia" w:date="2022-01-27T10:48:00Z">
        <w:r w:rsidR="00F6373B">
          <w:rPr>
            <w:rFonts w:ascii="Arial" w:hAnsi="Arial" w:cs="Arial"/>
            <w:color w:val="000000"/>
            <w:lang w:val="en-US"/>
          </w:rPr>
          <w:t>tratum</w:t>
        </w:r>
      </w:ins>
      <w:r w:rsidR="005D46BF">
        <w:rPr>
          <w:rFonts w:ascii="Arial" w:hAnsi="Arial" w:cs="Arial"/>
          <w:color w:val="000000"/>
          <w:lang w:val="en-US"/>
        </w:rPr>
        <w:t xml:space="preserve"> layer</w:t>
      </w:r>
      <w:r w:rsidR="00F864E3">
        <w:rPr>
          <w:rFonts w:ascii="Arial" w:hAnsi="Arial" w:cs="Arial"/>
          <w:color w:val="000000"/>
          <w:lang w:val="en-US"/>
        </w:rPr>
        <w:t xml:space="preserve"> to the application layer</w:t>
      </w:r>
      <w:r w:rsidR="005D46BF">
        <w:rPr>
          <w:rFonts w:ascii="Arial" w:hAnsi="Arial" w:cs="Arial"/>
          <w:color w:val="000000"/>
          <w:lang w:val="en-US"/>
        </w:rPr>
        <w:t xml:space="preserve"> </w:t>
      </w:r>
      <w:r>
        <w:rPr>
          <w:rFonts w:ascii="Arial" w:hAnsi="Arial" w:cs="Arial"/>
          <w:color w:val="000000"/>
          <w:lang w:val="en-US"/>
        </w:rPr>
        <w:t>to</w:t>
      </w:r>
      <w:ins w:id="21" w:author="Huawei (Dawid)" w:date="2022-01-27T14:51:00Z">
        <w:r w:rsidR="003E16FA">
          <w:rPr>
            <w:rFonts w:ascii="Arial" w:hAnsi="Arial" w:cs="Arial"/>
            <w:color w:val="000000"/>
            <w:lang w:val="en-US"/>
          </w:rPr>
          <w:t xml:space="preserve"> indicate a</w:t>
        </w:r>
      </w:ins>
      <w:r>
        <w:rPr>
          <w:rFonts w:ascii="Arial" w:hAnsi="Arial" w:cs="Arial"/>
          <w:color w:val="000000"/>
          <w:lang w:val="en-US"/>
        </w:rPr>
        <w:t xml:space="preserve"> release </w:t>
      </w:r>
      <w:ins w:id="22" w:author="Huawei (Dawid)" w:date="2022-01-27T14:51:00Z">
        <w:r w:rsidR="003E16FA">
          <w:rPr>
            <w:rFonts w:ascii="Arial" w:hAnsi="Arial" w:cs="Arial"/>
            <w:color w:val="000000"/>
            <w:lang w:val="en-US"/>
          </w:rPr>
          <w:t xml:space="preserve">of </w:t>
        </w:r>
      </w:ins>
      <w:r>
        <w:rPr>
          <w:rFonts w:ascii="Arial" w:hAnsi="Arial" w:cs="Arial"/>
          <w:color w:val="000000"/>
          <w:lang w:val="en-US"/>
        </w:rPr>
        <w:t>a certain QoE measurement con</w:t>
      </w:r>
      <w:r w:rsidR="005D46BF">
        <w:rPr>
          <w:rFonts w:ascii="Arial" w:hAnsi="Arial" w:cs="Arial"/>
          <w:color w:val="000000"/>
          <w:lang w:val="en-US"/>
        </w:rPr>
        <w:t xml:space="preserve">figuration. </w:t>
      </w:r>
      <w:commentRangeStart w:id="23"/>
      <w:commentRangeStart w:id="24"/>
      <w:ins w:id="25" w:author="Lenovo" w:date="2022-01-27T08:40:00Z">
        <w:r w:rsidR="00861006">
          <w:rPr>
            <w:rFonts w:ascii="Arial" w:hAnsi="Arial" w:cs="Arial"/>
            <w:color w:val="000000"/>
            <w:lang w:val="en-US"/>
          </w:rPr>
          <w:t xml:space="preserve">In addition, </w:t>
        </w:r>
      </w:ins>
      <w:del w:id="26" w:author="Lenovo" w:date="2022-01-27T08:40:00Z">
        <w:r w:rsidR="005D46BF" w:rsidDel="00861006">
          <w:rPr>
            <w:rFonts w:ascii="Arial" w:hAnsi="Arial" w:cs="Arial"/>
            <w:color w:val="000000"/>
            <w:lang w:val="en-US"/>
          </w:rPr>
          <w:delText xml:space="preserve">All </w:delText>
        </w:r>
      </w:del>
      <w:ins w:id="27" w:author="Huawei (Dawid)" w:date="2022-01-27T14:39:00Z">
        <w:r w:rsidR="006602BB">
          <w:rPr>
            <w:rFonts w:ascii="Arial" w:hAnsi="Arial" w:cs="Arial"/>
            <w:color w:val="000000"/>
            <w:lang w:val="en-US"/>
          </w:rPr>
          <w:t xml:space="preserve">AS layer may indicate to upper layers to release </w:t>
        </w:r>
      </w:ins>
      <w:ins w:id="28" w:author="Lenovo" w:date="2022-01-27T08:40:00Z">
        <w:r w:rsidR="00861006">
          <w:rPr>
            <w:rFonts w:ascii="Arial" w:hAnsi="Arial" w:cs="Arial"/>
            <w:color w:val="000000"/>
            <w:lang w:val="en-US"/>
          </w:rPr>
          <w:t xml:space="preserve">all </w:t>
        </w:r>
      </w:ins>
      <w:ins w:id="29" w:author="Huawei (Dawid)" w:date="2022-01-27T14:41:00Z">
        <w:r w:rsidR="006602BB">
          <w:rPr>
            <w:rFonts w:ascii="Arial" w:hAnsi="Arial" w:cs="Arial"/>
            <w:color w:val="000000"/>
            <w:lang w:val="en-US"/>
          </w:rPr>
          <w:t xml:space="preserve">QoE </w:t>
        </w:r>
      </w:ins>
      <w:r w:rsidR="005D46BF">
        <w:rPr>
          <w:rFonts w:ascii="Arial" w:hAnsi="Arial" w:cs="Arial"/>
          <w:color w:val="000000"/>
          <w:lang w:val="en-US"/>
        </w:rPr>
        <w:t>measurement</w:t>
      </w:r>
      <w:ins w:id="30" w:author="Huawei (Dawid)" w:date="2022-01-27T14:41:00Z">
        <w:r w:rsidR="006602BB">
          <w:rPr>
            <w:rFonts w:ascii="Arial" w:hAnsi="Arial" w:cs="Arial"/>
            <w:color w:val="000000"/>
            <w:lang w:val="en-US"/>
          </w:rPr>
          <w:t xml:space="preserve"> configurations</w:t>
        </w:r>
      </w:ins>
      <w:del w:id="31" w:author="Huawei (Dawid)" w:date="2022-01-27T14:41:00Z">
        <w:r w:rsidR="005D46BF" w:rsidDel="006602BB">
          <w:rPr>
            <w:rFonts w:ascii="Arial" w:hAnsi="Arial" w:cs="Arial"/>
            <w:color w:val="000000"/>
            <w:lang w:val="en-US"/>
          </w:rPr>
          <w:delText>s</w:delText>
        </w:r>
      </w:del>
      <w:ins w:id="32" w:author="Huawei (Dawid)" w:date="2022-01-27T14:39:00Z">
        <w:r w:rsidR="006602BB">
          <w:rPr>
            <w:rFonts w:ascii="Arial" w:hAnsi="Arial" w:cs="Arial"/>
            <w:color w:val="000000"/>
            <w:lang w:val="en-US"/>
          </w:rPr>
          <w:t>, i.e.</w:t>
        </w:r>
      </w:ins>
      <w:r w:rsidR="005D46BF">
        <w:rPr>
          <w:rFonts w:ascii="Arial" w:hAnsi="Arial" w:cs="Arial"/>
          <w:color w:val="000000"/>
          <w:lang w:val="en-US"/>
        </w:rPr>
        <w:t xml:space="preserve"> </w:t>
      </w:r>
      <w:del w:id="33" w:author="Huawei (Dawid)" w:date="2022-01-27T14:39:00Z">
        <w:r w:rsidR="005D46BF" w:rsidDel="006602BB">
          <w:rPr>
            <w:rFonts w:ascii="Arial" w:hAnsi="Arial" w:cs="Arial"/>
            <w:color w:val="000000"/>
            <w:lang w:val="en-US"/>
          </w:rPr>
          <w:delText>may be</w:delText>
        </w:r>
        <w:r w:rsidDel="006602BB">
          <w:rPr>
            <w:rFonts w:ascii="Arial" w:hAnsi="Arial" w:cs="Arial"/>
            <w:color w:val="000000"/>
            <w:lang w:val="en-US"/>
          </w:rPr>
          <w:delText xml:space="preserve"> released </w:delText>
        </w:r>
      </w:del>
      <w:r w:rsidR="005D46BF">
        <w:rPr>
          <w:rFonts w:ascii="Arial" w:hAnsi="Arial" w:cs="Arial"/>
          <w:color w:val="000000"/>
          <w:lang w:val="en-US"/>
        </w:rPr>
        <w:t xml:space="preserve">without </w:t>
      </w:r>
      <w:del w:id="34" w:author="Huawei (Dawid)" w:date="2022-01-27T14:39:00Z">
        <w:r w:rsidR="005D46BF" w:rsidDel="006602BB">
          <w:rPr>
            <w:rFonts w:ascii="Arial" w:hAnsi="Arial" w:cs="Arial"/>
            <w:color w:val="000000"/>
            <w:lang w:val="en-US"/>
          </w:rPr>
          <w:delText xml:space="preserve">the AS layer </w:delText>
        </w:r>
      </w:del>
      <w:r w:rsidR="005D46BF">
        <w:rPr>
          <w:rFonts w:ascii="Arial" w:hAnsi="Arial" w:cs="Arial"/>
          <w:color w:val="000000"/>
          <w:lang w:val="en-US"/>
        </w:rPr>
        <w:t>indicating any</w:t>
      </w:r>
      <w:ins w:id="35" w:author="Huawei (Dawid)" w:date="2022-01-27T14:41:00Z">
        <w:r w:rsidR="006602BB">
          <w:rPr>
            <w:rFonts w:ascii="Arial" w:hAnsi="Arial" w:cs="Arial"/>
            <w:color w:val="000000"/>
            <w:lang w:val="en-US"/>
          </w:rPr>
          <w:t xml:space="preserve"> specific</w:t>
        </w:r>
      </w:ins>
      <w:r w:rsidR="005D46BF">
        <w:rPr>
          <w:rFonts w:ascii="Arial" w:hAnsi="Arial" w:cs="Arial"/>
          <w:color w:val="000000"/>
          <w:lang w:val="en-US"/>
        </w:rPr>
        <w:t xml:space="preserve"> </w:t>
      </w:r>
      <w:r w:rsidR="005D46BF" w:rsidRPr="005D46BF">
        <w:rPr>
          <w:rFonts w:ascii="Arial" w:hAnsi="Arial" w:cs="Arial"/>
          <w:i/>
          <w:color w:val="000000"/>
          <w:lang w:val="en-US"/>
        </w:rPr>
        <w:t>measConfigAppLayerId</w:t>
      </w:r>
      <w:r w:rsidR="005D46BF">
        <w:rPr>
          <w:rFonts w:ascii="Arial" w:hAnsi="Arial" w:cs="Arial"/>
          <w:color w:val="000000"/>
          <w:lang w:val="en-US"/>
        </w:rPr>
        <w:t xml:space="preserve">. </w:t>
      </w:r>
      <w:commentRangeEnd w:id="23"/>
      <w:r w:rsidR="00707AC3">
        <w:rPr>
          <w:rStyle w:val="a7"/>
        </w:rPr>
        <w:commentReference w:id="23"/>
      </w:r>
      <w:commentRangeStart w:id="36"/>
      <w:commentRangeEnd w:id="24"/>
      <w:ins w:id="37" w:author="Huawei (Dawid)" w:date="2022-01-27T14:41:00Z">
        <w:r w:rsidR="006602BB">
          <w:rPr>
            <w:rFonts w:ascii="Arial" w:hAnsi="Arial" w:cs="Arial"/>
            <w:color w:val="000000"/>
            <w:lang w:val="en-US"/>
          </w:rPr>
          <w:t xml:space="preserve">RAN2 assumes </w:t>
        </w:r>
      </w:ins>
      <w:r w:rsidR="006602BB">
        <w:rPr>
          <w:rStyle w:val="a7"/>
        </w:rPr>
        <w:commentReference w:id="24"/>
      </w:r>
      <w:commentRangeStart w:id="38"/>
      <w:commentRangeStart w:id="39"/>
      <w:commentRangeStart w:id="40"/>
      <w:del w:id="41" w:author="Huawei (Dawid)" w:date="2022-01-27T14:41:00Z">
        <w:r w:rsidR="005D46BF" w:rsidDel="006602BB">
          <w:rPr>
            <w:rFonts w:ascii="Arial" w:hAnsi="Arial" w:cs="Arial"/>
            <w:color w:val="000000"/>
            <w:lang w:val="en-US"/>
          </w:rPr>
          <w:delText>T</w:delText>
        </w:r>
      </w:del>
      <w:ins w:id="42" w:author="Huawei (Dawid)" w:date="2022-01-27T14:41:00Z">
        <w:r w:rsidR="006602BB">
          <w:rPr>
            <w:rFonts w:ascii="Arial" w:hAnsi="Arial" w:cs="Arial"/>
            <w:color w:val="000000"/>
            <w:lang w:val="en-US"/>
          </w:rPr>
          <w:t>t</w:t>
        </w:r>
      </w:ins>
      <w:r w:rsidR="005D46BF">
        <w:rPr>
          <w:rFonts w:ascii="Arial" w:hAnsi="Arial" w:cs="Arial"/>
          <w:color w:val="000000"/>
          <w:lang w:val="en-US"/>
        </w:rPr>
        <w:t xml:space="preserve">he </w:t>
      </w:r>
      <w:r w:rsidR="005D46BF" w:rsidRPr="005D46BF">
        <w:rPr>
          <w:rFonts w:ascii="Arial" w:hAnsi="Arial" w:cs="Arial"/>
          <w:i/>
          <w:color w:val="000000"/>
          <w:lang w:val="en-US"/>
        </w:rPr>
        <w:t>serviceType</w:t>
      </w:r>
      <w:r w:rsidR="005D46BF">
        <w:rPr>
          <w:rFonts w:ascii="Arial" w:hAnsi="Arial" w:cs="Arial"/>
          <w:color w:val="000000"/>
          <w:lang w:val="en-US"/>
        </w:rPr>
        <w:t xml:space="preserve"> does not need to be forwarded to the application layer at release</w:t>
      </w:r>
      <w:ins w:id="43" w:author="Huawei (Dawid)" w:date="2022-01-27T14:41:00Z">
        <w:r w:rsidR="006602BB">
          <w:rPr>
            <w:rFonts w:ascii="Arial" w:hAnsi="Arial" w:cs="Arial"/>
            <w:color w:val="000000"/>
            <w:lang w:val="en-US"/>
          </w:rPr>
          <w:t xml:space="preserve"> as upper layers can identify the impacted </w:t>
        </w:r>
      </w:ins>
      <w:ins w:id="44" w:author="Huawei (Dawid)" w:date="2022-01-27T14:43:00Z">
        <w:r w:rsidR="006602BB">
          <w:rPr>
            <w:rFonts w:ascii="Arial" w:hAnsi="Arial" w:cs="Arial"/>
            <w:color w:val="000000"/>
            <w:lang w:val="en-US"/>
          </w:rPr>
          <w:t>applications</w:t>
        </w:r>
      </w:ins>
      <w:ins w:id="45" w:author="Huawei (Dawid)" w:date="2022-01-27T14:41:00Z">
        <w:r w:rsidR="006602BB">
          <w:rPr>
            <w:rFonts w:ascii="Arial" w:hAnsi="Arial" w:cs="Arial"/>
            <w:color w:val="000000"/>
            <w:lang w:val="en-US"/>
          </w:rPr>
          <w:t xml:space="preserve"> </w:t>
        </w:r>
      </w:ins>
      <w:ins w:id="46" w:author="Huawei (Dawid)" w:date="2022-01-27T14:43:00Z">
        <w:r w:rsidR="006602BB">
          <w:rPr>
            <w:rFonts w:ascii="Arial" w:hAnsi="Arial" w:cs="Arial"/>
            <w:color w:val="000000"/>
            <w:lang w:val="en-US"/>
          </w:rPr>
          <w:t>based on previously received configurations</w:t>
        </w:r>
      </w:ins>
      <w:ins w:id="47" w:author="Samsung" w:date="2022-01-28T11:53:00Z">
        <w:r w:rsidR="00020AA7">
          <w:rPr>
            <w:rFonts w:ascii="Arial" w:hAnsi="Arial" w:cs="Arial"/>
            <w:color w:val="000000"/>
            <w:lang w:val="en-US"/>
          </w:rPr>
          <w:t xml:space="preserve"> </w:t>
        </w:r>
        <w:commentRangeStart w:id="48"/>
        <w:r w:rsidR="00020AA7">
          <w:rPr>
            <w:rFonts w:ascii="Arial" w:hAnsi="Arial" w:cs="Arial"/>
            <w:color w:val="000000"/>
            <w:lang w:val="en-US"/>
          </w:rPr>
          <w:t xml:space="preserve">(i.e., </w:t>
        </w:r>
        <w:r w:rsidR="00020AA7" w:rsidRPr="0097329D">
          <w:rPr>
            <w:rFonts w:ascii="Arial" w:hAnsi="Arial" w:cs="Arial"/>
            <w:i/>
            <w:color w:val="000000"/>
            <w:lang w:val="en-US"/>
          </w:rPr>
          <w:t>measConfigAppLayerId</w:t>
        </w:r>
        <w:r w:rsidR="00020AA7">
          <w:rPr>
            <w:rFonts w:ascii="Arial" w:hAnsi="Arial" w:cs="Arial"/>
            <w:color w:val="000000"/>
            <w:lang w:val="en-US"/>
          </w:rPr>
          <w:t>)</w:t>
        </w:r>
        <w:commentRangeEnd w:id="48"/>
        <w:r w:rsidR="00020AA7">
          <w:rPr>
            <w:rStyle w:val="a7"/>
          </w:rPr>
          <w:commentReference w:id="48"/>
        </w:r>
      </w:ins>
      <w:r w:rsidR="005D46BF">
        <w:rPr>
          <w:rFonts w:ascii="Arial" w:hAnsi="Arial" w:cs="Arial"/>
          <w:color w:val="000000"/>
          <w:lang w:val="en-US"/>
        </w:rPr>
        <w:t>.</w:t>
      </w:r>
      <w:commentRangeEnd w:id="38"/>
      <w:r w:rsidR="00707AC3">
        <w:rPr>
          <w:rStyle w:val="a7"/>
        </w:rPr>
        <w:commentReference w:id="38"/>
      </w:r>
      <w:commentRangeEnd w:id="36"/>
      <w:commentRangeEnd w:id="39"/>
      <w:r w:rsidR="004C0E6A">
        <w:rPr>
          <w:rStyle w:val="a7"/>
        </w:rPr>
        <w:commentReference w:id="39"/>
      </w:r>
      <w:commentRangeEnd w:id="40"/>
      <w:r w:rsidR="00020AA7">
        <w:rPr>
          <w:rStyle w:val="a7"/>
        </w:rPr>
        <w:commentReference w:id="40"/>
      </w:r>
      <w:r w:rsidR="006602BB">
        <w:rPr>
          <w:rStyle w:val="a7"/>
        </w:rPr>
        <w:commentReference w:id="36"/>
      </w:r>
    </w:p>
    <w:p w14:paraId="5C931D4E" w14:textId="372DF712" w:rsidR="00E05D90" w:rsidRPr="003E16FA" w:rsidRDefault="005F3E75" w:rsidP="00A65BE4">
      <w:pPr>
        <w:rPr>
          <w:rFonts w:ascii="Arial" w:hAnsi="Arial" w:cs="Arial"/>
          <w:color w:val="000000"/>
          <w:lang w:val="en-US"/>
        </w:rPr>
      </w:pPr>
      <w:r>
        <w:rPr>
          <w:rFonts w:ascii="Arial" w:hAnsi="Arial" w:cs="Arial"/>
          <w:color w:val="000000"/>
          <w:lang w:val="en-US"/>
        </w:rPr>
        <w:t>At QoE reporting, t</w:t>
      </w:r>
      <w:r w:rsidR="001A5F4F">
        <w:rPr>
          <w:rFonts w:ascii="Arial" w:hAnsi="Arial" w:cs="Arial"/>
          <w:color w:val="000000"/>
          <w:lang w:val="en-US"/>
        </w:rPr>
        <w:t xml:space="preserve">he </w:t>
      </w:r>
      <w:r w:rsidR="001A5F4F" w:rsidRPr="001A5F4F">
        <w:rPr>
          <w:rFonts w:ascii="Arial" w:hAnsi="Arial" w:cs="Arial"/>
          <w:i/>
          <w:color w:val="000000"/>
          <w:lang w:val="en-US"/>
        </w:rPr>
        <w:t>measConfigAppLayerId</w:t>
      </w:r>
      <w:r w:rsidR="00283AB4">
        <w:rPr>
          <w:rFonts w:ascii="Arial" w:hAnsi="Arial" w:cs="Arial"/>
          <w:color w:val="000000"/>
          <w:lang w:val="en-US"/>
        </w:rPr>
        <w:t xml:space="preserve"> and, </w:t>
      </w:r>
      <w:commentRangeStart w:id="49"/>
      <w:commentRangeStart w:id="50"/>
      <w:commentRangeStart w:id="51"/>
      <w:commentRangeStart w:id="52"/>
      <w:commentRangeStart w:id="53"/>
      <w:r w:rsidR="00283AB4">
        <w:rPr>
          <w:rFonts w:ascii="Arial" w:hAnsi="Arial" w:cs="Arial"/>
          <w:color w:val="000000"/>
          <w:lang w:val="en-US"/>
        </w:rPr>
        <w:t>optionally,</w:t>
      </w:r>
      <w:commentRangeEnd w:id="49"/>
      <w:r w:rsidR="00FA561B">
        <w:rPr>
          <w:rStyle w:val="a7"/>
        </w:rPr>
        <w:commentReference w:id="49"/>
      </w:r>
      <w:commentRangeEnd w:id="50"/>
      <w:r w:rsidR="00707AC3">
        <w:rPr>
          <w:rStyle w:val="a7"/>
        </w:rPr>
        <w:commentReference w:id="50"/>
      </w:r>
      <w:commentRangeEnd w:id="51"/>
      <w:r w:rsidR="002135C5">
        <w:rPr>
          <w:rStyle w:val="a7"/>
        </w:rPr>
        <w:commentReference w:id="51"/>
      </w:r>
      <w:commentRangeEnd w:id="52"/>
      <w:r w:rsidR="00821944">
        <w:rPr>
          <w:rStyle w:val="a7"/>
        </w:rPr>
        <w:commentReference w:id="52"/>
      </w:r>
      <w:commentRangeEnd w:id="53"/>
      <w:r w:rsidR="00020AA7">
        <w:rPr>
          <w:rStyle w:val="a7"/>
        </w:rPr>
        <w:commentReference w:id="53"/>
      </w:r>
      <w:r w:rsidR="00283AB4">
        <w:rPr>
          <w:rFonts w:ascii="Arial" w:hAnsi="Arial" w:cs="Arial"/>
          <w:color w:val="000000"/>
          <w:lang w:val="en-US"/>
        </w:rPr>
        <w:t xml:space="preserve"> the QoE report</w:t>
      </w:r>
      <w:r w:rsidR="00220964">
        <w:rPr>
          <w:rFonts w:ascii="Arial" w:hAnsi="Arial" w:cs="Arial"/>
          <w:color w:val="000000"/>
          <w:lang w:val="en-US"/>
        </w:rPr>
        <w:t xml:space="preserve"> container</w:t>
      </w:r>
      <w:r w:rsidR="00283AB4">
        <w:rPr>
          <w:rFonts w:ascii="Arial" w:hAnsi="Arial" w:cs="Arial"/>
          <w:color w:val="000000"/>
          <w:lang w:val="en-US"/>
        </w:rPr>
        <w:t xml:space="preserve"> </w:t>
      </w:r>
      <w:commentRangeStart w:id="54"/>
      <w:ins w:id="55" w:author="Huawei (Dawid)" w:date="2022-01-27T14:52:00Z">
        <w:r w:rsidR="003E16FA">
          <w:rPr>
            <w:rFonts w:ascii="Arial" w:hAnsi="Arial" w:cs="Arial"/>
            <w:color w:val="000000"/>
            <w:lang w:val="en-US"/>
          </w:rPr>
          <w:t>needs to be</w:t>
        </w:r>
      </w:ins>
      <w:del w:id="56" w:author="Huawei (Dawid)" w:date="2022-01-27T14:52:00Z">
        <w:r w:rsidR="00283AB4" w:rsidDel="003E16FA">
          <w:rPr>
            <w:rFonts w:ascii="Arial" w:hAnsi="Arial" w:cs="Arial"/>
            <w:color w:val="000000"/>
            <w:lang w:val="en-US"/>
          </w:rPr>
          <w:delText>is</w:delText>
        </w:r>
      </w:del>
      <w:r w:rsidR="00283AB4">
        <w:rPr>
          <w:rFonts w:ascii="Arial" w:hAnsi="Arial" w:cs="Arial"/>
          <w:color w:val="000000"/>
          <w:lang w:val="en-US"/>
        </w:rPr>
        <w:t xml:space="preserve"> </w:t>
      </w:r>
      <w:commentRangeEnd w:id="54"/>
      <w:r w:rsidR="003E16FA">
        <w:rPr>
          <w:rStyle w:val="a7"/>
        </w:rPr>
        <w:commentReference w:id="54"/>
      </w:r>
      <w:r w:rsidR="00283AB4">
        <w:rPr>
          <w:rFonts w:ascii="Arial" w:hAnsi="Arial" w:cs="Arial"/>
          <w:color w:val="000000"/>
          <w:lang w:val="en-US"/>
        </w:rPr>
        <w:t xml:space="preserve">forwarded </w:t>
      </w:r>
      <w:r>
        <w:rPr>
          <w:rFonts w:ascii="Arial" w:hAnsi="Arial" w:cs="Arial"/>
          <w:color w:val="000000"/>
          <w:lang w:val="en-US"/>
        </w:rPr>
        <w:t>from the application layer to the AS layer</w:t>
      </w:r>
      <w:r w:rsidR="001A5F4F">
        <w:rPr>
          <w:rFonts w:ascii="Arial" w:hAnsi="Arial" w:cs="Arial"/>
          <w:color w:val="000000"/>
          <w:lang w:val="en-US"/>
        </w:rPr>
        <w:t xml:space="preserve">. </w:t>
      </w:r>
      <w:commentRangeStart w:id="57"/>
      <w:ins w:id="58" w:author="Huawei (Dawid)" w:date="2022-01-27T14:53:00Z">
        <w:r w:rsidR="003E16FA">
          <w:rPr>
            <w:rFonts w:ascii="Arial" w:hAnsi="Arial" w:cs="Arial"/>
            <w:color w:val="000000"/>
            <w:lang w:val="en-US"/>
          </w:rPr>
          <w:t xml:space="preserve">Afterwards, the UE sends the application layer report container to the network, together with a corresponding </w:t>
        </w:r>
        <w:r w:rsidR="003E16FA" w:rsidRPr="001A5F4F">
          <w:rPr>
            <w:rFonts w:ascii="Arial" w:hAnsi="Arial" w:cs="Arial"/>
            <w:i/>
            <w:color w:val="000000"/>
            <w:lang w:val="en-US"/>
          </w:rPr>
          <w:t>measConfigAppLayerId</w:t>
        </w:r>
        <w:r w:rsidR="003E16FA">
          <w:rPr>
            <w:rFonts w:ascii="Arial" w:hAnsi="Arial" w:cs="Arial"/>
            <w:color w:val="000000"/>
            <w:lang w:val="en-US"/>
          </w:rPr>
          <w:t>.</w:t>
        </w:r>
      </w:ins>
      <w:commentRangeEnd w:id="57"/>
      <w:ins w:id="59" w:author="Huawei (Dawid)" w:date="2022-01-27T14:54:00Z">
        <w:r w:rsidR="003E16FA">
          <w:rPr>
            <w:rStyle w:val="a7"/>
          </w:rPr>
          <w:commentReference w:id="57"/>
        </w:r>
      </w:ins>
    </w:p>
    <w:p w14:paraId="3C57F9A5" w14:textId="50D77146" w:rsidR="001623C3" w:rsidRDefault="001623C3" w:rsidP="00A65BE4">
      <w:pPr>
        <w:rPr>
          <w:rFonts w:ascii="Arial" w:hAnsi="Arial" w:cs="Arial"/>
          <w:color w:val="000000"/>
          <w:lang w:val="en-US"/>
        </w:rPr>
      </w:pPr>
      <w:commentRangeStart w:id="60"/>
      <w:commentRangeStart w:id="61"/>
      <w:commentRangeStart w:id="62"/>
      <w:commentRangeStart w:id="63"/>
      <w:r>
        <w:rPr>
          <w:rFonts w:ascii="Arial" w:hAnsi="Arial" w:cs="Arial"/>
          <w:color w:val="000000"/>
          <w:lang w:val="en-US"/>
        </w:rPr>
        <w:t xml:space="preserve">The existing AT-command for QoE measurements is </w:t>
      </w:r>
      <w:r w:rsidR="00F864E3">
        <w:rPr>
          <w:rFonts w:ascii="Arial" w:hAnsi="Arial" w:cs="Arial"/>
          <w:color w:val="000000"/>
          <w:lang w:val="en-US"/>
        </w:rPr>
        <w:t xml:space="preserve">still </w:t>
      </w:r>
      <w:r w:rsidR="00772FF2">
        <w:rPr>
          <w:rFonts w:ascii="Arial" w:hAnsi="Arial" w:cs="Arial"/>
          <w:color w:val="000000"/>
          <w:lang w:val="en-US"/>
        </w:rPr>
        <w:t xml:space="preserve">being </w:t>
      </w:r>
      <w:r>
        <w:rPr>
          <w:rFonts w:ascii="Arial" w:hAnsi="Arial" w:cs="Arial"/>
          <w:color w:val="000000"/>
          <w:lang w:val="en-US"/>
        </w:rPr>
        <w:t>used in LTE.</w:t>
      </w:r>
      <w:commentRangeEnd w:id="60"/>
      <w:r w:rsidR="00861006">
        <w:rPr>
          <w:rStyle w:val="a7"/>
        </w:rPr>
        <w:commentReference w:id="60"/>
      </w:r>
      <w:commentRangeEnd w:id="61"/>
      <w:r w:rsidR="00707AC3">
        <w:rPr>
          <w:rStyle w:val="a7"/>
        </w:rPr>
        <w:commentReference w:id="61"/>
      </w:r>
      <w:commentRangeEnd w:id="62"/>
      <w:r w:rsidR="006602BB">
        <w:rPr>
          <w:rStyle w:val="a7"/>
        </w:rPr>
        <w:commentReference w:id="62"/>
      </w:r>
      <w:commentRangeEnd w:id="63"/>
      <w:r w:rsidR="00821944">
        <w:rPr>
          <w:rStyle w:val="a7"/>
        </w:rPr>
        <w:commentReference w:id="63"/>
      </w:r>
    </w:p>
    <w:p w14:paraId="3A5683DD" w14:textId="7872F0A7" w:rsidR="00A65BE4" w:rsidRDefault="001A5F4F" w:rsidP="00A65BE4">
      <w:pPr>
        <w:rPr>
          <w:rFonts w:ascii="Arial" w:hAnsi="Arial" w:cs="Arial"/>
          <w:color w:val="000000"/>
          <w:lang w:val="en-US"/>
        </w:rPr>
      </w:pPr>
      <w:r>
        <w:rPr>
          <w:rFonts w:ascii="Arial" w:hAnsi="Arial" w:cs="Arial"/>
          <w:color w:val="000000"/>
          <w:lang w:val="en-US"/>
        </w:rPr>
        <w:t xml:space="preserve">RAN2 kindly asks CT1 to </w:t>
      </w:r>
      <w:del w:id="64" w:author="Lenovo" w:date="2022-01-27T08:48:00Z">
        <w:r w:rsidDel="00FA561B">
          <w:rPr>
            <w:rFonts w:ascii="Arial" w:hAnsi="Arial" w:cs="Arial"/>
            <w:color w:val="000000"/>
            <w:lang w:val="en-US"/>
          </w:rPr>
          <w:delText xml:space="preserve">standardize </w:delText>
        </w:r>
      </w:del>
      <w:ins w:id="65" w:author="Nokia" w:date="2022-01-27T11:18:00Z">
        <w:r w:rsidR="00707AC3">
          <w:rPr>
            <w:rFonts w:ascii="Arial" w:hAnsi="Arial" w:cs="Arial"/>
            <w:color w:val="000000"/>
            <w:lang w:val="en-US"/>
          </w:rPr>
          <w:t xml:space="preserve">consider the above </w:t>
        </w:r>
      </w:ins>
      <w:ins w:id="66" w:author="Nokia" w:date="2022-01-27T11:19:00Z">
        <w:r w:rsidR="00707AC3">
          <w:rPr>
            <w:rFonts w:ascii="Arial" w:hAnsi="Arial" w:cs="Arial"/>
            <w:color w:val="000000"/>
            <w:lang w:val="en-US"/>
          </w:rPr>
          <w:t xml:space="preserve">in </w:t>
        </w:r>
      </w:ins>
      <w:ins w:id="67" w:author="Lenovo" w:date="2022-01-27T08:48:00Z">
        <w:r w:rsidR="00FA561B">
          <w:rPr>
            <w:rFonts w:ascii="Arial" w:hAnsi="Arial" w:cs="Arial"/>
            <w:color w:val="000000"/>
            <w:lang w:val="en-US"/>
          </w:rPr>
          <w:t>specify</w:t>
        </w:r>
      </w:ins>
      <w:ins w:id="68" w:author="Nokia" w:date="2022-01-27T11:19:00Z">
        <w:r w:rsidR="00707AC3">
          <w:rPr>
            <w:rFonts w:ascii="Arial" w:hAnsi="Arial" w:cs="Arial"/>
            <w:color w:val="000000"/>
            <w:lang w:val="en-US"/>
          </w:rPr>
          <w:t>ing</w:t>
        </w:r>
      </w:ins>
      <w:ins w:id="69" w:author="Lenovo" w:date="2022-01-27T08:48:00Z">
        <w:r w:rsidR="00FA561B">
          <w:rPr>
            <w:rFonts w:ascii="Arial" w:hAnsi="Arial" w:cs="Arial"/>
            <w:color w:val="000000"/>
            <w:lang w:val="en-US"/>
          </w:rPr>
          <w:t xml:space="preserve"> </w:t>
        </w:r>
      </w:ins>
      <w:r w:rsidR="00F864E3">
        <w:rPr>
          <w:rFonts w:ascii="Arial" w:hAnsi="Arial" w:cs="Arial"/>
          <w:color w:val="000000"/>
          <w:lang w:val="en-US"/>
        </w:rPr>
        <w:t xml:space="preserve">the </w:t>
      </w:r>
      <w:r>
        <w:rPr>
          <w:rFonts w:ascii="Arial" w:hAnsi="Arial" w:cs="Arial"/>
          <w:color w:val="000000"/>
          <w:lang w:val="en-US"/>
        </w:rPr>
        <w:t>AT commands</w:t>
      </w:r>
      <w:r w:rsidR="00F864E3">
        <w:rPr>
          <w:rFonts w:ascii="Arial" w:hAnsi="Arial" w:cs="Arial"/>
          <w:color w:val="000000"/>
          <w:lang w:val="en-US"/>
        </w:rPr>
        <w:t xml:space="preserve"> for NR</w:t>
      </w:r>
      <w:r>
        <w:rPr>
          <w:rFonts w:ascii="Arial" w:hAnsi="Arial" w:cs="Arial"/>
          <w:color w:val="000000"/>
          <w:lang w:val="en-US"/>
        </w:rPr>
        <w:t xml:space="preserve"> </w:t>
      </w:r>
      <w:ins w:id="70" w:author="Lenovo" w:date="2022-01-27T08:48:00Z">
        <w:r w:rsidR="00FA561B">
          <w:rPr>
            <w:rFonts w:ascii="Arial" w:hAnsi="Arial" w:cs="Arial"/>
            <w:color w:val="000000"/>
            <w:lang w:val="en-US"/>
          </w:rPr>
          <w:t xml:space="preserve">QoE </w:t>
        </w:r>
      </w:ins>
      <w:commentRangeStart w:id="71"/>
      <w:r>
        <w:rPr>
          <w:rFonts w:ascii="Arial" w:hAnsi="Arial" w:cs="Arial"/>
          <w:color w:val="000000"/>
          <w:lang w:val="en-US"/>
        </w:rPr>
        <w:t xml:space="preserve">in </w:t>
      </w:r>
      <w:ins w:id="72" w:author="Lenovo" w:date="2022-01-27T08:48:00Z">
        <w:del w:id="73" w:author="Huawei (Dawid)" w:date="2022-01-27T14:55:00Z">
          <w:r w:rsidR="00FA561B" w:rsidDel="001A5BFC">
            <w:rPr>
              <w:rFonts w:ascii="Arial" w:hAnsi="Arial" w:cs="Arial"/>
              <w:color w:val="000000"/>
              <w:lang w:val="en-US"/>
            </w:rPr>
            <w:delText xml:space="preserve">TS </w:delText>
          </w:r>
        </w:del>
      </w:ins>
      <w:del w:id="74" w:author="Huawei (Dawid)" w:date="2022-01-27T14:55:00Z">
        <w:r w:rsidDel="001A5BFC">
          <w:rPr>
            <w:rFonts w:ascii="Arial" w:hAnsi="Arial" w:cs="Arial"/>
            <w:color w:val="000000"/>
            <w:lang w:val="en-US"/>
          </w:rPr>
          <w:delText>27.007</w:delText>
        </w:r>
        <w:commentRangeEnd w:id="71"/>
        <w:r w:rsidR="001A5BFC" w:rsidDel="001A5BFC">
          <w:rPr>
            <w:rStyle w:val="a7"/>
          </w:rPr>
          <w:commentReference w:id="71"/>
        </w:r>
      </w:del>
      <w:ins w:id="76" w:author="Huawei (Dawid)" w:date="2022-01-27T14:55:00Z">
        <w:r w:rsidR="001A5BFC">
          <w:rPr>
            <w:rFonts w:ascii="Arial" w:hAnsi="Arial" w:cs="Arial"/>
            <w:color w:val="000000"/>
            <w:lang w:val="en-US"/>
          </w:rPr>
          <w:t>their specifications</w:t>
        </w:r>
      </w:ins>
      <w:r>
        <w:rPr>
          <w:rFonts w:ascii="Arial" w:hAnsi="Arial" w:cs="Arial"/>
          <w:color w:val="000000"/>
          <w:lang w:val="en-US"/>
        </w:rPr>
        <w:t xml:space="preserve">. </w:t>
      </w: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3279127A"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A1407B" w:rsidRPr="00783BB9">
        <w:rPr>
          <w:rFonts w:ascii="Arial" w:hAnsi="Arial" w:cs="Arial"/>
          <w:b/>
        </w:rPr>
        <w:t>CT1</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3E7A9B9E"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asks CT1</w:t>
      </w:r>
      <w:r w:rsidR="00A65BE4" w:rsidRPr="00783BB9">
        <w:rPr>
          <w:rFonts w:ascii="Arial" w:hAnsi="Arial" w:cs="Arial"/>
        </w:rPr>
        <w:t xml:space="preserve"> to take the above agreements into account and </w:t>
      </w:r>
      <w:del w:id="77" w:author="Lenovo" w:date="2022-01-27T08:48:00Z">
        <w:r w:rsidR="0025791E" w:rsidDel="00AF601E">
          <w:rPr>
            <w:rFonts w:ascii="Arial" w:hAnsi="Arial" w:cs="Arial"/>
            <w:color w:val="000000"/>
          </w:rPr>
          <w:delText xml:space="preserve">standardize </w:delText>
        </w:r>
      </w:del>
      <w:ins w:id="78" w:author="Lenovo" w:date="2022-01-27T08:48:00Z">
        <w:r w:rsidR="00AF601E">
          <w:rPr>
            <w:rFonts w:ascii="Arial" w:hAnsi="Arial" w:cs="Arial"/>
            <w:color w:val="000000"/>
          </w:rPr>
          <w:t xml:space="preserve">specify </w:t>
        </w:r>
      </w:ins>
      <w:r w:rsidR="0025791E">
        <w:rPr>
          <w:rFonts w:ascii="Arial" w:hAnsi="Arial" w:cs="Arial"/>
          <w:color w:val="000000"/>
        </w:rPr>
        <w:t xml:space="preserve">the relevant AT-commands </w:t>
      </w:r>
      <w:ins w:id="79" w:author="Lenovo" w:date="2022-01-27T08:42:00Z">
        <w:r w:rsidR="00861006">
          <w:rPr>
            <w:rFonts w:ascii="Arial" w:hAnsi="Arial" w:cs="Arial"/>
            <w:color w:val="000000"/>
          </w:rPr>
          <w:t xml:space="preserve">for NR QoE </w:t>
        </w:r>
      </w:ins>
      <w:r w:rsidR="00E05D90">
        <w:rPr>
          <w:rFonts w:ascii="Arial" w:hAnsi="Arial" w:cs="Arial"/>
          <w:color w:val="000000"/>
        </w:rPr>
        <w:t xml:space="preserve">in </w:t>
      </w:r>
      <w:ins w:id="80" w:author="Lenovo" w:date="2022-01-27T08:42:00Z">
        <w:del w:id="81" w:author="Huawei (Dawid)" w:date="2022-01-27T14:55:00Z">
          <w:r w:rsidR="00861006" w:rsidDel="001A5BFC">
            <w:rPr>
              <w:rFonts w:ascii="Arial" w:hAnsi="Arial" w:cs="Arial"/>
              <w:color w:val="000000"/>
            </w:rPr>
            <w:delText xml:space="preserve">TS </w:delText>
          </w:r>
        </w:del>
      </w:ins>
      <w:del w:id="82" w:author="Huawei (Dawid)" w:date="2022-01-27T14:55:00Z">
        <w:r w:rsidR="00E05D90" w:rsidDel="001A5BFC">
          <w:rPr>
            <w:rFonts w:ascii="Arial" w:hAnsi="Arial" w:cs="Arial"/>
            <w:color w:val="000000"/>
          </w:rPr>
          <w:delText>27.007</w:delText>
        </w:r>
      </w:del>
      <w:ins w:id="83" w:author="Huawei (Dawid)" w:date="2022-01-27T14:55:00Z">
        <w:r w:rsidR="001A5BFC">
          <w:rPr>
            <w:rFonts w:ascii="Arial" w:hAnsi="Arial" w:cs="Arial"/>
            <w:color w:val="000000"/>
          </w:rPr>
          <w:t>their specifications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090F7E6F" w14:textId="77777777" w:rsidR="0025791E" w:rsidRDefault="0025791E" w:rsidP="0025791E">
      <w:pPr>
        <w:pStyle w:val="a4"/>
        <w:tabs>
          <w:tab w:val="left" w:pos="2410"/>
          <w:tab w:val="left" w:pos="5103"/>
          <w:tab w:val="left" w:pos="7371"/>
        </w:tabs>
        <w:jc w:val="left"/>
        <w:rPr>
          <w:rFonts w:cs="Arial"/>
          <w:b w:val="0"/>
          <w:i w:val="0"/>
        </w:rPr>
      </w:pPr>
      <w:r w:rsidRPr="00783BB9">
        <w:rPr>
          <w:rFonts w:cs="Arial"/>
          <w:b w:val="0"/>
          <w:i w:val="0"/>
        </w:rPr>
        <w:lastRenderedPageBreak/>
        <w:t>RAN2#117</w:t>
      </w:r>
      <w:r w:rsidRPr="00783BB9">
        <w:rPr>
          <w:rFonts w:cs="Arial"/>
          <w:b w:val="0"/>
          <w:i w:val="0"/>
        </w:rPr>
        <w:tab/>
        <w:t>21</w:t>
      </w:r>
      <w:r w:rsidRPr="00783BB9">
        <w:rPr>
          <w:rFonts w:cs="Arial"/>
          <w:b w:val="0"/>
          <w:i w:val="0"/>
          <w:vertAlign w:val="superscript"/>
        </w:rPr>
        <w:t xml:space="preserve">st </w:t>
      </w:r>
      <w:r>
        <w:rPr>
          <w:rFonts w:cs="Arial"/>
          <w:b w:val="0"/>
          <w:i w:val="0"/>
        </w:rPr>
        <w:t>February - 3</w:t>
      </w:r>
      <w:r>
        <w:rPr>
          <w:rFonts w:cs="Arial"/>
          <w:b w:val="0"/>
          <w:i w:val="0"/>
          <w:vertAlign w:val="superscript"/>
        </w:rPr>
        <w:t>rd</w:t>
      </w:r>
      <w:r w:rsidRPr="00783BB9">
        <w:rPr>
          <w:rFonts w:cs="Arial"/>
          <w:b w:val="0"/>
          <w:i w:val="0"/>
        </w:rPr>
        <w:t xml:space="preserve"> </w:t>
      </w:r>
      <w:r>
        <w:rPr>
          <w:rFonts w:cs="Arial"/>
          <w:b w:val="0"/>
          <w:i w:val="0"/>
        </w:rPr>
        <w:t>March 2022</w:t>
      </w:r>
      <w:r w:rsidRPr="00783BB9">
        <w:rPr>
          <w:rFonts w:cs="Arial"/>
          <w:b w:val="0"/>
          <w:i w:val="0"/>
        </w:rPr>
        <w:tab/>
      </w:r>
      <w:r>
        <w:rPr>
          <w:rFonts w:cs="Arial"/>
          <w:b w:val="0"/>
          <w:i w:val="0"/>
        </w:rPr>
        <w:tab/>
        <w:t>Online</w:t>
      </w:r>
    </w:p>
    <w:p w14:paraId="327229E3" w14:textId="77777777" w:rsidR="0025791E" w:rsidRPr="00783BB9" w:rsidRDefault="0025791E" w:rsidP="0025791E">
      <w:pPr>
        <w:pStyle w:val="a4"/>
        <w:tabs>
          <w:tab w:val="left" w:pos="2410"/>
          <w:tab w:val="left" w:pos="5103"/>
          <w:tab w:val="left" w:pos="7371"/>
        </w:tabs>
        <w:jc w:val="left"/>
        <w:rPr>
          <w:rFonts w:cs="Arial"/>
          <w:b w:val="0"/>
          <w:bCs/>
          <w:i w:val="0"/>
        </w:rPr>
      </w:pPr>
      <w:r>
        <w:rPr>
          <w:rFonts w:cs="Arial"/>
          <w:b w:val="0"/>
          <w:i w:val="0"/>
        </w:rPr>
        <w:t>RAN2#118</w:t>
      </w:r>
      <w:r>
        <w:rPr>
          <w:rFonts w:cs="Arial"/>
          <w:b w:val="0"/>
          <w:i w:val="0"/>
        </w:rPr>
        <w:tab/>
      </w:r>
      <w:r w:rsidRPr="00783BB9">
        <w:rPr>
          <w:rFonts w:cs="Arial"/>
          <w:b w:val="0"/>
          <w:i w:val="0"/>
        </w:rPr>
        <w:t>1</w:t>
      </w:r>
      <w:r>
        <w:rPr>
          <w:rFonts w:cs="Arial"/>
          <w:b w:val="0"/>
          <w:i w:val="0"/>
        </w:rPr>
        <w:t>6</w:t>
      </w:r>
      <w:r w:rsidRPr="00783BB9">
        <w:rPr>
          <w:rFonts w:cs="Arial"/>
          <w:b w:val="0"/>
          <w:i w:val="0"/>
          <w:vertAlign w:val="superscript"/>
        </w:rPr>
        <w:t>t</w:t>
      </w:r>
      <w:r>
        <w:rPr>
          <w:rFonts w:cs="Arial"/>
          <w:b w:val="0"/>
          <w:i w:val="0"/>
          <w:vertAlign w:val="superscript"/>
        </w:rPr>
        <w:t>h</w:t>
      </w:r>
      <w:r w:rsidRPr="00783BB9">
        <w:rPr>
          <w:rFonts w:cs="Arial"/>
          <w:b w:val="0"/>
          <w:i w:val="0"/>
          <w:vertAlign w:val="superscript"/>
        </w:rPr>
        <w:t xml:space="preserve"> </w:t>
      </w:r>
      <w:r>
        <w:rPr>
          <w:rFonts w:cs="Arial"/>
          <w:b w:val="0"/>
          <w:i w:val="0"/>
        </w:rPr>
        <w:t>May - 27</w:t>
      </w:r>
      <w:r>
        <w:rPr>
          <w:rFonts w:cs="Arial"/>
          <w:b w:val="0"/>
          <w:i w:val="0"/>
          <w:vertAlign w:val="superscript"/>
        </w:rPr>
        <w:t>th</w:t>
      </w:r>
      <w:r w:rsidRPr="00783BB9">
        <w:rPr>
          <w:rFonts w:cs="Arial"/>
          <w:b w:val="0"/>
          <w:i w:val="0"/>
        </w:rPr>
        <w:t xml:space="preserve"> </w:t>
      </w:r>
      <w:r>
        <w:rPr>
          <w:rFonts w:cs="Arial"/>
          <w:b w:val="0"/>
          <w:i w:val="0"/>
        </w:rPr>
        <w:t>May 2022</w:t>
      </w:r>
      <w:r w:rsidRPr="00783BB9">
        <w:rPr>
          <w:rFonts w:cs="Arial"/>
          <w:b w:val="0"/>
          <w:i w:val="0"/>
        </w:rPr>
        <w:tab/>
      </w:r>
      <w:r>
        <w:rPr>
          <w:rFonts w:cs="Arial"/>
          <w:b w:val="0"/>
          <w:i w:val="0"/>
        </w:rPr>
        <w:tab/>
        <w:t>Online</w:t>
      </w:r>
    </w:p>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2-01-27T08:37:00Z" w:initials="B">
    <w:p w14:paraId="05D70F25" w14:textId="23548E02" w:rsidR="002F60B1" w:rsidRDefault="002F60B1">
      <w:pPr>
        <w:pStyle w:val="a8"/>
      </w:pPr>
      <w:r>
        <w:rPr>
          <w:rStyle w:val="a7"/>
        </w:rPr>
        <w:annotationRef/>
      </w:r>
      <w:r>
        <w:t>Suggest to change the title to “LS on the specification of AT commands for NR QoE”</w:t>
      </w:r>
    </w:p>
  </w:comment>
  <w:comment w:id="9" w:author="Huawei (Dawid)" w:date="2022-01-27T14:47:00Z" w:initials="H">
    <w:p w14:paraId="17F149FC" w14:textId="0426CD03" w:rsidR="006602BB" w:rsidRDefault="006602BB">
      <w:pPr>
        <w:pStyle w:val="a8"/>
      </w:pPr>
      <w:r>
        <w:rPr>
          <w:rStyle w:val="a7"/>
        </w:rPr>
        <w:annotationRef/>
      </w:r>
      <w:r>
        <w:t>This is confusing. When we conifugre a QOE config, then we need QoE container and service type. It seems this sentence is actually not needed in this LS, but if we want to keep sth, the following could be sued for example:</w:t>
      </w:r>
    </w:p>
    <w:p w14:paraId="5F939766" w14:textId="60C64B9D" w:rsidR="006602BB" w:rsidRPr="00584A60" w:rsidRDefault="006602BB">
      <w:pPr>
        <w:pStyle w:val="a8"/>
      </w:pPr>
      <w:r>
        <w:t>“</w:t>
      </w:r>
      <w:r w:rsidRPr="00584A60">
        <w:rPr>
          <w:rFonts w:ascii="Arial" w:hAnsi="Arial" w:cs="Arial"/>
          <w:color w:val="000000"/>
          <w:lang w:val="en-US"/>
        </w:rPr>
        <w:t>When configuring a new QoE measurement, the network sends</w:t>
      </w:r>
      <w:r>
        <w:t xml:space="preserve"> </w:t>
      </w:r>
      <w:r w:rsidR="00584A60" w:rsidRPr="0097329D">
        <w:rPr>
          <w:rFonts w:ascii="Arial" w:hAnsi="Arial" w:cs="Arial"/>
          <w:i/>
          <w:color w:val="000000"/>
          <w:lang w:val="en-US"/>
        </w:rPr>
        <w:t>measConfigAppLayerId</w:t>
      </w:r>
      <w:r w:rsidR="00584A60">
        <w:rPr>
          <w:rFonts w:ascii="Arial" w:hAnsi="Arial" w:cs="Arial"/>
          <w:color w:val="000000"/>
          <w:lang w:val="en-US"/>
        </w:rPr>
        <w:t xml:space="preserve"> together with a corresponding QoE configuration container and service type.”</w:t>
      </w:r>
    </w:p>
  </w:comment>
  <w:comment w:id="10" w:author="Ericsson" w:date="2022-01-27T21:22:00Z" w:initials="Ericsson">
    <w:p w14:paraId="2525CA07" w14:textId="6F54B919" w:rsidR="004C0E6A" w:rsidRDefault="004C0E6A">
      <w:pPr>
        <w:pStyle w:val="a8"/>
      </w:pPr>
      <w:r>
        <w:rPr>
          <w:rStyle w:val="a7"/>
        </w:rPr>
        <w:annotationRef/>
      </w:r>
      <w:r>
        <w:t>Thought it would be good to mention that it is optional as later there will be RVQoE parameters also using the same Id, and then the container may not be included in the AT-command.</w:t>
      </w:r>
    </w:p>
  </w:comment>
  <w:comment w:id="11" w:author="Samsung" w:date="2022-01-28T11:41:00Z" w:initials="SS">
    <w:p w14:paraId="01FEACE0" w14:textId="5201D85E" w:rsidR="00020AA7" w:rsidRPr="00020AA7" w:rsidRDefault="00020AA7">
      <w:pPr>
        <w:pStyle w:val="a8"/>
        <w:rPr>
          <w:rFonts w:eastAsia="맑은 고딕" w:hint="eastAsia"/>
          <w:lang w:eastAsia="ko-KR"/>
        </w:rPr>
      </w:pPr>
      <w:r>
        <w:rPr>
          <w:rStyle w:val="a7"/>
        </w:rPr>
        <w:annotationRef/>
      </w:r>
      <w:r>
        <w:rPr>
          <w:rFonts w:eastAsia="맑은 고딕"/>
          <w:lang w:eastAsia="ko-KR"/>
        </w:rPr>
        <w:t>It may be misunderstood, prefer to remove or to use rephrased sentence by HW</w:t>
      </w:r>
    </w:p>
  </w:comment>
  <w:comment w:id="14" w:author="Nokia" w:date="2022-01-27T11:10:00Z" w:initials="Nokia">
    <w:p w14:paraId="40ED1FA7" w14:textId="3FF6FDA2" w:rsidR="00255EDC" w:rsidRDefault="00255EDC" w:rsidP="00255EDC">
      <w:pPr>
        <w:rPr>
          <w:lang w:eastAsia="zh-CN"/>
        </w:rPr>
      </w:pPr>
      <w:r>
        <w:rPr>
          <w:rStyle w:val="a7"/>
        </w:rPr>
        <w:annotationRef/>
      </w:r>
      <w:r>
        <w:t>RAN2#116 agreement was:</w:t>
      </w:r>
      <w:r w:rsidRPr="00255EDC">
        <w:rPr>
          <w:lang w:eastAsia="zh-CN"/>
        </w:rPr>
        <w:t xml:space="preserve"> </w:t>
      </w:r>
      <w:r>
        <w:rPr>
          <w:lang w:eastAsia="zh-CN"/>
        </w:rPr>
        <w:t>Forward the measConfigAppLayerId from the AS layer to the application layer together with the QoE configuration.</w:t>
      </w:r>
    </w:p>
    <w:p w14:paraId="1F8FC959" w14:textId="33D3EAFE" w:rsidR="00255EDC" w:rsidRPr="00255EDC" w:rsidRDefault="001F531C">
      <w:pPr>
        <w:pStyle w:val="a8"/>
      </w:pPr>
      <w:r>
        <w:t xml:space="preserve">While for release we haven’t made such agreement? </w:t>
      </w:r>
    </w:p>
  </w:comment>
  <w:comment w:id="15" w:author="Nokia2" w:date="2022-01-27T12:50:00Z" w:initials="Nokia">
    <w:p w14:paraId="31FF8D13" w14:textId="77777777" w:rsidR="001F531C" w:rsidRDefault="001F531C">
      <w:pPr>
        <w:pStyle w:val="a8"/>
      </w:pPr>
      <w:r>
        <w:rPr>
          <w:rStyle w:val="a7"/>
        </w:rPr>
        <w:annotationRef/>
      </w:r>
      <w:r>
        <w:t>Corrected comment as it concerned the configuration</w:t>
      </w:r>
    </w:p>
    <w:p w14:paraId="1CC69C8D" w14:textId="6CCA8FE7" w:rsidR="001F531C" w:rsidRDefault="001F531C">
      <w:pPr>
        <w:pStyle w:val="a8"/>
      </w:pPr>
    </w:p>
  </w:comment>
  <w:comment w:id="16" w:author="Huawei (Dawid)" w:date="2022-01-27T14:51:00Z" w:initials="H">
    <w:p w14:paraId="4E7F746D" w14:textId="3F83A23E" w:rsidR="003E16FA" w:rsidRDefault="003E16FA">
      <w:pPr>
        <w:pStyle w:val="a8"/>
      </w:pPr>
      <w:r>
        <w:rPr>
          <w:rStyle w:val="a7"/>
        </w:rPr>
        <w:annotationRef/>
      </w:r>
      <w:r>
        <w:t>We think this is OK. Just reworded a bit to make it clearer perhaps.</w:t>
      </w:r>
    </w:p>
  </w:comment>
  <w:comment w:id="23" w:author="Nokia" w:date="2022-01-27T11:12:00Z" w:initials="Nokia">
    <w:p w14:paraId="70738A2B" w14:textId="62E0A685" w:rsidR="00707AC3" w:rsidRDefault="00707AC3">
      <w:pPr>
        <w:pStyle w:val="a8"/>
      </w:pPr>
      <w:r>
        <w:rPr>
          <w:rStyle w:val="a7"/>
        </w:rPr>
        <w:annotationRef/>
      </w:r>
      <w:r>
        <w:t>Given the above comment, not sure where does it come from?</w:t>
      </w:r>
    </w:p>
  </w:comment>
  <w:comment w:id="24" w:author="Huawei (Dawid)" w:date="2022-01-27T14:40:00Z" w:initials="H">
    <w:p w14:paraId="64ECDD09" w14:textId="77777777" w:rsidR="006602BB" w:rsidRDefault="006602BB">
      <w:pPr>
        <w:pStyle w:val="a8"/>
      </w:pPr>
      <w:r>
        <w:rPr>
          <w:rStyle w:val="a7"/>
        </w:rPr>
        <w:annotationRef/>
      </w:r>
      <w:r>
        <w:t>To release a single QoE configuration, of course an ID is needed. But to release all of them, there can be just “release all” indication.</w:t>
      </w:r>
    </w:p>
    <w:p w14:paraId="0B21CD85" w14:textId="77777777" w:rsidR="006602BB" w:rsidRPr="00A8457C" w:rsidRDefault="006602BB" w:rsidP="006602BB">
      <w:pPr>
        <w:pStyle w:val="Agreement"/>
        <w:rPr>
          <w:lang w:val="sv-SE"/>
        </w:rPr>
      </w:pPr>
      <w:r>
        <w:rPr>
          <w:lang w:val="sv-SE"/>
        </w:rPr>
        <w:t xml:space="preserve">[030] </w:t>
      </w:r>
      <w:r w:rsidRPr="00A8457C">
        <w:rPr>
          <w:lang w:val="sv-SE"/>
        </w:rPr>
        <w:t>Inform CT1 that all QoE configurations may need to be released without any measConfigAppLayerId being indicated from the AS-layer and ask them to take this into account when specifying the AT-command.</w:t>
      </w:r>
    </w:p>
    <w:p w14:paraId="3E6249A2" w14:textId="77777777" w:rsidR="006602BB" w:rsidRDefault="006602BB">
      <w:pPr>
        <w:pStyle w:val="a8"/>
      </w:pPr>
    </w:p>
    <w:p w14:paraId="3BD88DEA" w14:textId="5D6F4B69" w:rsidR="006602BB" w:rsidRDefault="006602BB">
      <w:pPr>
        <w:pStyle w:val="a8"/>
      </w:pPr>
      <w:r>
        <w:t>So it is OK to capture these two cases. I have just made some rewording to make it clearer.</w:t>
      </w:r>
    </w:p>
  </w:comment>
  <w:comment w:id="48" w:author="Samsung" w:date="2022-01-28T11:53:00Z" w:initials="SS">
    <w:p w14:paraId="76C9B675" w14:textId="787F1DC2" w:rsidR="00020AA7" w:rsidRPr="00020AA7" w:rsidRDefault="00020AA7">
      <w:pPr>
        <w:pStyle w:val="a8"/>
        <w:rPr>
          <w:rFonts w:eastAsia="맑은 고딕" w:hint="eastAsia"/>
          <w:lang w:eastAsia="ko-KR"/>
        </w:rPr>
      </w:pPr>
      <w:r>
        <w:rPr>
          <w:rStyle w:val="a7"/>
        </w:rPr>
        <w:annotationRef/>
      </w:r>
      <w:r>
        <w:rPr>
          <w:rFonts w:eastAsia="맑은 고딕" w:hint="eastAsia"/>
          <w:lang w:eastAsia="ko-KR"/>
        </w:rPr>
        <w:t xml:space="preserve">Better to add </w:t>
      </w:r>
      <w:r w:rsidRPr="0097329D">
        <w:rPr>
          <w:rFonts w:ascii="Arial" w:hAnsi="Arial" w:cs="Arial"/>
          <w:i/>
          <w:color w:val="000000"/>
          <w:lang w:val="en-US"/>
        </w:rPr>
        <w:t>measConfigAppLayerId</w:t>
      </w:r>
    </w:p>
  </w:comment>
  <w:comment w:id="38" w:author="Nokia" w:date="2022-01-27T11:15:00Z" w:initials="Nokia">
    <w:p w14:paraId="5F6116C1" w14:textId="6959120C" w:rsidR="00707AC3" w:rsidRDefault="00707AC3">
      <w:pPr>
        <w:pStyle w:val="a8"/>
      </w:pPr>
      <w:r>
        <w:rPr>
          <w:rStyle w:val="a7"/>
        </w:rPr>
        <w:annotationRef/>
      </w:r>
      <w:r>
        <w:t>Not sure we have agreed that? Thought, the intention is to say that the associated serviceType may not need to be forwarded, we failed to fnd the relevant agreement</w:t>
      </w:r>
    </w:p>
  </w:comment>
  <w:comment w:id="39" w:author="Ericsson" w:date="2022-01-27T21:21:00Z" w:initials="Ericsson">
    <w:p w14:paraId="55E2078D" w14:textId="6F337BEB" w:rsidR="004C0E6A" w:rsidRDefault="004C0E6A">
      <w:pPr>
        <w:pStyle w:val="a8"/>
      </w:pPr>
      <w:r>
        <w:rPr>
          <w:rStyle w:val="a7"/>
        </w:rPr>
        <w:annotationRef/>
      </w:r>
      <w:r>
        <w:t>It was agreed in RAN2#116bis as part of the offline discussion.</w:t>
      </w:r>
    </w:p>
  </w:comment>
  <w:comment w:id="40" w:author="Samsung" w:date="2022-01-28T11:52:00Z" w:initials="SS">
    <w:p w14:paraId="57E58FE6" w14:textId="77777777" w:rsidR="00020AA7" w:rsidRPr="00A8457C" w:rsidRDefault="00020AA7" w:rsidP="00020AA7">
      <w:pPr>
        <w:pStyle w:val="Agreement"/>
        <w:rPr>
          <w:lang w:val="sv-SE"/>
        </w:rPr>
      </w:pPr>
      <w:r>
        <w:rPr>
          <w:rStyle w:val="a7"/>
        </w:rPr>
        <w:annotationRef/>
      </w:r>
      <w:r>
        <w:rPr>
          <w:lang w:val="sv-SE"/>
        </w:rPr>
        <w:t xml:space="preserve">[030] </w:t>
      </w:r>
      <w:r w:rsidRPr="00A8457C">
        <w:rPr>
          <w:lang w:val="sv-SE"/>
        </w:rPr>
        <w:t>Inform CT1 that the service type does not need to be forwarded to the application layer at release.</w:t>
      </w:r>
    </w:p>
    <w:p w14:paraId="737E611C" w14:textId="52606A94" w:rsidR="00020AA7" w:rsidRPr="00020AA7" w:rsidRDefault="00020AA7">
      <w:pPr>
        <w:pStyle w:val="a8"/>
        <w:rPr>
          <w:lang w:val="sv-SE"/>
        </w:rPr>
      </w:pPr>
    </w:p>
  </w:comment>
  <w:comment w:id="36" w:author="Huawei (Dawid)" w:date="2022-01-27T14:43:00Z" w:initials="H">
    <w:p w14:paraId="56D6D11C" w14:textId="0C081E2B" w:rsidR="006602BB" w:rsidRDefault="006602BB">
      <w:pPr>
        <w:pStyle w:val="a8"/>
      </w:pPr>
      <w:r>
        <w:rPr>
          <w:rStyle w:val="a7"/>
        </w:rPr>
        <w:annotationRef/>
      </w:r>
      <w:r>
        <w:t>It would be worth clarifying why we think service type is not needed.</w:t>
      </w:r>
    </w:p>
  </w:comment>
  <w:comment w:id="49" w:author="Lenovo" w:date="2022-01-27T08:45:00Z" w:initials="B">
    <w:p w14:paraId="0CC6ED7A" w14:textId="4045B017" w:rsidR="00FA561B" w:rsidRDefault="00FA561B">
      <w:pPr>
        <w:pStyle w:val="a8"/>
      </w:pPr>
      <w:r>
        <w:rPr>
          <w:rStyle w:val="a7"/>
        </w:rPr>
        <w:annotationRef/>
      </w:r>
      <w:r>
        <w:t xml:space="preserve">Why </w:t>
      </w:r>
      <w:r w:rsidR="00D14B33">
        <w:t xml:space="preserve">is the QoE report container </w:t>
      </w:r>
      <w:r>
        <w:t>optional</w:t>
      </w:r>
      <w:r w:rsidR="00D14B33">
        <w:t xml:space="preserve"> present</w:t>
      </w:r>
      <w:r>
        <w:t>?</w:t>
      </w:r>
    </w:p>
  </w:comment>
  <w:comment w:id="50" w:author="Nokia" w:date="2022-01-27T11:16:00Z" w:initials="Nokia">
    <w:p w14:paraId="0796946A" w14:textId="50E1FEE2" w:rsidR="00707AC3" w:rsidRDefault="00707AC3">
      <w:pPr>
        <w:pStyle w:val="a8"/>
      </w:pPr>
      <w:r>
        <w:rPr>
          <w:rStyle w:val="a7"/>
        </w:rPr>
        <w:annotationRef/>
      </w:r>
      <w:r>
        <w:t>Agree with Lenovo, we assume the Application layer whenever passed measID to AS, it has to pass the associated container.</w:t>
      </w:r>
    </w:p>
  </w:comment>
  <w:comment w:id="51" w:author="Huawei (Dawid)" w:date="2022-01-27T14:37:00Z" w:initials="H">
    <w:p w14:paraId="074AE8DA" w14:textId="2DBB1CD7" w:rsidR="002135C5" w:rsidRDefault="002135C5">
      <w:pPr>
        <w:pStyle w:val="a8"/>
      </w:pPr>
      <w:r>
        <w:rPr>
          <w:rStyle w:val="a7"/>
        </w:rPr>
        <w:annotationRef/>
      </w:r>
      <w:r>
        <w:t>Agree with Lenovo and Nokia. Why would upper layers provide just an ID without the report?</w:t>
      </w:r>
    </w:p>
  </w:comment>
  <w:comment w:id="52" w:author="Ericsson" w:date="2022-01-27T21:20:00Z" w:initials="Ericsson">
    <w:p w14:paraId="3806B02F" w14:textId="649F7F43" w:rsidR="00821944" w:rsidRDefault="00821944">
      <w:pPr>
        <w:pStyle w:val="a8"/>
      </w:pPr>
      <w:r>
        <w:rPr>
          <w:rStyle w:val="a7"/>
        </w:rPr>
        <w:annotationRef/>
      </w:r>
      <w:r>
        <w:t>There will be RVQoE parameters also and then the QoE report container needs to be optional.</w:t>
      </w:r>
      <w:r w:rsidR="004C0E6A">
        <w:t xml:space="preserve"> Maybe we could add that explanation instead.</w:t>
      </w:r>
    </w:p>
  </w:comment>
  <w:comment w:id="53" w:author="Samsung" w:date="2022-01-28T11:54:00Z" w:initials="SS">
    <w:p w14:paraId="3FA5A39F" w14:textId="243DD134" w:rsidR="00020AA7" w:rsidRPr="00020AA7" w:rsidRDefault="00020AA7">
      <w:pPr>
        <w:pStyle w:val="a8"/>
        <w:rPr>
          <w:rFonts w:eastAsia="맑은 고딕" w:hint="eastAsia"/>
          <w:lang w:eastAsia="ko-KR"/>
        </w:rPr>
      </w:pPr>
      <w:r>
        <w:rPr>
          <w:rStyle w:val="a7"/>
        </w:rPr>
        <w:annotationRef/>
      </w:r>
      <w:r>
        <w:rPr>
          <w:rFonts w:eastAsia="맑은 고딕" w:hint="eastAsia"/>
          <w:lang w:eastAsia="ko-KR"/>
        </w:rPr>
        <w:t>F</w:t>
      </w:r>
      <w:r>
        <w:rPr>
          <w:rFonts w:eastAsia="맑은 고딕"/>
          <w:lang w:eastAsia="ko-KR"/>
        </w:rPr>
        <w:t>urther explanation regarding RVQoE may scatter the point of this LS. We also prefer to remove it.</w:t>
      </w:r>
    </w:p>
  </w:comment>
  <w:comment w:id="54" w:author="Huawei (Dawid)" w:date="2022-01-27T14:52:00Z" w:initials="H">
    <w:p w14:paraId="28607137" w14:textId="0CDE7A03" w:rsidR="003E16FA" w:rsidRDefault="003E16FA">
      <w:pPr>
        <w:pStyle w:val="a8"/>
      </w:pPr>
      <w:r>
        <w:rPr>
          <w:rStyle w:val="a7"/>
        </w:rPr>
        <w:annotationRef/>
      </w:r>
      <w:r>
        <w:t xml:space="preserve">That is something that SA4/CT1 need to specify, so we changed the wording. </w:t>
      </w:r>
    </w:p>
  </w:comment>
  <w:comment w:id="57" w:author="Huawei (Dawid)" w:date="2022-01-27T14:54:00Z" w:initials="H">
    <w:p w14:paraId="796C37DD" w14:textId="6CFA59BF" w:rsidR="003E16FA" w:rsidRDefault="003E16FA">
      <w:pPr>
        <w:pStyle w:val="a8"/>
      </w:pPr>
      <w:r>
        <w:rPr>
          <w:rStyle w:val="a7"/>
        </w:rPr>
        <w:annotationRef/>
      </w:r>
      <w:r>
        <w:t xml:space="preserve">So that CT1/SA4 understands the whole picture </w:t>
      </w:r>
      <w:r w:rsidR="001A5BFC">
        <w:t>and why RAN2 needs this to be p</w:t>
      </w:r>
      <w:r>
        <w:t>rovided that way.</w:t>
      </w:r>
    </w:p>
  </w:comment>
  <w:comment w:id="60" w:author="Lenovo" w:date="2022-01-27T08:42:00Z" w:initials="B">
    <w:p w14:paraId="20763A14" w14:textId="0634143D" w:rsidR="00861006" w:rsidRDefault="00861006">
      <w:pPr>
        <w:pStyle w:val="a8"/>
      </w:pPr>
      <w:r>
        <w:rPr>
          <w:rStyle w:val="a7"/>
        </w:rPr>
        <w:annotationRef/>
      </w:r>
      <w:r>
        <w:t>Is this sentence relevant for this LS?</w:t>
      </w:r>
    </w:p>
  </w:comment>
  <w:comment w:id="61" w:author="Nokia" w:date="2022-01-27T11:17:00Z" w:initials="Nokia">
    <w:p w14:paraId="08FBF255" w14:textId="3BD52A6E" w:rsidR="00707AC3" w:rsidRDefault="00707AC3">
      <w:pPr>
        <w:pStyle w:val="a8"/>
      </w:pPr>
      <w:r>
        <w:rPr>
          <w:rStyle w:val="a7"/>
        </w:rPr>
        <w:annotationRef/>
      </w:r>
      <w:r>
        <w:t xml:space="preserve">Where does it come from? We also disagree LTE AT-command has been discussed </w:t>
      </w:r>
    </w:p>
  </w:comment>
  <w:comment w:id="62" w:author="Huawei (Dawid)" w:date="2022-01-27T14:44:00Z" w:initials="H">
    <w:p w14:paraId="2E7A14FD" w14:textId="1C2F55DB" w:rsidR="006602BB" w:rsidRDefault="006602BB">
      <w:pPr>
        <w:pStyle w:val="a8"/>
      </w:pPr>
      <w:r>
        <w:rPr>
          <w:rStyle w:val="a7"/>
        </w:rPr>
        <w:annotationRef/>
      </w:r>
      <w:r>
        <w:t>We are also not sure why we mention this here.</w:t>
      </w:r>
    </w:p>
  </w:comment>
  <w:comment w:id="63" w:author="Ericsson" w:date="2022-01-27T21:19:00Z" w:initials="Ericsson">
    <w:p w14:paraId="6B3C1B5E" w14:textId="1EE0FAEA" w:rsidR="00821944" w:rsidRDefault="00821944">
      <w:pPr>
        <w:pStyle w:val="a8"/>
      </w:pPr>
      <w:r>
        <w:rPr>
          <w:rStyle w:val="a7"/>
        </w:rPr>
        <w:annotationRef/>
      </w:r>
      <w:r>
        <w:t>It was added to ensure that they don’t change the existing AT-command so that it doesn’t work for LTE anymore.</w:t>
      </w:r>
    </w:p>
  </w:comment>
  <w:comment w:id="71" w:author="Huawei (Dawid)" w:date="2022-01-27T14:54:00Z" w:initials="H">
    <w:p w14:paraId="5B51DEDC" w14:textId="3045554D" w:rsidR="001A5BFC" w:rsidRDefault="001A5BFC">
      <w:pPr>
        <w:pStyle w:val="a8"/>
      </w:pPr>
      <w:r>
        <w:rPr>
          <w:rStyle w:val="a7"/>
        </w:rPr>
        <w:annotationRef/>
      </w:r>
      <w:r>
        <w:t>No need to men</w:t>
      </w:r>
      <w:bookmarkStart w:id="75" w:name="_GoBack"/>
      <w:bookmarkEnd w:id="75"/>
      <w:r>
        <w:t>tione specifications. CT1 knows where they should spcify their things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D70F25" w15:done="0"/>
  <w15:commentEx w15:paraId="5F939766" w15:done="0"/>
  <w15:commentEx w15:paraId="2525CA07" w15:paraIdParent="5F939766" w15:done="0"/>
  <w15:commentEx w15:paraId="01FEACE0" w15:paraIdParent="5F939766" w15:done="0"/>
  <w15:commentEx w15:paraId="1F8FC959" w15:done="0"/>
  <w15:commentEx w15:paraId="1CC69C8D" w15:paraIdParent="1F8FC959" w15:done="0"/>
  <w15:commentEx w15:paraId="4E7F746D" w15:paraIdParent="1F8FC959" w15:done="0"/>
  <w15:commentEx w15:paraId="70738A2B" w15:done="0"/>
  <w15:commentEx w15:paraId="3BD88DEA" w15:paraIdParent="70738A2B" w15:done="0"/>
  <w15:commentEx w15:paraId="76C9B675" w15:done="0"/>
  <w15:commentEx w15:paraId="5F6116C1" w15:done="0"/>
  <w15:commentEx w15:paraId="55E2078D" w15:paraIdParent="5F6116C1" w15:done="0"/>
  <w15:commentEx w15:paraId="737E611C" w15:paraIdParent="5F6116C1" w15:done="0"/>
  <w15:commentEx w15:paraId="56D6D11C" w15:done="0"/>
  <w15:commentEx w15:paraId="0CC6ED7A" w15:done="0"/>
  <w15:commentEx w15:paraId="0796946A" w15:paraIdParent="0CC6ED7A" w15:done="0"/>
  <w15:commentEx w15:paraId="074AE8DA" w15:paraIdParent="0CC6ED7A" w15:done="0"/>
  <w15:commentEx w15:paraId="3806B02F" w15:paraIdParent="0CC6ED7A" w15:done="0"/>
  <w15:commentEx w15:paraId="3FA5A39F" w15:paraIdParent="0CC6ED7A" w15:done="0"/>
  <w15:commentEx w15:paraId="28607137" w15:done="0"/>
  <w15:commentEx w15:paraId="796C37DD" w15:done="0"/>
  <w15:commentEx w15:paraId="20763A14" w15:done="0"/>
  <w15:commentEx w15:paraId="08FBF255" w15:paraIdParent="20763A14" w15:done="0"/>
  <w15:commentEx w15:paraId="2E7A14FD" w15:paraIdParent="20763A14" w15:done="0"/>
  <w15:commentEx w15:paraId="6B3C1B5E" w15:paraIdParent="20763A14" w15:done="0"/>
  <w15:commentEx w15:paraId="5B51D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D84A" w16cex:dateUtc="2022-01-27T07:37:00Z"/>
  <w16cex:commentExtensible w16cex:durableId="259CFC28" w16cex:dateUtc="2022-01-27T10:10:00Z"/>
  <w16cex:commentExtensible w16cex:durableId="259D1392" w16cex:dateUtc="2022-01-27T11:50:00Z"/>
  <w16cex:commentExtensible w16cex:durableId="259CFC8C" w16cex:dateUtc="2022-01-27T10:12:00Z"/>
  <w16cex:commentExtensible w16cex:durableId="259CFD4A" w16cex:dateUtc="2022-01-27T10:15:00Z"/>
  <w16cex:commentExtensible w16cex:durableId="259CDA31" w16cex:dateUtc="2022-01-27T07:45:00Z"/>
  <w16cex:commentExtensible w16cex:durableId="259CFD92" w16cex:dateUtc="2022-01-27T10:16:00Z"/>
  <w16cex:commentExtensible w16cex:durableId="259CD95F" w16cex:dateUtc="2022-01-27T07:42:00Z"/>
  <w16cex:commentExtensible w16cex:durableId="259CFDCF" w16cex:dateUtc="2022-01-27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70F25" w16cid:durableId="259CD84A"/>
  <w16cid:commentId w16cid:paraId="5F939766" w16cid:durableId="259D8AD7"/>
  <w16cid:commentId w16cid:paraId="2525CA07" w16cid:durableId="259D8BB1"/>
  <w16cid:commentId w16cid:paraId="1F8FC959" w16cid:durableId="259CFC28"/>
  <w16cid:commentId w16cid:paraId="1CC69C8D" w16cid:durableId="259D1392"/>
  <w16cid:commentId w16cid:paraId="4E7F746D" w16cid:durableId="259D8ADA"/>
  <w16cid:commentId w16cid:paraId="70738A2B" w16cid:durableId="259CFC8C"/>
  <w16cid:commentId w16cid:paraId="3BD88DEA" w16cid:durableId="259D8ADC"/>
  <w16cid:commentId w16cid:paraId="5F6116C1" w16cid:durableId="259CFD4A"/>
  <w16cid:commentId w16cid:paraId="55E2078D" w16cid:durableId="259D8B74"/>
  <w16cid:commentId w16cid:paraId="56D6D11C" w16cid:durableId="259D8ADE"/>
  <w16cid:commentId w16cid:paraId="0CC6ED7A" w16cid:durableId="259CDA31"/>
  <w16cid:commentId w16cid:paraId="0796946A" w16cid:durableId="259CFD92"/>
  <w16cid:commentId w16cid:paraId="074AE8DA" w16cid:durableId="259D8AE1"/>
  <w16cid:commentId w16cid:paraId="3806B02F" w16cid:durableId="259D8B1A"/>
  <w16cid:commentId w16cid:paraId="28607137" w16cid:durableId="259D8AE2"/>
  <w16cid:commentId w16cid:paraId="796C37DD" w16cid:durableId="259D8AE3"/>
  <w16cid:commentId w16cid:paraId="20763A14" w16cid:durableId="259CD95F"/>
  <w16cid:commentId w16cid:paraId="08FBF255" w16cid:durableId="259CFDCF"/>
  <w16cid:commentId w16cid:paraId="2E7A14FD" w16cid:durableId="259D8AE6"/>
  <w16cid:commentId w16cid:paraId="6B3C1B5E" w16cid:durableId="259D8AF8"/>
  <w16cid:commentId w16cid:paraId="5B51DEDC" w16cid:durableId="259D8A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DA2B5" w14:textId="77777777" w:rsidR="000C3347" w:rsidRDefault="000C3347" w:rsidP="00707AC3">
      <w:pPr>
        <w:spacing w:after="0"/>
      </w:pPr>
      <w:r>
        <w:separator/>
      </w:r>
    </w:p>
  </w:endnote>
  <w:endnote w:type="continuationSeparator" w:id="0">
    <w:p w14:paraId="7A7F56C3" w14:textId="77777777" w:rsidR="000C3347" w:rsidRDefault="000C3347" w:rsidP="00707A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E151E" w14:textId="77777777" w:rsidR="000C3347" w:rsidRDefault="000C3347" w:rsidP="00707AC3">
      <w:pPr>
        <w:spacing w:after="0"/>
      </w:pPr>
      <w:r>
        <w:separator/>
      </w:r>
    </w:p>
  </w:footnote>
  <w:footnote w:type="continuationSeparator" w:id="0">
    <w:p w14:paraId="0D4A7FAD" w14:textId="77777777" w:rsidR="000C3347" w:rsidRDefault="000C3347" w:rsidP="00707A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Huawei (Dawid)">
    <w15:presenceInfo w15:providerId="None" w15:userId="Huawei (Dawid)"/>
  </w15:person>
  <w15:person w15:author="Ericsson">
    <w15:presenceInfo w15:providerId="None" w15:userId="Ericsson"/>
  </w15:person>
  <w15:person w15:author="Samsung">
    <w15:presenceInfo w15:providerId="None" w15:userId="Samsung"/>
  </w15:person>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4"/>
    <w:rsid w:val="00020AA7"/>
    <w:rsid w:val="000B201D"/>
    <w:rsid w:val="000C3347"/>
    <w:rsid w:val="000F4CC7"/>
    <w:rsid w:val="001623C3"/>
    <w:rsid w:val="00171216"/>
    <w:rsid w:val="001A5BFC"/>
    <w:rsid w:val="001A5F4F"/>
    <w:rsid w:val="001E4BF0"/>
    <w:rsid w:val="001F17F1"/>
    <w:rsid w:val="001F531C"/>
    <w:rsid w:val="002135C5"/>
    <w:rsid w:val="00220964"/>
    <w:rsid w:val="00255EDC"/>
    <w:rsid w:val="0025791E"/>
    <w:rsid w:val="00283AB4"/>
    <w:rsid w:val="002F60B1"/>
    <w:rsid w:val="003B2AF6"/>
    <w:rsid w:val="003E16FA"/>
    <w:rsid w:val="00451A24"/>
    <w:rsid w:val="00482EE4"/>
    <w:rsid w:val="004C0E6A"/>
    <w:rsid w:val="004F3685"/>
    <w:rsid w:val="004F47F3"/>
    <w:rsid w:val="00511E76"/>
    <w:rsid w:val="0051670A"/>
    <w:rsid w:val="00584A60"/>
    <w:rsid w:val="005D46BF"/>
    <w:rsid w:val="005D7FCE"/>
    <w:rsid w:val="005E2136"/>
    <w:rsid w:val="005F3E75"/>
    <w:rsid w:val="006602BB"/>
    <w:rsid w:val="00707AC3"/>
    <w:rsid w:val="00772FF2"/>
    <w:rsid w:val="00783BB9"/>
    <w:rsid w:val="00786390"/>
    <w:rsid w:val="007D4FF4"/>
    <w:rsid w:val="00821944"/>
    <w:rsid w:val="00861006"/>
    <w:rsid w:val="008E6731"/>
    <w:rsid w:val="00970F76"/>
    <w:rsid w:val="0097329D"/>
    <w:rsid w:val="00A1407B"/>
    <w:rsid w:val="00A65BE4"/>
    <w:rsid w:val="00A72523"/>
    <w:rsid w:val="00AF601E"/>
    <w:rsid w:val="00D14B33"/>
    <w:rsid w:val="00E05D90"/>
    <w:rsid w:val="00F6373B"/>
    <w:rsid w:val="00F864E3"/>
    <w:rsid w:val="00FA56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3">
    <w:name w:val="heading 3"/>
    <w:basedOn w:val="a"/>
    <w:next w:val="a"/>
    <w:link w:val="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
    <w:link w:val="4Char"/>
    <w:qFormat/>
    <w:rsid w:val="00A65BE4"/>
    <w:pPr>
      <w:spacing w:before="120" w:after="180"/>
      <w:ind w:left="1418" w:hanging="1418"/>
      <w:outlineLvl w:val="3"/>
    </w:pPr>
    <w:rPr>
      <w:rFonts w:ascii="Arial" w:eastAsia="Times New Roman" w:hAnsi="Arial" w:cs="Times New Roman"/>
      <w:color w:val="auto"/>
      <w:szCs w:val="20"/>
    </w:rPr>
  </w:style>
  <w:style w:type="paragraph" w:styleId="7">
    <w:name w:val="heading 7"/>
    <w:basedOn w:val="a"/>
    <w:next w:val="a"/>
    <w:link w:val="7Char"/>
    <w:qFormat/>
    <w:rsid w:val="00A65BE4"/>
    <w:pPr>
      <w:keepNext/>
      <w:keepLines/>
      <w:spacing w:before="120"/>
      <w:ind w:left="1985" w:hanging="1985"/>
      <w:outlineLvl w:val="6"/>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A65BE4"/>
    <w:rPr>
      <w:rFonts w:ascii="Arial" w:eastAsia="Times New Roman" w:hAnsi="Arial" w:cs="Times New Roman"/>
      <w:sz w:val="24"/>
      <w:szCs w:val="20"/>
      <w:lang w:val="en-GB" w:eastAsia="ja-JP"/>
    </w:rPr>
  </w:style>
  <w:style w:type="character" w:customStyle="1" w:styleId="7Char">
    <w:name w:val="제목 7 Char"/>
    <w:basedOn w:val="a0"/>
    <w:link w:val="7"/>
    <w:rsid w:val="00A65BE4"/>
    <w:rPr>
      <w:rFonts w:ascii="Arial" w:eastAsia="Times New Roman" w:hAnsi="Arial" w:cs="Times New Roman"/>
      <w:sz w:val="20"/>
      <w:szCs w:val="20"/>
      <w:lang w:val="en-GB" w:eastAsia="ja-JP"/>
    </w:rPr>
  </w:style>
  <w:style w:type="paragraph" w:styleId="a3">
    <w:name w:val="header"/>
    <w:link w:val="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
    <w:name w:val="머리글 Char"/>
    <w:basedOn w:val="a0"/>
    <w:link w:val="a3"/>
    <w:rsid w:val="00A65BE4"/>
    <w:rPr>
      <w:rFonts w:ascii="Arial" w:eastAsia="Times New Roman" w:hAnsi="Arial" w:cs="Times New Roman"/>
      <w:b/>
      <w:noProof/>
      <w:sz w:val="18"/>
      <w:szCs w:val="20"/>
      <w:lang w:val="en-GB" w:eastAsia="ja-JP"/>
    </w:rPr>
  </w:style>
  <w:style w:type="paragraph" w:styleId="a4">
    <w:name w:val="footer"/>
    <w:basedOn w:val="a3"/>
    <w:link w:val="Char0"/>
    <w:rsid w:val="00A65BE4"/>
    <w:pPr>
      <w:jc w:val="center"/>
    </w:pPr>
    <w:rPr>
      <w:i/>
    </w:rPr>
  </w:style>
  <w:style w:type="character" w:customStyle="1" w:styleId="Char0">
    <w:name w:val="바닥글 Char"/>
    <w:basedOn w:val="a0"/>
    <w:link w:val="a4"/>
    <w:rsid w:val="00A65BE4"/>
    <w:rPr>
      <w:rFonts w:ascii="Arial" w:eastAsia="Times New Roman" w:hAnsi="Arial" w:cs="Times New Roman"/>
      <w:b/>
      <w:i/>
      <w:noProof/>
      <w:sz w:val="18"/>
      <w:szCs w:val="20"/>
      <w:lang w:val="en-GB" w:eastAsia="ja-JP"/>
    </w:rPr>
  </w:style>
  <w:style w:type="character" w:styleId="a5">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a6">
    <w:name w:val="List Paragraph"/>
    <w:aliases w:val="- Bullets,リスト段落,?? ??,?????,????,Lista1,列出段落,列出段落1,中等深浅网格 1 - 着色 21"/>
    <w:basedOn w:val="a"/>
    <w:link w:val="Char1"/>
    <w:uiPriority w:val="34"/>
    <w:qFormat/>
    <w:rsid w:val="00A65BE4"/>
    <w:pPr>
      <w:spacing w:after="0"/>
      <w:ind w:left="720"/>
    </w:pPr>
    <w:rPr>
      <w:rFonts w:ascii="Calibri" w:eastAsia="Calibri" w:hAnsi="Calibri"/>
      <w:sz w:val="22"/>
      <w:szCs w:val="22"/>
      <w:lang w:val="x-none" w:eastAsia="en-US"/>
    </w:rPr>
  </w:style>
  <w:style w:type="character" w:customStyle="1" w:styleId="Char1">
    <w:name w:val="목록 단락 Char"/>
    <w:aliases w:val="- Bullets Char,リスト段落 Char,?? ?? Char,????? Char,???? Char,Lista1 Char,列出段落 Char,列出段落1 Char,中等深浅网格 1 - 着色 21 Char"/>
    <w:link w:val="a6"/>
    <w:uiPriority w:val="34"/>
    <w:qFormat/>
    <w:locked/>
    <w:rsid w:val="00A65BE4"/>
    <w:rPr>
      <w:rFonts w:ascii="Calibri" w:eastAsia="Calibri" w:hAnsi="Calibri" w:cs="Times New Roman"/>
      <w:lang w:val="x-none"/>
    </w:rPr>
  </w:style>
  <w:style w:type="character" w:customStyle="1" w:styleId="3Char">
    <w:name w:val="제목 3 Char"/>
    <w:basedOn w:val="a0"/>
    <w:link w:val="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character" w:styleId="a7">
    <w:name w:val="annotation reference"/>
    <w:basedOn w:val="a0"/>
    <w:uiPriority w:val="99"/>
    <w:semiHidden/>
    <w:unhideWhenUsed/>
    <w:rsid w:val="002F60B1"/>
    <w:rPr>
      <w:sz w:val="16"/>
      <w:szCs w:val="16"/>
    </w:rPr>
  </w:style>
  <w:style w:type="paragraph" w:styleId="a8">
    <w:name w:val="annotation text"/>
    <w:basedOn w:val="a"/>
    <w:link w:val="Char2"/>
    <w:uiPriority w:val="99"/>
    <w:semiHidden/>
    <w:unhideWhenUsed/>
    <w:rsid w:val="002F60B1"/>
  </w:style>
  <w:style w:type="character" w:customStyle="1" w:styleId="Char2">
    <w:name w:val="메모 텍스트 Char"/>
    <w:basedOn w:val="a0"/>
    <w:link w:val="a8"/>
    <w:uiPriority w:val="99"/>
    <w:semiHidden/>
    <w:rsid w:val="002F60B1"/>
    <w:rPr>
      <w:rFonts w:ascii="Times New Roman" w:eastAsia="Times New Roman" w:hAnsi="Times New Roman" w:cs="Times New Roman"/>
      <w:sz w:val="20"/>
      <w:szCs w:val="20"/>
      <w:lang w:val="en-GB" w:eastAsia="ja-JP"/>
    </w:rPr>
  </w:style>
  <w:style w:type="paragraph" w:styleId="a9">
    <w:name w:val="annotation subject"/>
    <w:basedOn w:val="a8"/>
    <w:next w:val="a8"/>
    <w:link w:val="Char3"/>
    <w:uiPriority w:val="99"/>
    <w:semiHidden/>
    <w:unhideWhenUsed/>
    <w:rsid w:val="002F60B1"/>
    <w:rPr>
      <w:b/>
      <w:bCs/>
    </w:rPr>
  </w:style>
  <w:style w:type="character" w:customStyle="1" w:styleId="Char3">
    <w:name w:val="메모 주제 Char"/>
    <w:basedOn w:val="Char2"/>
    <w:link w:val="a9"/>
    <w:uiPriority w:val="99"/>
    <w:semiHidden/>
    <w:rsid w:val="002F60B1"/>
    <w:rPr>
      <w:rFonts w:ascii="Times New Roman" w:eastAsia="Times New Roman" w:hAnsi="Times New Roman" w:cs="Times New Roman"/>
      <w:b/>
      <w:bCs/>
      <w:sz w:val="20"/>
      <w:szCs w:val="20"/>
      <w:lang w:val="en-GB" w:eastAsia="ja-JP"/>
    </w:rPr>
  </w:style>
  <w:style w:type="paragraph" w:styleId="aa">
    <w:name w:val="Balloon Text"/>
    <w:basedOn w:val="a"/>
    <w:link w:val="Char4"/>
    <w:uiPriority w:val="99"/>
    <w:semiHidden/>
    <w:unhideWhenUsed/>
    <w:rsid w:val="002135C5"/>
    <w:pPr>
      <w:spacing w:after="0"/>
    </w:pPr>
    <w:rPr>
      <w:rFonts w:ascii="Segoe UI" w:hAnsi="Segoe UI" w:cs="Segoe UI"/>
      <w:sz w:val="18"/>
      <w:szCs w:val="18"/>
    </w:rPr>
  </w:style>
  <w:style w:type="character" w:customStyle="1" w:styleId="Char4">
    <w:name w:val="풍선 도움말 텍스트 Char"/>
    <w:basedOn w:val="a0"/>
    <w:link w:val="aa"/>
    <w:uiPriority w:val="99"/>
    <w:semiHidden/>
    <w:rsid w:val="002135C5"/>
    <w:rPr>
      <w:rFonts w:ascii="Segoe UI" w:eastAsia="Times New Roman" w:hAnsi="Segoe UI" w:cs="Segoe UI"/>
      <w:sz w:val="18"/>
      <w:szCs w:val="18"/>
      <w:lang w:val="en-GB" w:eastAsia="ja-JP"/>
    </w:rPr>
  </w:style>
  <w:style w:type="paragraph" w:customStyle="1" w:styleId="Agreement">
    <w:name w:val="Agreement"/>
    <w:basedOn w:val="a"/>
    <w:next w:val="a"/>
    <w:uiPriority w:val="99"/>
    <w:qFormat/>
    <w:rsid w:val="006602BB"/>
    <w:pPr>
      <w:numPr>
        <w:numId w:val="2"/>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Samsung</cp:lastModifiedBy>
  <cp:revision>5</cp:revision>
  <dcterms:created xsi:type="dcterms:W3CDTF">2022-01-27T20:19:00Z</dcterms:created>
  <dcterms:modified xsi:type="dcterms:W3CDTF">2022-01-28T03:00:00Z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1643271110</vt:lpwstr>
  </property>
</Properties>
</file>