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08552" w14:textId="1CF80359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#116</w:t>
      </w:r>
      <w:r w:rsidR="0097329D">
        <w:rPr>
          <w:b/>
          <w:noProof/>
          <w:sz w:val="24"/>
        </w:rPr>
        <w:t>bis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</w:t>
      </w:r>
      <w:r w:rsidR="0097329D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xxxxx</w:t>
      </w:r>
    </w:p>
    <w:p w14:paraId="0F878950" w14:textId="44BFE383" w:rsidR="00A65BE4" w:rsidRPr="00FB4253" w:rsidRDefault="001E4BF0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Electronical meeting, 17</w:t>
      </w:r>
      <w:r w:rsidRPr="00FB4253">
        <w:rPr>
          <w:rFonts w:cs="Arial"/>
          <w:bCs/>
          <w:sz w:val="22"/>
          <w:szCs w:val="22"/>
          <w:vertAlign w:val="superscript"/>
        </w:rPr>
        <w:t>t</w:t>
      </w:r>
      <w:r>
        <w:rPr>
          <w:rFonts w:cs="Arial"/>
          <w:bCs/>
          <w:sz w:val="22"/>
          <w:szCs w:val="22"/>
          <w:vertAlign w:val="superscript"/>
        </w:rPr>
        <w:t>h</w:t>
      </w:r>
      <w:r w:rsidRPr="00FB4253">
        <w:rPr>
          <w:rFonts w:cs="Arial"/>
          <w:bCs/>
          <w:sz w:val="22"/>
          <w:szCs w:val="22"/>
        </w:rPr>
        <w:t xml:space="preserve">- </w:t>
      </w:r>
      <w:r>
        <w:rPr>
          <w:rFonts w:cs="Arial"/>
          <w:bCs/>
          <w:sz w:val="22"/>
          <w:szCs w:val="22"/>
        </w:rPr>
        <w:t>25</w:t>
      </w:r>
      <w:r w:rsidRPr="00FB4253">
        <w:rPr>
          <w:rFonts w:cs="Arial"/>
          <w:bCs/>
          <w:sz w:val="22"/>
          <w:szCs w:val="22"/>
          <w:vertAlign w:val="superscript"/>
        </w:rPr>
        <w:t>th</w:t>
      </w:r>
      <w:r w:rsidRPr="00FB4253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January</w:t>
      </w:r>
      <w:r w:rsidRPr="00FB4253">
        <w:rPr>
          <w:rFonts w:cs="Arial"/>
          <w:bCs/>
          <w:sz w:val="22"/>
          <w:szCs w:val="22"/>
        </w:rPr>
        <w:t xml:space="preserve"> 202</w:t>
      </w:r>
      <w:r>
        <w:rPr>
          <w:rFonts w:cs="Arial"/>
          <w:bCs/>
          <w:sz w:val="22"/>
          <w:szCs w:val="22"/>
        </w:rPr>
        <w:t>2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1FE76DC2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commentRangeStart w:id="0"/>
      <w:proofErr w:type="spellStart"/>
      <w:r w:rsidR="0097329D">
        <w:rPr>
          <w:rFonts w:ascii="Arial" w:hAnsi="Arial" w:cs="Arial"/>
          <w:b/>
        </w:rPr>
        <w:t>QoE</w:t>
      </w:r>
      <w:proofErr w:type="spellEnd"/>
      <w:r w:rsidR="0097329D">
        <w:rPr>
          <w:rFonts w:ascii="Arial" w:hAnsi="Arial" w:cs="Arial"/>
          <w:b/>
        </w:rPr>
        <w:t xml:space="preserve"> measurements in NR</w:t>
      </w:r>
      <w:r w:rsidRPr="00783BB9">
        <w:rPr>
          <w:rFonts w:ascii="Arial" w:hAnsi="Arial" w:cs="Arial"/>
          <w:b/>
          <w:bCs/>
        </w:rPr>
        <w:t xml:space="preserve"> </w:t>
      </w:r>
      <w:commentRangeEnd w:id="0"/>
      <w:r w:rsidR="002F60B1">
        <w:rPr>
          <w:rStyle w:val="CommentReference"/>
        </w:rPr>
        <w:commentReference w:id="0"/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698B641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proofErr w:type="spellStart"/>
      <w:r w:rsidRPr="00783BB9">
        <w:rPr>
          <w:rFonts w:ascii="Arial" w:hAnsi="Arial" w:cs="Arial"/>
          <w:color w:val="000000"/>
        </w:rPr>
        <w:t>NR_QoE</w:t>
      </w:r>
      <w:proofErr w:type="spellEnd"/>
      <w:r w:rsidR="004F47F3">
        <w:rPr>
          <w:rFonts w:ascii="Arial" w:hAnsi="Arial" w:cs="Arial"/>
          <w:color w:val="000000"/>
        </w:rPr>
        <w:t>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783BB9">
        <w:rPr>
          <w:rFonts w:ascii="Arial" w:hAnsi="Arial" w:cs="Arial"/>
          <w:b/>
          <w:lang w:val="fr-FR"/>
        </w:rPr>
        <w:t>Source:</w:t>
      </w:r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 xml:space="preserve">Ericsson (to </w:t>
      </w:r>
      <w:proofErr w:type="spellStart"/>
      <w:r w:rsidR="000F4CC7" w:rsidRPr="00783BB9">
        <w:rPr>
          <w:rFonts w:ascii="Arial" w:hAnsi="Arial" w:cs="Arial"/>
          <w:bCs/>
          <w:lang w:val="fr-FR"/>
        </w:rPr>
        <w:t>be</w:t>
      </w:r>
      <w:proofErr w:type="spellEnd"/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  <w:t>CT1</w:t>
      </w:r>
    </w:p>
    <w:p w14:paraId="28536988" w14:textId="0F6E421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97329D">
        <w:rPr>
          <w:rFonts w:ascii="Arial" w:hAnsi="Arial" w:cs="Arial"/>
          <w:bCs/>
          <w:lang w:val="en-US"/>
        </w:rPr>
        <w:t xml:space="preserve">RAN3, </w:t>
      </w:r>
      <w:r w:rsidR="00F864E3">
        <w:rPr>
          <w:rFonts w:ascii="Arial" w:hAnsi="Arial" w:cs="Arial"/>
          <w:bCs/>
          <w:lang w:val="en-US"/>
        </w:rPr>
        <w:t xml:space="preserve">SA4, </w:t>
      </w:r>
      <w:r w:rsidR="0097329D">
        <w:rPr>
          <w:rFonts w:ascii="Arial" w:hAnsi="Arial" w:cs="Arial"/>
          <w:bCs/>
          <w:lang w:val="en-US"/>
        </w:rPr>
        <w:t>SA5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016A8CED" w14:textId="1721EC63" w:rsidR="0097329D" w:rsidRDefault="00A65BE4" w:rsidP="00A65BE4">
      <w:pPr>
        <w:rPr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the </w:t>
      </w:r>
      <w:r w:rsidR="00E05D90">
        <w:rPr>
          <w:rFonts w:ascii="Arial" w:hAnsi="Arial" w:cs="Arial"/>
          <w:color w:val="000000"/>
          <w:lang w:val="en-US"/>
        </w:rPr>
        <w:t xml:space="preserve">configuration </w:t>
      </w:r>
      <w:r w:rsidR="0097329D">
        <w:rPr>
          <w:rFonts w:ascii="Arial" w:hAnsi="Arial" w:cs="Arial"/>
          <w:color w:val="000000"/>
          <w:lang w:val="en-US"/>
        </w:rPr>
        <w:t xml:space="preserve">and reporting </w:t>
      </w:r>
      <w:r w:rsidR="00E05D90">
        <w:rPr>
          <w:rFonts w:ascii="Arial" w:hAnsi="Arial" w:cs="Arial"/>
          <w:color w:val="000000"/>
          <w:lang w:val="en-US"/>
        </w:rPr>
        <w:t xml:space="preserve">of </w:t>
      </w:r>
      <w:proofErr w:type="spellStart"/>
      <w:r w:rsidR="00E05D90">
        <w:rPr>
          <w:rFonts w:ascii="Arial" w:hAnsi="Arial" w:cs="Arial"/>
          <w:color w:val="000000"/>
          <w:lang w:val="en-US"/>
        </w:rPr>
        <w:t>QoE</w:t>
      </w:r>
      <w:proofErr w:type="spellEnd"/>
      <w:r w:rsidR="00E05D90">
        <w:rPr>
          <w:rFonts w:ascii="Arial" w:hAnsi="Arial" w:cs="Arial"/>
          <w:color w:val="000000"/>
          <w:lang w:val="en-US"/>
        </w:rPr>
        <w:t xml:space="preserve"> measurements </w:t>
      </w:r>
      <w:r w:rsidR="0097329D">
        <w:rPr>
          <w:rFonts w:ascii="Arial" w:hAnsi="Arial" w:cs="Arial"/>
          <w:color w:val="000000"/>
          <w:lang w:val="en-US"/>
        </w:rPr>
        <w:t xml:space="preserve">in NR. </w:t>
      </w:r>
      <w:r w:rsidR="005D46BF">
        <w:rPr>
          <w:rFonts w:ascii="Arial" w:hAnsi="Arial" w:cs="Arial"/>
          <w:color w:val="000000"/>
          <w:lang w:val="en-US"/>
        </w:rPr>
        <w:t xml:space="preserve">In NR, the </w:t>
      </w:r>
      <w:proofErr w:type="spellStart"/>
      <w:r w:rsidR="005D46BF">
        <w:rPr>
          <w:rFonts w:ascii="Arial" w:hAnsi="Arial" w:cs="Arial"/>
          <w:color w:val="000000"/>
          <w:lang w:val="en-US"/>
        </w:rPr>
        <w:t>QoE</w:t>
      </w:r>
      <w:proofErr w:type="spellEnd"/>
      <w:r w:rsidR="005D46BF">
        <w:rPr>
          <w:rFonts w:ascii="Arial" w:hAnsi="Arial" w:cs="Arial"/>
          <w:color w:val="000000"/>
          <w:lang w:val="en-US"/>
        </w:rPr>
        <w:t xml:space="preserve"> measurements can</w:t>
      </w:r>
      <w:r w:rsidR="0097329D">
        <w:rPr>
          <w:rFonts w:ascii="Arial" w:hAnsi="Arial" w:cs="Arial"/>
          <w:color w:val="000000"/>
          <w:lang w:val="en-US"/>
        </w:rPr>
        <w:t xml:space="preserve"> be configured as a list (</w:t>
      </w:r>
      <w:proofErr w:type="gramStart"/>
      <w:r w:rsidR="0097329D">
        <w:rPr>
          <w:rFonts w:ascii="Arial" w:hAnsi="Arial" w:cs="Arial"/>
          <w:color w:val="000000"/>
          <w:lang w:val="en-US"/>
        </w:rPr>
        <w:t>0..</w:t>
      </w:r>
      <w:proofErr w:type="gramEnd"/>
      <w:r w:rsidR="0097329D">
        <w:rPr>
          <w:rFonts w:ascii="Arial" w:hAnsi="Arial" w:cs="Arial"/>
          <w:color w:val="000000"/>
          <w:lang w:val="en-US"/>
        </w:rPr>
        <w:t xml:space="preserve">15) with an identity </w:t>
      </w:r>
      <w:proofErr w:type="spellStart"/>
      <w:r w:rsidR="0097329D" w:rsidRPr="00E05D90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97329D">
        <w:rPr>
          <w:rFonts w:ascii="Arial" w:hAnsi="Arial" w:cs="Arial"/>
          <w:color w:val="000000"/>
          <w:lang w:val="en-US"/>
        </w:rPr>
        <w:t xml:space="preserve"> for each </w:t>
      </w:r>
      <w:proofErr w:type="spellStart"/>
      <w:r w:rsidR="0097329D">
        <w:rPr>
          <w:rFonts w:ascii="Arial" w:hAnsi="Arial" w:cs="Arial"/>
          <w:color w:val="000000"/>
          <w:lang w:val="en-US"/>
        </w:rPr>
        <w:t>QoE</w:t>
      </w:r>
      <w:proofErr w:type="spellEnd"/>
      <w:r w:rsidR="0097329D">
        <w:rPr>
          <w:rFonts w:ascii="Arial" w:hAnsi="Arial" w:cs="Arial"/>
          <w:color w:val="000000"/>
          <w:lang w:val="en-US"/>
        </w:rPr>
        <w:t xml:space="preserve"> configuration. Each </w:t>
      </w:r>
      <w:proofErr w:type="spellStart"/>
      <w:r w:rsidR="0097329D" w:rsidRPr="0097329D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97329D">
        <w:rPr>
          <w:rFonts w:ascii="Arial" w:hAnsi="Arial" w:cs="Arial"/>
          <w:color w:val="000000"/>
          <w:lang w:val="en-US"/>
        </w:rPr>
        <w:t xml:space="preserve"> is optionally associated with a </w:t>
      </w:r>
      <w:proofErr w:type="spellStart"/>
      <w:r w:rsidR="005D46BF" w:rsidRPr="005D46BF">
        <w:rPr>
          <w:rFonts w:ascii="Arial" w:hAnsi="Arial" w:cs="Arial"/>
          <w:i/>
          <w:color w:val="000000"/>
          <w:lang w:val="en-US"/>
        </w:rPr>
        <w:t>serviceT</w:t>
      </w:r>
      <w:r w:rsidR="0097329D" w:rsidRPr="005D46BF">
        <w:rPr>
          <w:rFonts w:ascii="Arial" w:hAnsi="Arial" w:cs="Arial"/>
          <w:i/>
          <w:color w:val="000000"/>
          <w:lang w:val="en-US"/>
        </w:rPr>
        <w:t>ype</w:t>
      </w:r>
      <w:proofErr w:type="spellEnd"/>
      <w:r w:rsidR="0097329D">
        <w:rPr>
          <w:rFonts w:ascii="Arial" w:hAnsi="Arial" w:cs="Arial"/>
          <w:color w:val="000000"/>
          <w:lang w:val="en-US"/>
        </w:rPr>
        <w:t xml:space="preserve"> and a </w:t>
      </w:r>
      <w:proofErr w:type="spellStart"/>
      <w:r w:rsidR="0097329D">
        <w:rPr>
          <w:rFonts w:ascii="Arial" w:hAnsi="Arial" w:cs="Arial"/>
          <w:color w:val="000000"/>
          <w:lang w:val="en-US"/>
        </w:rPr>
        <w:t>QoE</w:t>
      </w:r>
      <w:proofErr w:type="spellEnd"/>
      <w:r w:rsidR="0097329D">
        <w:rPr>
          <w:rFonts w:ascii="Arial" w:hAnsi="Arial" w:cs="Arial"/>
          <w:color w:val="000000"/>
          <w:lang w:val="en-US"/>
        </w:rPr>
        <w:t xml:space="preserve"> configuration container. </w:t>
      </w:r>
    </w:p>
    <w:p w14:paraId="64358F47" w14:textId="5FE0AEEB" w:rsidR="0097329D" w:rsidRDefault="0097329D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At release</w:t>
      </w:r>
      <w:ins w:id="1" w:author="Nokia" w:date="2022-01-27T10:48:00Z">
        <w:r w:rsidR="00F6373B">
          <w:rPr>
            <w:rFonts w:ascii="Arial" w:hAnsi="Arial" w:cs="Arial"/>
            <w:color w:val="000000"/>
            <w:lang w:val="en-US"/>
          </w:rPr>
          <w:t xml:space="preserve"> in Access Stratum</w:t>
        </w:r>
      </w:ins>
      <w:r>
        <w:rPr>
          <w:rFonts w:ascii="Arial" w:hAnsi="Arial" w:cs="Arial"/>
          <w:color w:val="000000"/>
          <w:lang w:val="en-US"/>
        </w:rPr>
        <w:t xml:space="preserve">, the </w:t>
      </w:r>
      <w:proofErr w:type="spellStart"/>
      <w:r w:rsidRPr="0097329D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5D46BF">
        <w:rPr>
          <w:rFonts w:ascii="Arial" w:hAnsi="Arial" w:cs="Arial"/>
          <w:color w:val="000000"/>
          <w:lang w:val="en-US"/>
        </w:rPr>
        <w:t xml:space="preserve"> </w:t>
      </w:r>
      <w:commentRangeStart w:id="2"/>
      <w:commentRangeStart w:id="3"/>
      <w:r w:rsidR="005D46BF">
        <w:rPr>
          <w:rFonts w:ascii="Arial" w:hAnsi="Arial" w:cs="Arial"/>
          <w:color w:val="000000"/>
          <w:lang w:val="en-US"/>
        </w:rPr>
        <w:t>may be</w:t>
      </w:r>
      <w:r>
        <w:rPr>
          <w:rFonts w:ascii="Arial" w:hAnsi="Arial" w:cs="Arial"/>
          <w:color w:val="000000"/>
          <w:lang w:val="en-US"/>
        </w:rPr>
        <w:t xml:space="preserve"> indicated </w:t>
      </w:r>
      <w:commentRangeEnd w:id="2"/>
      <w:r w:rsidR="00255EDC">
        <w:rPr>
          <w:rStyle w:val="CommentReference"/>
        </w:rPr>
        <w:commentReference w:id="2"/>
      </w:r>
      <w:commentRangeEnd w:id="3"/>
      <w:r w:rsidR="001F531C">
        <w:rPr>
          <w:rStyle w:val="CommentReference"/>
        </w:rPr>
        <w:commentReference w:id="3"/>
      </w:r>
      <w:r w:rsidR="005D46BF">
        <w:rPr>
          <w:rFonts w:ascii="Arial" w:hAnsi="Arial" w:cs="Arial"/>
          <w:color w:val="000000"/>
          <w:lang w:val="en-US"/>
        </w:rPr>
        <w:t>by the A</w:t>
      </w:r>
      <w:ins w:id="4" w:author="Nokia" w:date="2022-01-27T10:48:00Z">
        <w:r w:rsidR="00F6373B">
          <w:rPr>
            <w:rFonts w:ascii="Arial" w:hAnsi="Arial" w:cs="Arial"/>
            <w:color w:val="000000"/>
            <w:lang w:val="en-US"/>
          </w:rPr>
          <w:t xml:space="preserve">ccess </w:t>
        </w:r>
      </w:ins>
      <w:r w:rsidR="005D46BF">
        <w:rPr>
          <w:rFonts w:ascii="Arial" w:hAnsi="Arial" w:cs="Arial"/>
          <w:color w:val="000000"/>
          <w:lang w:val="en-US"/>
        </w:rPr>
        <w:t>S</w:t>
      </w:r>
      <w:ins w:id="5" w:author="Nokia" w:date="2022-01-27T10:48:00Z">
        <w:r w:rsidR="00F6373B">
          <w:rPr>
            <w:rFonts w:ascii="Arial" w:hAnsi="Arial" w:cs="Arial"/>
            <w:color w:val="000000"/>
            <w:lang w:val="en-US"/>
          </w:rPr>
          <w:t>tratum</w:t>
        </w:r>
      </w:ins>
      <w:r w:rsidR="005D46BF">
        <w:rPr>
          <w:rFonts w:ascii="Arial" w:hAnsi="Arial" w:cs="Arial"/>
          <w:color w:val="000000"/>
          <w:lang w:val="en-US"/>
        </w:rPr>
        <w:t xml:space="preserve"> layer</w:t>
      </w:r>
      <w:r w:rsidR="00F864E3">
        <w:rPr>
          <w:rFonts w:ascii="Arial" w:hAnsi="Arial" w:cs="Arial"/>
          <w:color w:val="000000"/>
          <w:lang w:val="en-US"/>
        </w:rPr>
        <w:t xml:space="preserve"> to the application layer</w:t>
      </w:r>
      <w:r w:rsidR="005D46BF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 xml:space="preserve">to release a certain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 con</w:t>
      </w:r>
      <w:r w:rsidR="005D46BF">
        <w:rPr>
          <w:rFonts w:ascii="Arial" w:hAnsi="Arial" w:cs="Arial"/>
          <w:color w:val="000000"/>
          <w:lang w:val="en-US"/>
        </w:rPr>
        <w:t xml:space="preserve">figuration. </w:t>
      </w:r>
      <w:commentRangeStart w:id="6"/>
      <w:ins w:id="7" w:author="Lenovo" w:date="2022-01-27T08:40:00Z">
        <w:r w:rsidR="00861006">
          <w:rPr>
            <w:rFonts w:ascii="Arial" w:hAnsi="Arial" w:cs="Arial"/>
            <w:color w:val="000000"/>
            <w:lang w:val="en-US"/>
          </w:rPr>
          <w:t xml:space="preserve">In addition, </w:t>
        </w:r>
      </w:ins>
      <w:del w:id="8" w:author="Lenovo" w:date="2022-01-27T08:40:00Z">
        <w:r w:rsidR="005D46BF" w:rsidDel="00861006">
          <w:rPr>
            <w:rFonts w:ascii="Arial" w:hAnsi="Arial" w:cs="Arial"/>
            <w:color w:val="000000"/>
            <w:lang w:val="en-US"/>
          </w:rPr>
          <w:delText xml:space="preserve">All </w:delText>
        </w:r>
      </w:del>
      <w:ins w:id="9" w:author="Lenovo" w:date="2022-01-27T08:40:00Z">
        <w:r w:rsidR="00861006">
          <w:rPr>
            <w:rFonts w:ascii="Arial" w:hAnsi="Arial" w:cs="Arial"/>
            <w:color w:val="000000"/>
            <w:lang w:val="en-US"/>
          </w:rPr>
          <w:t xml:space="preserve">all </w:t>
        </w:r>
      </w:ins>
      <w:r w:rsidR="005D46BF">
        <w:rPr>
          <w:rFonts w:ascii="Arial" w:hAnsi="Arial" w:cs="Arial"/>
          <w:color w:val="000000"/>
          <w:lang w:val="en-US"/>
        </w:rPr>
        <w:t>measurements may be</w:t>
      </w:r>
      <w:r>
        <w:rPr>
          <w:rFonts w:ascii="Arial" w:hAnsi="Arial" w:cs="Arial"/>
          <w:color w:val="000000"/>
          <w:lang w:val="en-US"/>
        </w:rPr>
        <w:t xml:space="preserve"> released </w:t>
      </w:r>
      <w:r w:rsidR="005D46BF">
        <w:rPr>
          <w:rFonts w:ascii="Arial" w:hAnsi="Arial" w:cs="Arial"/>
          <w:color w:val="000000"/>
          <w:lang w:val="en-US"/>
        </w:rPr>
        <w:t xml:space="preserve">without the AS layer indicating any </w:t>
      </w:r>
      <w:proofErr w:type="spellStart"/>
      <w:r w:rsidR="005D46BF" w:rsidRPr="005D46BF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5D46BF">
        <w:rPr>
          <w:rFonts w:ascii="Arial" w:hAnsi="Arial" w:cs="Arial"/>
          <w:color w:val="000000"/>
          <w:lang w:val="en-US"/>
        </w:rPr>
        <w:t xml:space="preserve">. </w:t>
      </w:r>
      <w:commentRangeEnd w:id="6"/>
      <w:r w:rsidR="00707AC3">
        <w:rPr>
          <w:rStyle w:val="CommentReference"/>
        </w:rPr>
        <w:commentReference w:id="6"/>
      </w:r>
      <w:commentRangeStart w:id="10"/>
      <w:r w:rsidR="005D46BF">
        <w:rPr>
          <w:rFonts w:ascii="Arial" w:hAnsi="Arial" w:cs="Arial"/>
          <w:color w:val="000000"/>
          <w:lang w:val="en-US"/>
        </w:rPr>
        <w:t xml:space="preserve">The </w:t>
      </w:r>
      <w:proofErr w:type="spellStart"/>
      <w:r w:rsidR="005D46BF" w:rsidRPr="005D46BF">
        <w:rPr>
          <w:rFonts w:ascii="Arial" w:hAnsi="Arial" w:cs="Arial"/>
          <w:i/>
          <w:color w:val="000000"/>
          <w:lang w:val="en-US"/>
        </w:rPr>
        <w:t>serviceType</w:t>
      </w:r>
      <w:proofErr w:type="spellEnd"/>
      <w:r w:rsidR="005D46BF">
        <w:rPr>
          <w:rFonts w:ascii="Arial" w:hAnsi="Arial" w:cs="Arial"/>
          <w:color w:val="000000"/>
          <w:lang w:val="en-US"/>
        </w:rPr>
        <w:t xml:space="preserve"> does not need to be forwarded to the application layer at release.</w:t>
      </w:r>
      <w:commentRangeEnd w:id="10"/>
      <w:r w:rsidR="00707AC3">
        <w:rPr>
          <w:rStyle w:val="CommentReference"/>
        </w:rPr>
        <w:commentReference w:id="10"/>
      </w:r>
    </w:p>
    <w:p w14:paraId="5C931D4E" w14:textId="206F895F" w:rsidR="00E05D90" w:rsidRDefault="005F3E75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At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reporting, t</w:t>
      </w:r>
      <w:r w:rsidR="001A5F4F">
        <w:rPr>
          <w:rFonts w:ascii="Arial" w:hAnsi="Arial" w:cs="Arial"/>
          <w:color w:val="000000"/>
          <w:lang w:val="en-US"/>
        </w:rPr>
        <w:t xml:space="preserve">he </w:t>
      </w:r>
      <w:proofErr w:type="spellStart"/>
      <w:r w:rsidR="001A5F4F" w:rsidRPr="001A5F4F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283AB4">
        <w:rPr>
          <w:rFonts w:ascii="Arial" w:hAnsi="Arial" w:cs="Arial"/>
          <w:color w:val="000000"/>
          <w:lang w:val="en-US"/>
        </w:rPr>
        <w:t xml:space="preserve"> and, </w:t>
      </w:r>
      <w:commentRangeStart w:id="11"/>
      <w:commentRangeStart w:id="12"/>
      <w:r w:rsidR="00283AB4">
        <w:rPr>
          <w:rFonts w:ascii="Arial" w:hAnsi="Arial" w:cs="Arial"/>
          <w:color w:val="000000"/>
          <w:lang w:val="en-US"/>
        </w:rPr>
        <w:t>optionally,</w:t>
      </w:r>
      <w:commentRangeEnd w:id="11"/>
      <w:r w:rsidR="00FA561B">
        <w:rPr>
          <w:rStyle w:val="CommentReference"/>
        </w:rPr>
        <w:commentReference w:id="11"/>
      </w:r>
      <w:commentRangeEnd w:id="12"/>
      <w:r w:rsidR="00707AC3">
        <w:rPr>
          <w:rStyle w:val="CommentReference"/>
        </w:rPr>
        <w:commentReference w:id="12"/>
      </w:r>
      <w:r w:rsidR="00283AB4">
        <w:rPr>
          <w:rFonts w:ascii="Arial" w:hAnsi="Arial" w:cs="Arial"/>
          <w:color w:val="000000"/>
          <w:lang w:val="en-US"/>
        </w:rPr>
        <w:t xml:space="preserve"> the </w:t>
      </w:r>
      <w:proofErr w:type="spellStart"/>
      <w:r w:rsidR="00283AB4">
        <w:rPr>
          <w:rFonts w:ascii="Arial" w:hAnsi="Arial" w:cs="Arial"/>
          <w:color w:val="000000"/>
          <w:lang w:val="en-US"/>
        </w:rPr>
        <w:t>QoE</w:t>
      </w:r>
      <w:proofErr w:type="spellEnd"/>
      <w:r w:rsidR="00283AB4">
        <w:rPr>
          <w:rFonts w:ascii="Arial" w:hAnsi="Arial" w:cs="Arial"/>
          <w:color w:val="000000"/>
          <w:lang w:val="en-US"/>
        </w:rPr>
        <w:t xml:space="preserve"> report</w:t>
      </w:r>
      <w:r w:rsidR="00220964">
        <w:rPr>
          <w:rFonts w:ascii="Arial" w:hAnsi="Arial" w:cs="Arial"/>
          <w:color w:val="000000"/>
          <w:lang w:val="en-US"/>
        </w:rPr>
        <w:t xml:space="preserve"> container</w:t>
      </w:r>
      <w:r w:rsidR="00283AB4">
        <w:rPr>
          <w:rFonts w:ascii="Arial" w:hAnsi="Arial" w:cs="Arial"/>
          <w:color w:val="000000"/>
          <w:lang w:val="en-US"/>
        </w:rPr>
        <w:t xml:space="preserve"> is forwarded </w:t>
      </w:r>
      <w:r>
        <w:rPr>
          <w:rFonts w:ascii="Arial" w:hAnsi="Arial" w:cs="Arial"/>
          <w:color w:val="000000"/>
          <w:lang w:val="en-US"/>
        </w:rPr>
        <w:t>from the application layer to the AS layer</w:t>
      </w:r>
      <w:r w:rsidR="001A5F4F">
        <w:rPr>
          <w:rFonts w:ascii="Arial" w:hAnsi="Arial" w:cs="Arial"/>
          <w:color w:val="000000"/>
          <w:lang w:val="en-US"/>
        </w:rPr>
        <w:t xml:space="preserve">. </w:t>
      </w:r>
    </w:p>
    <w:p w14:paraId="3C57F9A5" w14:textId="50D77146" w:rsidR="001623C3" w:rsidRDefault="001623C3" w:rsidP="00A65BE4">
      <w:pPr>
        <w:rPr>
          <w:rFonts w:ascii="Arial" w:hAnsi="Arial" w:cs="Arial"/>
          <w:color w:val="000000"/>
          <w:lang w:val="en-US"/>
        </w:rPr>
      </w:pPr>
      <w:commentRangeStart w:id="13"/>
      <w:commentRangeStart w:id="14"/>
      <w:r>
        <w:rPr>
          <w:rFonts w:ascii="Arial" w:hAnsi="Arial" w:cs="Arial"/>
          <w:color w:val="000000"/>
          <w:lang w:val="en-US"/>
        </w:rPr>
        <w:t xml:space="preserve">The existing AT-command for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measurements is </w:t>
      </w:r>
      <w:r w:rsidR="00F864E3">
        <w:rPr>
          <w:rFonts w:ascii="Arial" w:hAnsi="Arial" w:cs="Arial"/>
          <w:color w:val="000000"/>
          <w:lang w:val="en-US"/>
        </w:rPr>
        <w:t xml:space="preserve">still </w:t>
      </w:r>
      <w:r w:rsidR="00772FF2">
        <w:rPr>
          <w:rFonts w:ascii="Arial" w:hAnsi="Arial" w:cs="Arial"/>
          <w:color w:val="000000"/>
          <w:lang w:val="en-US"/>
        </w:rPr>
        <w:t xml:space="preserve">being </w:t>
      </w:r>
      <w:r>
        <w:rPr>
          <w:rFonts w:ascii="Arial" w:hAnsi="Arial" w:cs="Arial"/>
          <w:color w:val="000000"/>
          <w:lang w:val="en-US"/>
        </w:rPr>
        <w:t>used in LTE.</w:t>
      </w:r>
      <w:commentRangeEnd w:id="13"/>
      <w:r w:rsidR="00861006">
        <w:rPr>
          <w:rStyle w:val="CommentReference"/>
        </w:rPr>
        <w:commentReference w:id="13"/>
      </w:r>
      <w:commentRangeEnd w:id="14"/>
      <w:r w:rsidR="00707AC3">
        <w:rPr>
          <w:rStyle w:val="CommentReference"/>
        </w:rPr>
        <w:commentReference w:id="14"/>
      </w:r>
    </w:p>
    <w:p w14:paraId="3A5683DD" w14:textId="67CDE396" w:rsidR="00A65BE4" w:rsidRDefault="001A5F4F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kindly asks CT1 to </w:t>
      </w:r>
      <w:del w:id="15" w:author="Lenovo" w:date="2022-01-27T08:48:00Z">
        <w:r w:rsidDel="00FA561B">
          <w:rPr>
            <w:rFonts w:ascii="Arial" w:hAnsi="Arial" w:cs="Arial"/>
            <w:color w:val="000000"/>
            <w:lang w:val="en-US"/>
          </w:rPr>
          <w:delText xml:space="preserve">standardize </w:delText>
        </w:r>
      </w:del>
      <w:ins w:id="16" w:author="Nokia" w:date="2022-01-27T11:18:00Z">
        <w:r w:rsidR="00707AC3">
          <w:rPr>
            <w:rFonts w:ascii="Arial" w:hAnsi="Arial" w:cs="Arial"/>
            <w:color w:val="000000"/>
            <w:lang w:val="en-US"/>
          </w:rPr>
          <w:t xml:space="preserve">consider the above </w:t>
        </w:r>
      </w:ins>
      <w:ins w:id="17" w:author="Nokia" w:date="2022-01-27T11:19:00Z">
        <w:r w:rsidR="00707AC3">
          <w:rPr>
            <w:rFonts w:ascii="Arial" w:hAnsi="Arial" w:cs="Arial"/>
            <w:color w:val="000000"/>
            <w:lang w:val="en-US"/>
          </w:rPr>
          <w:t xml:space="preserve">in </w:t>
        </w:r>
      </w:ins>
      <w:ins w:id="18" w:author="Lenovo" w:date="2022-01-27T08:48:00Z">
        <w:r w:rsidR="00FA561B">
          <w:rPr>
            <w:rFonts w:ascii="Arial" w:hAnsi="Arial" w:cs="Arial"/>
            <w:color w:val="000000"/>
            <w:lang w:val="en-US"/>
          </w:rPr>
          <w:t>specify</w:t>
        </w:r>
      </w:ins>
      <w:ins w:id="19" w:author="Nokia" w:date="2022-01-27T11:19:00Z">
        <w:r w:rsidR="00707AC3">
          <w:rPr>
            <w:rFonts w:ascii="Arial" w:hAnsi="Arial" w:cs="Arial"/>
            <w:color w:val="000000"/>
            <w:lang w:val="en-US"/>
          </w:rPr>
          <w:t>ing</w:t>
        </w:r>
      </w:ins>
      <w:ins w:id="20" w:author="Lenovo" w:date="2022-01-27T08:48:00Z">
        <w:r w:rsidR="00FA561B">
          <w:rPr>
            <w:rFonts w:ascii="Arial" w:hAnsi="Arial" w:cs="Arial"/>
            <w:color w:val="000000"/>
            <w:lang w:val="en-US"/>
          </w:rPr>
          <w:t xml:space="preserve"> </w:t>
        </w:r>
      </w:ins>
      <w:r w:rsidR="00F864E3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>AT commands</w:t>
      </w:r>
      <w:r w:rsidR="00F864E3">
        <w:rPr>
          <w:rFonts w:ascii="Arial" w:hAnsi="Arial" w:cs="Arial"/>
          <w:color w:val="000000"/>
          <w:lang w:val="en-US"/>
        </w:rPr>
        <w:t xml:space="preserve"> for NR</w:t>
      </w:r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ins w:id="21" w:author="Lenovo" w:date="2022-01-27T08:48:00Z">
        <w:r w:rsidR="00FA561B">
          <w:rPr>
            <w:rFonts w:ascii="Arial" w:hAnsi="Arial" w:cs="Arial"/>
            <w:color w:val="000000"/>
            <w:lang w:val="en-US"/>
          </w:rPr>
          <w:t>QoE</w:t>
        </w:r>
        <w:proofErr w:type="spellEnd"/>
        <w:r w:rsidR="00FA561B">
          <w:rPr>
            <w:rFonts w:ascii="Arial" w:hAnsi="Arial" w:cs="Arial"/>
            <w:color w:val="000000"/>
            <w:lang w:val="en-US"/>
          </w:rPr>
          <w:t xml:space="preserve"> </w:t>
        </w:r>
      </w:ins>
      <w:r>
        <w:rPr>
          <w:rFonts w:ascii="Arial" w:hAnsi="Arial" w:cs="Arial"/>
          <w:color w:val="000000"/>
          <w:lang w:val="en-US"/>
        </w:rPr>
        <w:t xml:space="preserve">in </w:t>
      </w:r>
      <w:ins w:id="22" w:author="Lenovo" w:date="2022-01-27T08:48:00Z">
        <w:r w:rsidR="00FA561B">
          <w:rPr>
            <w:rFonts w:ascii="Arial" w:hAnsi="Arial" w:cs="Arial"/>
            <w:color w:val="000000"/>
            <w:lang w:val="en-US"/>
          </w:rPr>
          <w:t xml:space="preserve">TS </w:t>
        </w:r>
      </w:ins>
      <w:r>
        <w:rPr>
          <w:rFonts w:ascii="Arial" w:hAnsi="Arial" w:cs="Arial"/>
          <w:color w:val="000000"/>
          <w:lang w:val="en-US"/>
        </w:rPr>
        <w:t xml:space="preserve">27.007. </w:t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3279127A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A1407B" w:rsidRPr="00783BB9">
        <w:rPr>
          <w:rFonts w:ascii="Arial" w:hAnsi="Arial" w:cs="Arial"/>
          <w:b/>
        </w:rPr>
        <w:t>CT1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1C048EAA" w:rsidR="00A65BE4" w:rsidRPr="00783BB9" w:rsidRDefault="00511E76" w:rsidP="00A65B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</w:t>
      </w:r>
      <w:r w:rsidR="00E05D90">
        <w:rPr>
          <w:rFonts w:ascii="Arial" w:hAnsi="Arial" w:cs="Arial"/>
        </w:rPr>
        <w:t xml:space="preserve"> respectfully asks CT1</w:t>
      </w:r>
      <w:r w:rsidR="00A65BE4" w:rsidRPr="00783BB9">
        <w:rPr>
          <w:rFonts w:ascii="Arial" w:hAnsi="Arial" w:cs="Arial"/>
        </w:rPr>
        <w:t xml:space="preserve"> to take the above agreements into account and </w:t>
      </w:r>
      <w:del w:id="23" w:author="Lenovo" w:date="2022-01-27T08:48:00Z">
        <w:r w:rsidR="0025791E" w:rsidDel="00AF601E">
          <w:rPr>
            <w:rFonts w:ascii="Arial" w:hAnsi="Arial" w:cs="Arial"/>
            <w:color w:val="000000"/>
          </w:rPr>
          <w:delText xml:space="preserve">standardize </w:delText>
        </w:r>
      </w:del>
      <w:ins w:id="24" w:author="Lenovo" w:date="2022-01-27T08:48:00Z">
        <w:r w:rsidR="00AF601E">
          <w:rPr>
            <w:rFonts w:ascii="Arial" w:hAnsi="Arial" w:cs="Arial"/>
            <w:color w:val="000000"/>
          </w:rPr>
          <w:t xml:space="preserve">specify </w:t>
        </w:r>
      </w:ins>
      <w:r w:rsidR="0025791E">
        <w:rPr>
          <w:rFonts w:ascii="Arial" w:hAnsi="Arial" w:cs="Arial"/>
          <w:color w:val="000000"/>
        </w:rPr>
        <w:t xml:space="preserve">the relevant AT-commands </w:t>
      </w:r>
      <w:ins w:id="25" w:author="Lenovo" w:date="2022-01-27T08:42:00Z">
        <w:r w:rsidR="00861006">
          <w:rPr>
            <w:rFonts w:ascii="Arial" w:hAnsi="Arial" w:cs="Arial"/>
            <w:color w:val="000000"/>
          </w:rPr>
          <w:t xml:space="preserve">for NR </w:t>
        </w:r>
        <w:proofErr w:type="spellStart"/>
        <w:r w:rsidR="00861006">
          <w:rPr>
            <w:rFonts w:ascii="Arial" w:hAnsi="Arial" w:cs="Arial"/>
            <w:color w:val="000000"/>
          </w:rPr>
          <w:t>QoE</w:t>
        </w:r>
        <w:proofErr w:type="spellEnd"/>
        <w:r w:rsidR="00861006">
          <w:rPr>
            <w:rFonts w:ascii="Arial" w:hAnsi="Arial" w:cs="Arial"/>
            <w:color w:val="000000"/>
          </w:rPr>
          <w:t xml:space="preserve"> </w:t>
        </w:r>
      </w:ins>
      <w:r w:rsidR="00E05D90">
        <w:rPr>
          <w:rFonts w:ascii="Arial" w:hAnsi="Arial" w:cs="Arial"/>
          <w:color w:val="000000"/>
        </w:rPr>
        <w:t xml:space="preserve">in </w:t>
      </w:r>
      <w:ins w:id="26" w:author="Lenovo" w:date="2022-01-27T08:42:00Z">
        <w:r w:rsidR="00861006">
          <w:rPr>
            <w:rFonts w:ascii="Arial" w:hAnsi="Arial" w:cs="Arial"/>
            <w:color w:val="000000"/>
          </w:rPr>
          <w:t xml:space="preserve">TS </w:t>
        </w:r>
      </w:ins>
      <w:r w:rsidR="00E05D90">
        <w:rPr>
          <w:rFonts w:ascii="Arial" w:hAnsi="Arial" w:cs="Arial"/>
          <w:color w:val="000000"/>
        </w:rPr>
        <w:t>27.007</w:t>
      </w:r>
      <w:r w:rsidR="00A65BE4" w:rsidRPr="00783BB9">
        <w:rPr>
          <w:rFonts w:ascii="Arial" w:hAnsi="Arial" w:cs="Arial"/>
          <w:color w:val="000000"/>
        </w:rPr>
        <w:t>.</w:t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090F7E6F" w14:textId="77777777" w:rsidR="0025791E" w:rsidRDefault="0025791E" w:rsidP="0025791E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 w:rsidRPr="00783BB9">
        <w:rPr>
          <w:rFonts w:cs="Arial"/>
          <w:b w:val="0"/>
          <w:i w:val="0"/>
        </w:rPr>
        <w:t>RAN2#117</w:t>
      </w:r>
      <w:r w:rsidRPr="00783BB9">
        <w:rPr>
          <w:rFonts w:cs="Arial"/>
          <w:b w:val="0"/>
          <w:i w:val="0"/>
        </w:rPr>
        <w:tab/>
        <w:t>21</w:t>
      </w:r>
      <w:r w:rsidRPr="00783BB9">
        <w:rPr>
          <w:rFonts w:cs="Arial"/>
          <w:b w:val="0"/>
          <w:i w:val="0"/>
          <w:vertAlign w:val="superscript"/>
        </w:rPr>
        <w:t xml:space="preserve">st </w:t>
      </w:r>
      <w:r>
        <w:rPr>
          <w:rFonts w:cs="Arial"/>
          <w:b w:val="0"/>
          <w:i w:val="0"/>
        </w:rPr>
        <w:t>February - 3</w:t>
      </w:r>
      <w:r>
        <w:rPr>
          <w:rFonts w:cs="Arial"/>
          <w:b w:val="0"/>
          <w:i w:val="0"/>
          <w:vertAlign w:val="superscript"/>
        </w:rPr>
        <w:t>rd</w:t>
      </w:r>
      <w:r w:rsidRPr="00783BB9">
        <w:rPr>
          <w:rFonts w:cs="Arial"/>
          <w:b w:val="0"/>
          <w:i w:val="0"/>
        </w:rPr>
        <w:t xml:space="preserve"> </w:t>
      </w:r>
      <w:r>
        <w:rPr>
          <w:rFonts w:cs="Arial"/>
          <w:b w:val="0"/>
          <w:i w:val="0"/>
        </w:rPr>
        <w:t>March 2022</w:t>
      </w:r>
      <w:r w:rsidRPr="00783BB9"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327229E3" w14:textId="77777777" w:rsidR="0025791E" w:rsidRPr="00783BB9" w:rsidRDefault="0025791E" w:rsidP="0025791E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  <w:r>
        <w:rPr>
          <w:rFonts w:cs="Arial"/>
          <w:b w:val="0"/>
          <w:i w:val="0"/>
        </w:rPr>
        <w:t>RAN2#118</w:t>
      </w:r>
      <w:r>
        <w:rPr>
          <w:rFonts w:cs="Arial"/>
          <w:b w:val="0"/>
          <w:i w:val="0"/>
        </w:rPr>
        <w:tab/>
      </w:r>
      <w:r w:rsidRPr="00783BB9">
        <w:rPr>
          <w:rFonts w:cs="Arial"/>
          <w:b w:val="0"/>
          <w:i w:val="0"/>
        </w:rPr>
        <w:t>1</w:t>
      </w:r>
      <w:r>
        <w:rPr>
          <w:rFonts w:cs="Arial"/>
          <w:b w:val="0"/>
          <w:i w:val="0"/>
        </w:rPr>
        <w:t>6</w:t>
      </w:r>
      <w:r w:rsidRPr="00783BB9">
        <w:rPr>
          <w:rFonts w:cs="Arial"/>
          <w:b w:val="0"/>
          <w:i w:val="0"/>
          <w:vertAlign w:val="superscript"/>
        </w:rPr>
        <w:t>t</w:t>
      </w:r>
      <w:r>
        <w:rPr>
          <w:rFonts w:cs="Arial"/>
          <w:b w:val="0"/>
          <w:i w:val="0"/>
          <w:vertAlign w:val="superscript"/>
        </w:rPr>
        <w:t>h</w:t>
      </w:r>
      <w:r w:rsidRPr="00783BB9">
        <w:rPr>
          <w:rFonts w:cs="Arial"/>
          <w:b w:val="0"/>
          <w:i w:val="0"/>
          <w:vertAlign w:val="superscript"/>
        </w:rPr>
        <w:t xml:space="preserve"> </w:t>
      </w:r>
      <w:r>
        <w:rPr>
          <w:rFonts w:cs="Arial"/>
          <w:b w:val="0"/>
          <w:i w:val="0"/>
        </w:rPr>
        <w:t>May - 27</w:t>
      </w:r>
      <w:r>
        <w:rPr>
          <w:rFonts w:cs="Arial"/>
          <w:b w:val="0"/>
          <w:i w:val="0"/>
          <w:vertAlign w:val="superscript"/>
        </w:rPr>
        <w:t>th</w:t>
      </w:r>
      <w:r w:rsidRPr="00783BB9">
        <w:rPr>
          <w:rFonts w:cs="Arial"/>
          <w:b w:val="0"/>
          <w:i w:val="0"/>
        </w:rPr>
        <w:t xml:space="preserve"> </w:t>
      </w:r>
      <w:r>
        <w:rPr>
          <w:rFonts w:cs="Arial"/>
          <w:b w:val="0"/>
          <w:i w:val="0"/>
        </w:rPr>
        <w:t>May 2022</w:t>
      </w:r>
      <w:r w:rsidRPr="00783BB9"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Lenovo" w:date="2022-01-27T08:37:00Z" w:initials="B">
    <w:p w14:paraId="05D70F25" w14:textId="23548E02" w:rsidR="002F60B1" w:rsidRDefault="002F60B1">
      <w:pPr>
        <w:pStyle w:val="CommentText"/>
      </w:pPr>
      <w:r>
        <w:rPr>
          <w:rStyle w:val="CommentReference"/>
        </w:rPr>
        <w:annotationRef/>
      </w:r>
      <w:r>
        <w:t xml:space="preserve">Suggest </w:t>
      </w:r>
      <w:proofErr w:type="gramStart"/>
      <w:r>
        <w:t>to change</w:t>
      </w:r>
      <w:proofErr w:type="gramEnd"/>
      <w:r>
        <w:t xml:space="preserve"> the title to “LS on the specification of AT commands for NR </w:t>
      </w:r>
      <w:proofErr w:type="spellStart"/>
      <w:r>
        <w:t>QoE</w:t>
      </w:r>
      <w:proofErr w:type="spellEnd"/>
      <w:r>
        <w:t>”</w:t>
      </w:r>
    </w:p>
  </w:comment>
  <w:comment w:id="2" w:author="Nokia" w:date="2022-01-27T11:10:00Z" w:initials="Nokia">
    <w:p w14:paraId="40ED1FA7" w14:textId="3FF6FDA2" w:rsidR="00255EDC" w:rsidRDefault="00255EDC" w:rsidP="00255EDC">
      <w:pPr>
        <w:rPr>
          <w:lang w:eastAsia="zh-CN"/>
        </w:rPr>
      </w:pPr>
      <w:r>
        <w:rPr>
          <w:rStyle w:val="CommentReference"/>
        </w:rPr>
        <w:annotationRef/>
      </w:r>
      <w:r>
        <w:t>RAN2#116 agreement was:</w:t>
      </w:r>
      <w:r w:rsidRPr="00255EDC">
        <w:rPr>
          <w:lang w:eastAsia="zh-CN"/>
        </w:rPr>
        <w:t xml:space="preserve"> </w:t>
      </w:r>
      <w:r>
        <w:rPr>
          <w:lang w:eastAsia="zh-CN"/>
        </w:rPr>
        <w:t xml:space="preserve">Forward the </w:t>
      </w:r>
      <w:proofErr w:type="spellStart"/>
      <w:r>
        <w:rPr>
          <w:lang w:eastAsia="zh-CN"/>
        </w:rPr>
        <w:t>measConfigAppLayerId</w:t>
      </w:r>
      <w:proofErr w:type="spellEnd"/>
      <w:r>
        <w:rPr>
          <w:lang w:eastAsia="zh-CN"/>
        </w:rPr>
        <w:t xml:space="preserve"> from the AS layer to the application layer together with the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configuration.</w:t>
      </w:r>
    </w:p>
    <w:p w14:paraId="1F8FC959" w14:textId="33D3EAFE" w:rsidR="00255EDC" w:rsidRPr="00255EDC" w:rsidRDefault="001F531C">
      <w:pPr>
        <w:pStyle w:val="CommentText"/>
      </w:pPr>
      <w:r>
        <w:t xml:space="preserve">While for release we haven’t made such agreement? </w:t>
      </w:r>
    </w:p>
  </w:comment>
  <w:comment w:id="3" w:author="Nokia2" w:date="2022-01-27T12:50:00Z" w:initials="Nokia">
    <w:p w14:paraId="31FF8D13" w14:textId="77777777" w:rsidR="001F531C" w:rsidRDefault="001F531C">
      <w:pPr>
        <w:pStyle w:val="CommentText"/>
      </w:pPr>
      <w:r>
        <w:rPr>
          <w:rStyle w:val="CommentReference"/>
        </w:rPr>
        <w:annotationRef/>
      </w:r>
      <w:r>
        <w:t>Corrected comment as it concerned the configuration</w:t>
      </w:r>
    </w:p>
    <w:p w14:paraId="1CC69C8D" w14:textId="6CCA8FE7" w:rsidR="001F531C" w:rsidRDefault="001F531C">
      <w:pPr>
        <w:pStyle w:val="CommentText"/>
      </w:pPr>
    </w:p>
  </w:comment>
  <w:comment w:id="6" w:author="Nokia" w:date="2022-01-27T11:12:00Z" w:initials="Nokia">
    <w:p w14:paraId="70738A2B" w14:textId="62E0A685" w:rsidR="00707AC3" w:rsidRDefault="00707AC3">
      <w:pPr>
        <w:pStyle w:val="CommentText"/>
      </w:pPr>
      <w:r>
        <w:rPr>
          <w:rStyle w:val="CommentReference"/>
        </w:rPr>
        <w:annotationRef/>
      </w:r>
      <w:r>
        <w:t>Given the above comment, not sure where does it come from?</w:t>
      </w:r>
    </w:p>
  </w:comment>
  <w:comment w:id="10" w:author="Nokia" w:date="2022-01-27T11:15:00Z" w:initials="Nokia">
    <w:p w14:paraId="5F6116C1" w14:textId="6959120C" w:rsidR="00707AC3" w:rsidRDefault="00707AC3">
      <w:pPr>
        <w:pStyle w:val="CommentText"/>
      </w:pPr>
      <w:r>
        <w:rPr>
          <w:rStyle w:val="CommentReference"/>
        </w:rPr>
        <w:annotationRef/>
      </w:r>
      <w:r>
        <w:t xml:space="preserve">Not sure we have agreed that? Thought, the intention is to say that the associated </w:t>
      </w:r>
      <w:proofErr w:type="spellStart"/>
      <w:r>
        <w:t>serviceType</w:t>
      </w:r>
      <w:proofErr w:type="spellEnd"/>
      <w:r>
        <w:t xml:space="preserve"> may not need to be forwarded, we failed to </w:t>
      </w:r>
      <w:proofErr w:type="spellStart"/>
      <w:r>
        <w:t>fnd</w:t>
      </w:r>
      <w:proofErr w:type="spellEnd"/>
      <w:r>
        <w:t xml:space="preserve"> the relevant agreement</w:t>
      </w:r>
    </w:p>
  </w:comment>
  <w:comment w:id="11" w:author="Lenovo" w:date="2022-01-27T08:45:00Z" w:initials="B">
    <w:p w14:paraId="0CC6ED7A" w14:textId="4045B017" w:rsidR="00FA561B" w:rsidRDefault="00FA561B">
      <w:pPr>
        <w:pStyle w:val="CommentText"/>
      </w:pPr>
      <w:r>
        <w:rPr>
          <w:rStyle w:val="CommentReference"/>
        </w:rPr>
        <w:annotationRef/>
      </w:r>
      <w:r>
        <w:t xml:space="preserve">Why </w:t>
      </w:r>
      <w:r w:rsidR="00D14B33">
        <w:t xml:space="preserve">is the </w:t>
      </w:r>
      <w:proofErr w:type="spellStart"/>
      <w:r w:rsidR="00D14B33">
        <w:t>QoE</w:t>
      </w:r>
      <w:proofErr w:type="spellEnd"/>
      <w:r w:rsidR="00D14B33">
        <w:t xml:space="preserve"> report container </w:t>
      </w:r>
      <w:r>
        <w:t>optional</w:t>
      </w:r>
      <w:r w:rsidR="00D14B33">
        <w:t xml:space="preserve"> present</w:t>
      </w:r>
      <w:r>
        <w:t>?</w:t>
      </w:r>
    </w:p>
  </w:comment>
  <w:comment w:id="12" w:author="Nokia" w:date="2022-01-27T11:16:00Z" w:initials="Nokia">
    <w:p w14:paraId="0796946A" w14:textId="50E1FEE2" w:rsidR="00707AC3" w:rsidRDefault="00707AC3">
      <w:pPr>
        <w:pStyle w:val="CommentText"/>
      </w:pPr>
      <w:r>
        <w:rPr>
          <w:rStyle w:val="CommentReference"/>
        </w:rPr>
        <w:annotationRef/>
      </w:r>
      <w:r>
        <w:t xml:space="preserve">Agree with Lenovo, we assume the Application layer whenever passed </w:t>
      </w:r>
      <w:proofErr w:type="spellStart"/>
      <w:r>
        <w:t>measID</w:t>
      </w:r>
      <w:proofErr w:type="spellEnd"/>
      <w:r>
        <w:t xml:space="preserve"> to AS, it </w:t>
      </w:r>
      <w:proofErr w:type="gramStart"/>
      <w:r>
        <w:t>has to</w:t>
      </w:r>
      <w:proofErr w:type="gramEnd"/>
      <w:r>
        <w:t xml:space="preserve"> pass the associated container.</w:t>
      </w:r>
    </w:p>
  </w:comment>
  <w:comment w:id="13" w:author="Lenovo" w:date="2022-01-27T08:42:00Z" w:initials="B">
    <w:p w14:paraId="20763A14" w14:textId="0634143D" w:rsidR="00861006" w:rsidRDefault="00861006">
      <w:pPr>
        <w:pStyle w:val="CommentText"/>
      </w:pPr>
      <w:r>
        <w:rPr>
          <w:rStyle w:val="CommentReference"/>
        </w:rPr>
        <w:annotationRef/>
      </w:r>
      <w:r>
        <w:t>Is this sentence relevant for this LS?</w:t>
      </w:r>
    </w:p>
  </w:comment>
  <w:comment w:id="14" w:author="Nokia" w:date="2022-01-27T11:17:00Z" w:initials="Nokia">
    <w:p w14:paraId="08FBF255" w14:textId="3BD52A6E" w:rsidR="00707AC3" w:rsidRDefault="00707AC3">
      <w:pPr>
        <w:pStyle w:val="CommentText"/>
      </w:pPr>
      <w:r>
        <w:rPr>
          <w:rStyle w:val="CommentReference"/>
        </w:rPr>
        <w:annotationRef/>
      </w:r>
      <w:r>
        <w:t xml:space="preserve">Where does it come from? We also disagree LTE AT-command has been discussed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5D70F25" w15:done="0"/>
  <w15:commentEx w15:paraId="1F8FC959" w15:done="0"/>
  <w15:commentEx w15:paraId="1CC69C8D" w15:paraIdParent="1F8FC959" w15:done="0"/>
  <w15:commentEx w15:paraId="70738A2B" w15:done="0"/>
  <w15:commentEx w15:paraId="5F6116C1" w15:done="0"/>
  <w15:commentEx w15:paraId="0CC6ED7A" w15:done="0"/>
  <w15:commentEx w15:paraId="0796946A" w15:paraIdParent="0CC6ED7A" w15:done="0"/>
  <w15:commentEx w15:paraId="20763A14" w15:done="0"/>
  <w15:commentEx w15:paraId="08FBF255" w15:paraIdParent="20763A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CD84A" w16cex:dateUtc="2022-01-27T07:37:00Z"/>
  <w16cex:commentExtensible w16cex:durableId="259CFC28" w16cex:dateUtc="2022-01-27T10:10:00Z"/>
  <w16cex:commentExtensible w16cex:durableId="259D1392" w16cex:dateUtc="2022-01-27T11:50:00Z"/>
  <w16cex:commentExtensible w16cex:durableId="259CFC8C" w16cex:dateUtc="2022-01-27T10:12:00Z"/>
  <w16cex:commentExtensible w16cex:durableId="259CFD4A" w16cex:dateUtc="2022-01-27T10:15:00Z"/>
  <w16cex:commentExtensible w16cex:durableId="259CDA31" w16cex:dateUtc="2022-01-27T07:45:00Z"/>
  <w16cex:commentExtensible w16cex:durableId="259CFD92" w16cex:dateUtc="2022-01-27T10:16:00Z"/>
  <w16cex:commentExtensible w16cex:durableId="259CD95F" w16cex:dateUtc="2022-01-27T07:42:00Z"/>
  <w16cex:commentExtensible w16cex:durableId="259CFDCF" w16cex:dateUtc="2022-01-27T1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D70F25" w16cid:durableId="259CD84A"/>
  <w16cid:commentId w16cid:paraId="1F8FC959" w16cid:durableId="259CFC28"/>
  <w16cid:commentId w16cid:paraId="1CC69C8D" w16cid:durableId="259D1392"/>
  <w16cid:commentId w16cid:paraId="70738A2B" w16cid:durableId="259CFC8C"/>
  <w16cid:commentId w16cid:paraId="5F6116C1" w16cid:durableId="259CFD4A"/>
  <w16cid:commentId w16cid:paraId="0CC6ED7A" w16cid:durableId="259CDA31"/>
  <w16cid:commentId w16cid:paraId="0796946A" w16cid:durableId="259CFD92"/>
  <w16cid:commentId w16cid:paraId="20763A14" w16cid:durableId="259CD95F"/>
  <w16cid:commentId w16cid:paraId="08FBF255" w16cid:durableId="259CFD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D03A6" w14:textId="77777777" w:rsidR="00707AC3" w:rsidRDefault="00707AC3" w:rsidP="00707AC3">
      <w:pPr>
        <w:spacing w:after="0"/>
      </w:pPr>
      <w:r>
        <w:separator/>
      </w:r>
    </w:p>
  </w:endnote>
  <w:endnote w:type="continuationSeparator" w:id="0">
    <w:p w14:paraId="646D057D" w14:textId="77777777" w:rsidR="00707AC3" w:rsidRDefault="00707AC3" w:rsidP="00707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BE04F" w14:textId="77777777" w:rsidR="00707AC3" w:rsidRDefault="00707AC3" w:rsidP="00707AC3">
      <w:pPr>
        <w:spacing w:after="0"/>
      </w:pPr>
      <w:r>
        <w:separator/>
      </w:r>
    </w:p>
  </w:footnote>
  <w:footnote w:type="continuationSeparator" w:id="0">
    <w:p w14:paraId="38509BDD" w14:textId="77777777" w:rsidR="00707AC3" w:rsidRDefault="00707AC3" w:rsidP="00707A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Nokia">
    <w15:presenceInfo w15:providerId="None" w15:userId="Nokia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 w:grammar="clean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E4"/>
    <w:rsid w:val="000F4CC7"/>
    <w:rsid w:val="001623C3"/>
    <w:rsid w:val="00171216"/>
    <w:rsid w:val="001A5F4F"/>
    <w:rsid w:val="001E4BF0"/>
    <w:rsid w:val="001F17F1"/>
    <w:rsid w:val="001F531C"/>
    <w:rsid w:val="00220964"/>
    <w:rsid w:val="00255EDC"/>
    <w:rsid w:val="0025791E"/>
    <w:rsid w:val="00283AB4"/>
    <w:rsid w:val="002F60B1"/>
    <w:rsid w:val="003B2AF6"/>
    <w:rsid w:val="00451A24"/>
    <w:rsid w:val="00482EE4"/>
    <w:rsid w:val="004F3685"/>
    <w:rsid w:val="004F47F3"/>
    <w:rsid w:val="00511E76"/>
    <w:rsid w:val="005D46BF"/>
    <w:rsid w:val="005D7FCE"/>
    <w:rsid w:val="005E2136"/>
    <w:rsid w:val="005F3E75"/>
    <w:rsid w:val="00707AC3"/>
    <w:rsid w:val="00772FF2"/>
    <w:rsid w:val="00783BB9"/>
    <w:rsid w:val="00786390"/>
    <w:rsid w:val="007D4FF4"/>
    <w:rsid w:val="00861006"/>
    <w:rsid w:val="00970F76"/>
    <w:rsid w:val="0097329D"/>
    <w:rsid w:val="00A1407B"/>
    <w:rsid w:val="00A65BE4"/>
    <w:rsid w:val="00A72523"/>
    <w:rsid w:val="00AF601E"/>
    <w:rsid w:val="00D14B33"/>
    <w:rsid w:val="00E05D90"/>
    <w:rsid w:val="00F6373B"/>
    <w:rsid w:val="00F864E3"/>
    <w:rsid w:val="00FA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F6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0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0B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0B1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Nokia2</cp:lastModifiedBy>
  <cp:revision>2</cp:revision>
  <dcterms:created xsi:type="dcterms:W3CDTF">2022-01-27T11:51:00Z</dcterms:created>
  <dcterms:modified xsi:type="dcterms:W3CDTF">2022-01-27T11:51:00Z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