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57951" w14:textId="215B6585" w:rsidR="00A1443C" w:rsidRDefault="00816EBC" w:rsidP="00470027">
      <w:pPr>
        <w:tabs>
          <w:tab w:val="right" w:pos="9639"/>
        </w:tabs>
        <w:spacing w:after="0"/>
        <w:rPr>
          <w:rFonts w:ascii="Arial" w:hAnsi="Arial"/>
          <w:b/>
          <w:i/>
          <w:sz w:val="28"/>
        </w:rPr>
      </w:pPr>
      <w:r>
        <w:rPr>
          <w:rFonts w:ascii="Arial" w:hAnsi="Arial"/>
          <w:b/>
          <w:sz w:val="24"/>
        </w:rPr>
        <w:t>3GPP TSG RAN2 Meeting #116b</w:t>
      </w:r>
      <w:r w:rsidR="00435B70">
        <w:rPr>
          <w:rFonts w:ascii="Arial" w:hAnsi="Arial"/>
          <w:b/>
          <w:sz w:val="24"/>
        </w:rPr>
        <w:t>is</w:t>
      </w:r>
      <w:r>
        <w:rPr>
          <w:rFonts w:ascii="Arial" w:hAnsi="Arial"/>
          <w:b/>
          <w:sz w:val="24"/>
        </w:rPr>
        <w:t>-e</w:t>
      </w:r>
      <w:r>
        <w:rPr>
          <w:rFonts w:ascii="Arial" w:hAnsi="Arial"/>
          <w:b/>
          <w:i/>
          <w:sz w:val="24"/>
        </w:rPr>
        <w:t xml:space="preserve"> </w:t>
      </w:r>
      <w:r>
        <w:rPr>
          <w:rFonts w:ascii="Arial" w:hAnsi="Arial"/>
          <w:b/>
          <w:i/>
          <w:sz w:val="28"/>
        </w:rPr>
        <w:tab/>
      </w:r>
      <w:r w:rsidR="00787F8B" w:rsidRPr="00C25805">
        <w:rPr>
          <w:rFonts w:ascii="Arial" w:hAnsi="Arial"/>
          <w:b/>
          <w:sz w:val="28"/>
          <w:highlight w:val="yellow"/>
        </w:rPr>
        <w:t>R2-22</w:t>
      </w:r>
      <w:r w:rsidR="00C25805" w:rsidRPr="00C25805">
        <w:rPr>
          <w:rFonts w:ascii="Arial" w:hAnsi="Arial"/>
          <w:b/>
          <w:sz w:val="28"/>
          <w:highlight w:val="yellow"/>
        </w:rPr>
        <w:t>xxxxx</w:t>
      </w:r>
    </w:p>
    <w:p w14:paraId="3A4BEAB3" w14:textId="77777777" w:rsidR="00A1443C" w:rsidRDefault="00816EBC" w:rsidP="00470027">
      <w:pPr>
        <w:spacing w:after="0"/>
        <w:outlineLvl w:val="0"/>
        <w:rPr>
          <w:rFonts w:ascii="Arial" w:hAnsi="Arial"/>
          <w:b/>
          <w:sz w:val="24"/>
        </w:rPr>
      </w:pPr>
      <w:r>
        <w:rPr>
          <w:rFonts w:ascii="Arial" w:hAnsi="Arial"/>
          <w:b/>
          <w:sz w:val="24"/>
        </w:rPr>
        <w:t>Online, 17 – 25 January, 2022</w:t>
      </w:r>
      <w:r>
        <w:rPr>
          <w:rFonts w:ascii="Arial" w:hAnsi="Arial"/>
          <w:b/>
          <w:sz w:val="24"/>
        </w:rPr>
        <w:tab/>
      </w:r>
      <w:r>
        <w:rPr>
          <w:rFonts w:ascii="Arial" w:hAnsi="Arial"/>
          <w:b/>
          <w:sz w:val="24"/>
        </w:rPr>
        <w:tab/>
      </w:r>
      <w:r>
        <w:rPr>
          <w:rFonts w:ascii="Arial" w:hAnsi="Arial"/>
          <w:b/>
          <w:sz w:val="24"/>
        </w:rPr>
        <w:tab/>
      </w:r>
      <w:r>
        <w:rPr>
          <w:rFonts w:ascii="Arial" w:hAnsi="Arial"/>
          <w:b/>
          <w:sz w:val="24"/>
        </w:rPr>
        <w:tab/>
      </w:r>
    </w:p>
    <w:p w14:paraId="0D779971" w14:textId="77777777" w:rsidR="00A1443C" w:rsidRDefault="00816EBC">
      <w:pPr>
        <w:spacing w:after="0"/>
        <w:rPr>
          <w:rFonts w:ascii="Arial" w:hAnsi="Arial" w:cs="Arial"/>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4046314F" w14:textId="74EC362B" w:rsidR="00A1443C" w:rsidRDefault="00816EBC">
      <w:pPr>
        <w:spacing w:after="60"/>
        <w:ind w:left="1985" w:hanging="1985"/>
        <w:rPr>
          <w:rFonts w:ascii="Arial" w:hAnsi="Arial" w:cs="Arial"/>
          <w:bCs/>
        </w:rPr>
      </w:pPr>
      <w:r>
        <w:rPr>
          <w:rFonts w:ascii="Arial" w:hAnsi="Arial" w:cs="Arial"/>
          <w:b/>
        </w:rPr>
        <w:t>Title:</w:t>
      </w:r>
      <w:r>
        <w:rPr>
          <w:rFonts w:ascii="Arial" w:hAnsi="Arial" w:cs="Arial"/>
          <w:b/>
        </w:rPr>
        <w:tab/>
      </w:r>
      <w:bookmarkStart w:id="0" w:name="OLE_LINK4"/>
      <w:bookmarkStart w:id="1" w:name="OLE_LINK2"/>
      <w:r w:rsidRPr="00787F8B">
        <w:rPr>
          <w:rFonts w:ascii="Arial" w:hAnsi="Arial" w:cs="Arial"/>
          <w:b/>
          <w:highlight w:val="yellow"/>
        </w:rPr>
        <w:t>[DRAFT]</w:t>
      </w:r>
      <w:r>
        <w:rPr>
          <w:rFonts w:ascii="Arial" w:hAnsi="Arial" w:cs="Arial"/>
          <w:b/>
        </w:rPr>
        <w:t xml:space="preserve"> </w:t>
      </w:r>
      <w:bookmarkEnd w:id="0"/>
      <w:bookmarkEnd w:id="1"/>
      <w:r w:rsidR="00C25805">
        <w:rPr>
          <w:rFonts w:ascii="Arial" w:hAnsi="Arial" w:cs="Arial"/>
          <w:bCs/>
        </w:rPr>
        <w:t>Reply LS on RAN visible QoE</w:t>
      </w:r>
    </w:p>
    <w:p w14:paraId="5FDE7272" w14:textId="4A6354DB" w:rsidR="00A1443C" w:rsidRDefault="00816EBC">
      <w:pPr>
        <w:spacing w:after="60"/>
        <w:ind w:left="1985" w:hanging="1985"/>
        <w:rPr>
          <w:rFonts w:ascii="Arial" w:hAnsi="Arial" w:cs="Arial"/>
          <w:bCs/>
        </w:rPr>
      </w:pPr>
      <w:r>
        <w:rPr>
          <w:rFonts w:ascii="Arial" w:hAnsi="Arial" w:cs="Arial"/>
          <w:b/>
        </w:rPr>
        <w:t>Response to:</w:t>
      </w:r>
      <w:r>
        <w:rPr>
          <w:rFonts w:ascii="Arial" w:hAnsi="Arial" w:cs="Arial"/>
          <w:bCs/>
        </w:rPr>
        <w:tab/>
      </w:r>
      <w:r w:rsidR="00C25805" w:rsidRPr="00C25805">
        <w:rPr>
          <w:rFonts w:ascii="Arial" w:hAnsi="Arial" w:cs="Arial"/>
          <w:bCs/>
        </w:rPr>
        <w:t>R2-2200110</w:t>
      </w:r>
      <w:r>
        <w:rPr>
          <w:rFonts w:ascii="Arial" w:hAnsi="Arial" w:cs="Arial"/>
          <w:bCs/>
        </w:rPr>
        <w:t>/</w:t>
      </w:r>
      <w:del w:id="2" w:author="Huawei - Jun Chen" w:date="2022-01-27T16:54:00Z">
        <w:r w:rsidDel="009D16BA">
          <w:rPr>
            <w:rFonts w:ascii="Arial" w:hAnsi="Arial" w:cs="Arial"/>
            <w:bCs/>
          </w:rPr>
          <w:delText xml:space="preserve"> </w:delText>
        </w:r>
      </w:del>
      <w:r w:rsidR="00C25805" w:rsidRPr="00C25805">
        <w:rPr>
          <w:rFonts w:ascii="Arial" w:hAnsi="Arial" w:cs="Arial"/>
          <w:bCs/>
        </w:rPr>
        <w:t>R3-216227</w:t>
      </w:r>
    </w:p>
    <w:p w14:paraId="73D97BF1" w14:textId="77777777" w:rsidR="00A1443C" w:rsidRDefault="00816EBC">
      <w:pPr>
        <w:spacing w:after="60"/>
        <w:ind w:left="1985" w:hanging="1985"/>
        <w:rPr>
          <w:rFonts w:ascii="Arial" w:hAnsi="Arial" w:cs="Arial"/>
          <w:bCs/>
        </w:rPr>
      </w:pPr>
      <w:r>
        <w:rPr>
          <w:rFonts w:ascii="Arial" w:hAnsi="Arial" w:cs="Arial"/>
          <w:b/>
        </w:rPr>
        <w:t>Release:</w:t>
      </w:r>
      <w:r>
        <w:rPr>
          <w:rFonts w:ascii="Arial" w:hAnsi="Arial" w:cs="Arial"/>
          <w:bCs/>
        </w:rPr>
        <w:tab/>
        <w:t>Rel-17</w:t>
      </w:r>
    </w:p>
    <w:p w14:paraId="7974C867" w14:textId="77777777" w:rsidR="00A1443C" w:rsidRDefault="00816EBC">
      <w:pPr>
        <w:spacing w:after="60"/>
        <w:ind w:left="1985" w:hanging="1985"/>
        <w:rPr>
          <w:rFonts w:ascii="Arial" w:hAnsi="Arial" w:cs="Arial"/>
          <w:bCs/>
        </w:rPr>
      </w:pPr>
      <w:r>
        <w:rPr>
          <w:rFonts w:ascii="Arial" w:hAnsi="Arial" w:cs="Arial"/>
          <w:b/>
        </w:rPr>
        <w:t>Work Item:</w:t>
      </w:r>
      <w:r>
        <w:rPr>
          <w:rFonts w:ascii="Arial" w:hAnsi="Arial" w:cs="Arial"/>
          <w:bCs/>
        </w:rPr>
        <w:tab/>
        <w:t>NR_QoE-Core</w:t>
      </w:r>
    </w:p>
    <w:p w14:paraId="1039215D" w14:textId="77777777" w:rsidR="00A1443C" w:rsidRDefault="00A1443C">
      <w:pPr>
        <w:spacing w:after="60"/>
        <w:ind w:left="1985" w:hanging="1985"/>
        <w:rPr>
          <w:rFonts w:ascii="Arial" w:hAnsi="Arial" w:cs="Arial"/>
          <w:b/>
        </w:rPr>
      </w:pPr>
    </w:p>
    <w:p w14:paraId="7AC1AFB1" w14:textId="7F0DF31A" w:rsidR="00A1443C" w:rsidRDefault="00816EBC">
      <w:pPr>
        <w:spacing w:after="60"/>
        <w:ind w:left="1985" w:hanging="1985"/>
        <w:rPr>
          <w:rFonts w:ascii="Arial" w:hAnsi="Arial" w:cs="Arial"/>
          <w:bCs/>
        </w:rPr>
      </w:pPr>
      <w:r>
        <w:rPr>
          <w:rFonts w:ascii="Arial" w:hAnsi="Arial" w:cs="Arial"/>
          <w:b/>
        </w:rPr>
        <w:t>Source:</w:t>
      </w:r>
      <w:r>
        <w:rPr>
          <w:rFonts w:ascii="Arial" w:hAnsi="Arial" w:cs="Arial"/>
          <w:bCs/>
        </w:rPr>
        <w:tab/>
      </w:r>
      <w:r w:rsidR="00C25805">
        <w:rPr>
          <w:rFonts w:ascii="Arial" w:hAnsi="Arial" w:cs="Arial"/>
          <w:bCs/>
          <w:highlight w:val="yellow"/>
        </w:rPr>
        <w:t>Qualcomm</w:t>
      </w:r>
      <w:r w:rsidR="00787F8B" w:rsidRPr="00787F8B">
        <w:rPr>
          <w:rFonts w:ascii="Arial" w:hAnsi="Arial" w:cs="Arial"/>
          <w:bCs/>
          <w:highlight w:val="yellow"/>
        </w:rPr>
        <w:t xml:space="preserve"> (to be </w:t>
      </w:r>
      <w:r w:rsidRPr="00787F8B">
        <w:rPr>
          <w:rFonts w:ascii="Arial" w:hAnsi="Arial" w:cs="Arial"/>
          <w:bCs/>
          <w:highlight w:val="yellow"/>
        </w:rPr>
        <w:t>RAN2</w:t>
      </w:r>
      <w:r w:rsidR="00787F8B" w:rsidRPr="00787F8B">
        <w:rPr>
          <w:rFonts w:ascii="Arial" w:hAnsi="Arial" w:cs="Arial"/>
          <w:bCs/>
          <w:highlight w:val="yellow"/>
        </w:rPr>
        <w:t>)</w:t>
      </w:r>
    </w:p>
    <w:p w14:paraId="737E215E" w14:textId="7A9B6D74" w:rsidR="00A1443C" w:rsidRDefault="00816EBC">
      <w:pPr>
        <w:spacing w:after="60"/>
        <w:ind w:left="1985" w:hanging="1985"/>
        <w:rPr>
          <w:rFonts w:ascii="Arial" w:hAnsi="Arial" w:cs="Arial"/>
          <w:bCs/>
        </w:rPr>
      </w:pPr>
      <w:r>
        <w:rPr>
          <w:rFonts w:ascii="Arial" w:hAnsi="Arial" w:cs="Arial"/>
          <w:b/>
        </w:rPr>
        <w:t>To:</w:t>
      </w:r>
      <w:r>
        <w:rPr>
          <w:rFonts w:ascii="Arial" w:hAnsi="Arial" w:cs="Arial"/>
          <w:bCs/>
        </w:rPr>
        <w:tab/>
        <w:t>SA4</w:t>
      </w:r>
      <w:r w:rsidR="00C25805">
        <w:rPr>
          <w:rFonts w:ascii="Arial" w:hAnsi="Arial" w:cs="Arial"/>
          <w:bCs/>
        </w:rPr>
        <w:t>, RAN3</w:t>
      </w:r>
    </w:p>
    <w:p w14:paraId="48D30DF5" w14:textId="37C2EAA2" w:rsidR="00A1443C" w:rsidRDefault="00816EBC">
      <w:pPr>
        <w:spacing w:after="60"/>
        <w:ind w:left="1985" w:hanging="1985"/>
        <w:rPr>
          <w:rFonts w:ascii="Arial" w:hAnsi="Arial" w:cs="Arial"/>
          <w:bCs/>
        </w:rPr>
      </w:pPr>
      <w:r>
        <w:rPr>
          <w:rFonts w:ascii="Arial" w:hAnsi="Arial" w:cs="Arial"/>
          <w:b/>
        </w:rPr>
        <w:t>Cc:</w:t>
      </w:r>
      <w:r>
        <w:rPr>
          <w:rFonts w:ascii="Arial" w:hAnsi="Arial" w:cs="Arial"/>
          <w:bCs/>
        </w:rPr>
        <w:tab/>
      </w:r>
    </w:p>
    <w:p w14:paraId="63CB3EC0" w14:textId="77777777" w:rsidR="00A1443C" w:rsidRDefault="00816EBC">
      <w:pPr>
        <w:tabs>
          <w:tab w:val="left" w:pos="2268"/>
        </w:tabs>
        <w:spacing w:after="0"/>
        <w:rPr>
          <w:rFonts w:ascii="Arial" w:hAnsi="Arial" w:cs="Arial"/>
          <w:bCs/>
        </w:rPr>
      </w:pPr>
      <w:r>
        <w:rPr>
          <w:rFonts w:ascii="Arial" w:hAnsi="Arial" w:cs="Arial"/>
          <w:b/>
        </w:rPr>
        <w:t>Contact Person:</w:t>
      </w:r>
      <w:r>
        <w:rPr>
          <w:rFonts w:ascii="Arial" w:hAnsi="Arial" w:cs="Arial"/>
          <w:bCs/>
        </w:rPr>
        <w:tab/>
      </w:r>
    </w:p>
    <w:p w14:paraId="07334849" w14:textId="620BA79E" w:rsidR="00A1443C" w:rsidRDefault="00816EBC">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r>
      <w:r w:rsidR="00C25805">
        <w:rPr>
          <w:rFonts w:ascii="Arial" w:hAnsi="Arial" w:cs="Arial"/>
        </w:rPr>
        <w:t>Jianhua Liu</w:t>
      </w:r>
    </w:p>
    <w:p w14:paraId="5568C7A6" w14:textId="6C740BBB" w:rsidR="00A1443C" w:rsidRDefault="00816EBC">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hyperlink r:id="rId8" w:history="1">
        <w:r w:rsidR="00C25805" w:rsidRPr="00A346A3">
          <w:rPr>
            <w:rStyle w:val="Hyperlink"/>
            <w:rFonts w:ascii="Arial" w:hAnsi="Arial" w:cs="Arial"/>
            <w:bCs/>
          </w:rPr>
          <w:t>jianhua@qti.qualcomm.com</w:t>
        </w:r>
      </w:hyperlink>
      <w:r>
        <w:rPr>
          <w:rFonts w:ascii="Arial" w:hAnsi="Arial" w:cs="Arial"/>
          <w:bCs/>
          <w:color w:val="0000FF"/>
          <w:u w:val="single"/>
        </w:rPr>
        <w:t xml:space="preserve"> </w:t>
      </w:r>
    </w:p>
    <w:p w14:paraId="7604FD6D" w14:textId="77777777" w:rsidR="00A1443C" w:rsidRDefault="00A1443C">
      <w:pPr>
        <w:spacing w:after="60"/>
        <w:ind w:left="1985" w:hanging="1985"/>
        <w:rPr>
          <w:rFonts w:ascii="Arial" w:hAnsi="Arial" w:cs="Arial"/>
          <w:b/>
        </w:rPr>
      </w:pPr>
    </w:p>
    <w:p w14:paraId="387B43D2" w14:textId="77777777" w:rsidR="00A1443C" w:rsidRDefault="00816EBC">
      <w:pPr>
        <w:tabs>
          <w:tab w:val="left" w:pos="2268"/>
        </w:tabs>
        <w:spacing w:after="0"/>
        <w:rPr>
          <w:rFonts w:ascii="Arial" w:hAnsi="Arial" w:cs="Arial"/>
          <w:b/>
        </w:rPr>
      </w:pPr>
      <w:r>
        <w:rPr>
          <w:rFonts w:ascii="Arial" w:hAnsi="Arial" w:cs="Arial"/>
          <w:b/>
        </w:rPr>
        <w:t>Send any reply LS to:</w:t>
      </w:r>
      <w:r>
        <w:rPr>
          <w:rFonts w:ascii="Arial" w:hAnsi="Arial" w:cs="Arial"/>
          <w:b/>
        </w:rPr>
        <w:tab/>
        <w:t xml:space="preserve">3GPP Liaisons Coordinator, </w:t>
      </w:r>
      <w:hyperlink r:id="rId9"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14:paraId="6BE5A7A1" w14:textId="77777777" w:rsidR="00A1443C" w:rsidRDefault="00A1443C">
      <w:pPr>
        <w:pBdr>
          <w:bottom w:val="single" w:sz="4" w:space="1" w:color="auto"/>
        </w:pBdr>
        <w:spacing w:after="0"/>
        <w:rPr>
          <w:rFonts w:ascii="Arial" w:hAnsi="Arial" w:cs="Arial"/>
        </w:rPr>
      </w:pPr>
    </w:p>
    <w:p w14:paraId="645CAB3F" w14:textId="77777777" w:rsidR="00A1443C" w:rsidRDefault="00A1443C">
      <w:pPr>
        <w:spacing w:after="0"/>
        <w:rPr>
          <w:rFonts w:ascii="Arial" w:hAnsi="Arial" w:cs="Arial"/>
        </w:rPr>
      </w:pPr>
    </w:p>
    <w:p w14:paraId="52226F1F" w14:textId="77777777" w:rsidR="00A1443C" w:rsidRDefault="00816EBC">
      <w:pPr>
        <w:spacing w:after="120"/>
        <w:rPr>
          <w:rFonts w:ascii="Arial" w:hAnsi="Arial" w:cs="Arial"/>
          <w:b/>
        </w:rPr>
      </w:pPr>
      <w:r>
        <w:rPr>
          <w:rFonts w:ascii="Arial" w:hAnsi="Arial" w:cs="Arial"/>
          <w:b/>
        </w:rPr>
        <w:t>1. Overall Description:</w:t>
      </w:r>
    </w:p>
    <w:p w14:paraId="6BE17857" w14:textId="23901C48" w:rsidR="00C96D9E" w:rsidDel="004D4007" w:rsidRDefault="00C96D9E" w:rsidP="00C25805">
      <w:pPr>
        <w:spacing w:after="0"/>
        <w:rPr>
          <w:ins w:id="3" w:author="Lenovo" w:date="2022-01-26T14:27:00Z"/>
          <w:del w:id="4" w:author="Ericsson" w:date="2022-01-27T20:00:00Z"/>
          <w:rFonts w:ascii="Arial" w:hAnsi="Arial" w:cs="Arial"/>
          <w:lang w:eastAsia="zh-CN"/>
        </w:rPr>
      </w:pPr>
      <w:ins w:id="5" w:author="Lenovo" w:date="2022-01-26T14:27:00Z">
        <w:r>
          <w:rPr>
            <w:rFonts w:ascii="Arial" w:hAnsi="Arial" w:cs="Arial"/>
            <w:lang w:eastAsia="zh-CN"/>
          </w:rPr>
          <w:t xml:space="preserve">RAN2 thanks RAN3 for their LS </w:t>
        </w:r>
      </w:ins>
      <w:ins w:id="6" w:author="Lenovo" w:date="2022-01-26T14:28:00Z">
        <w:r>
          <w:rPr>
            <w:rFonts w:ascii="Arial" w:hAnsi="Arial" w:cs="Arial"/>
            <w:lang w:eastAsia="zh-CN"/>
          </w:rPr>
          <w:t xml:space="preserve">R3-216227 on </w:t>
        </w:r>
        <w:r w:rsidRPr="00C96D9E">
          <w:rPr>
            <w:rFonts w:ascii="Arial" w:hAnsi="Arial" w:cs="Arial"/>
            <w:lang w:eastAsia="zh-CN"/>
          </w:rPr>
          <w:t>agreements on RAN visible QoE</w:t>
        </w:r>
      </w:ins>
      <w:ins w:id="7" w:author="Lenovo" w:date="2022-01-26T14:29:00Z">
        <w:r>
          <w:rPr>
            <w:rFonts w:ascii="Arial" w:hAnsi="Arial" w:cs="Arial"/>
            <w:lang w:eastAsia="zh-CN"/>
          </w:rPr>
          <w:t>.</w:t>
        </w:r>
      </w:ins>
      <w:ins w:id="8" w:author="Ericsson" w:date="2022-01-27T20:00:00Z">
        <w:r w:rsidR="004D4007">
          <w:rPr>
            <w:rFonts w:ascii="Arial" w:hAnsi="Arial" w:cs="Arial"/>
            <w:lang w:eastAsia="zh-CN"/>
          </w:rPr>
          <w:t xml:space="preserve"> </w:t>
        </w:r>
      </w:ins>
    </w:p>
    <w:p w14:paraId="3ECE701F" w14:textId="0383EA18" w:rsidR="008E72EA" w:rsidRDefault="00C25805" w:rsidP="00C25805">
      <w:pPr>
        <w:spacing w:after="0"/>
        <w:rPr>
          <w:ins w:id="9" w:author="Huawei - Jun Chen" w:date="2022-01-27T16:54:00Z"/>
          <w:rFonts w:ascii="Arial" w:hAnsi="Arial" w:cs="Arial"/>
          <w:lang w:eastAsia="zh-CN"/>
        </w:rPr>
      </w:pPr>
      <w:r>
        <w:rPr>
          <w:rFonts w:ascii="Arial" w:hAnsi="Arial" w:cs="Arial"/>
          <w:lang w:eastAsia="zh-CN"/>
        </w:rPr>
        <w:t>RAN2 discuss</w:t>
      </w:r>
      <w:r w:rsidR="00B26C31">
        <w:rPr>
          <w:rFonts w:ascii="Arial" w:hAnsi="Arial" w:cs="Arial"/>
          <w:lang w:eastAsia="zh-CN"/>
        </w:rPr>
        <w:t>e</w:t>
      </w:r>
      <w:r w:rsidR="00E27CF0">
        <w:rPr>
          <w:rFonts w:ascii="Arial" w:hAnsi="Arial" w:cs="Arial"/>
          <w:lang w:eastAsia="zh-CN"/>
        </w:rPr>
        <w:t>d</w:t>
      </w:r>
      <w:r>
        <w:rPr>
          <w:rFonts w:ascii="Arial" w:hAnsi="Arial" w:cs="Arial"/>
          <w:lang w:eastAsia="zh-CN"/>
        </w:rPr>
        <w:t xml:space="preserve"> </w:t>
      </w:r>
      <w:ins w:id="10" w:author="Lenovo" w:date="2022-01-26T14:29:00Z">
        <w:r w:rsidR="000154E0">
          <w:rPr>
            <w:rFonts w:ascii="Arial" w:hAnsi="Arial" w:cs="Arial"/>
            <w:lang w:eastAsia="zh-CN"/>
          </w:rPr>
          <w:t xml:space="preserve">the </w:t>
        </w:r>
      </w:ins>
      <w:r>
        <w:rPr>
          <w:rFonts w:ascii="Arial" w:hAnsi="Arial" w:cs="Arial"/>
          <w:lang w:eastAsia="zh-CN"/>
        </w:rPr>
        <w:t>RAN2 impact</w:t>
      </w:r>
      <w:ins w:id="11" w:author="Lenovo" w:date="2022-01-26T14:30:00Z">
        <w:r w:rsidR="000154E0">
          <w:rPr>
            <w:rFonts w:ascii="Arial" w:hAnsi="Arial" w:cs="Arial"/>
            <w:lang w:eastAsia="zh-CN"/>
          </w:rPr>
          <w:t>s</w:t>
        </w:r>
      </w:ins>
      <w:r>
        <w:rPr>
          <w:rFonts w:ascii="Arial" w:hAnsi="Arial" w:cs="Arial"/>
          <w:lang w:eastAsia="zh-CN"/>
        </w:rPr>
        <w:t xml:space="preserve"> of </w:t>
      </w:r>
      <w:ins w:id="12" w:author="Huawei - Jun Chen" w:date="2022-01-27T16:46:00Z">
        <w:r w:rsidR="001C109F">
          <w:rPr>
            <w:rFonts w:ascii="Arial" w:hAnsi="Arial" w:cs="Arial"/>
            <w:lang w:eastAsia="zh-CN"/>
          </w:rPr>
          <w:t xml:space="preserve">RAN visible QoE (RVQoE </w:t>
        </w:r>
        <w:del w:id="13" w:author="Ericsson" w:date="2022-01-27T20:02:00Z">
          <w:r w:rsidR="001C109F" w:rsidDel="004D4007">
            <w:rPr>
              <w:rFonts w:ascii="Arial" w:hAnsi="Arial" w:cs="Arial"/>
              <w:lang w:eastAsia="zh-CN"/>
            </w:rPr>
            <w:delText xml:space="preserve">is </w:delText>
          </w:r>
        </w:del>
      </w:ins>
      <w:ins w:id="14" w:author="Huawei - Jun Chen" w:date="2022-01-27T16:47:00Z">
        <w:r w:rsidR="001C109F" w:rsidRPr="001C109F">
          <w:rPr>
            <w:rFonts w:ascii="Arial" w:hAnsi="Arial" w:cs="Arial"/>
            <w:lang w:eastAsia="zh-CN"/>
          </w:rPr>
          <w:t>temporarily</w:t>
        </w:r>
        <w:r w:rsidR="001C109F">
          <w:rPr>
            <w:rFonts w:ascii="Arial" w:hAnsi="Arial" w:cs="Arial"/>
            <w:lang w:eastAsia="zh-CN"/>
          </w:rPr>
          <w:t xml:space="preserve"> used</w:t>
        </w:r>
      </w:ins>
      <w:ins w:id="15" w:author="Huawei - Jun Chen" w:date="2022-01-27T16:46:00Z">
        <w:r w:rsidR="001C109F">
          <w:rPr>
            <w:rFonts w:ascii="Arial" w:hAnsi="Arial" w:cs="Arial"/>
            <w:lang w:eastAsia="zh-CN"/>
          </w:rPr>
          <w:t>)</w:t>
        </w:r>
      </w:ins>
      <w:del w:id="16" w:author="Huawei - Jun Chen" w:date="2022-01-27T16:47:00Z">
        <w:r w:rsidR="00A3767A" w:rsidDel="001C109F">
          <w:rPr>
            <w:rFonts w:ascii="Arial" w:hAnsi="Arial" w:cs="Arial"/>
            <w:lang w:eastAsia="zh-CN"/>
          </w:rPr>
          <w:delText>RV</w:delText>
        </w:r>
        <w:r w:rsidDel="001C109F">
          <w:rPr>
            <w:rFonts w:ascii="Arial" w:hAnsi="Arial" w:cs="Arial"/>
            <w:lang w:eastAsia="zh-CN"/>
          </w:rPr>
          <w:delText>QoE</w:delText>
        </w:r>
        <w:r w:rsidR="00A3767A" w:rsidDel="001C109F">
          <w:rPr>
            <w:rFonts w:ascii="Arial" w:hAnsi="Arial" w:cs="Arial"/>
            <w:lang w:eastAsia="zh-CN"/>
          </w:rPr>
          <w:delText xml:space="preserve"> (RA</w:delText>
        </w:r>
        <w:r w:rsidR="00A3767A" w:rsidDel="001C109F">
          <w:rPr>
            <w:rFonts w:ascii="Arial" w:hAnsi="Arial" w:cs="Arial" w:hint="eastAsia"/>
            <w:lang w:eastAsia="zh-CN"/>
          </w:rPr>
          <w:delText>N</w:delText>
        </w:r>
        <w:r w:rsidR="00A3767A" w:rsidDel="001C109F">
          <w:rPr>
            <w:rFonts w:ascii="Arial" w:hAnsi="Arial" w:cs="Arial"/>
            <w:lang w:eastAsia="zh-CN"/>
          </w:rPr>
          <w:delText xml:space="preserve"> visible QoE)</w:delText>
        </w:r>
      </w:del>
      <w:r w:rsidR="00BE76B4">
        <w:rPr>
          <w:rFonts w:ascii="Arial" w:hAnsi="Arial" w:cs="Arial"/>
          <w:lang w:eastAsia="zh-CN"/>
        </w:rPr>
        <w:t xml:space="preserve"> according to the </w:t>
      </w:r>
      <w:del w:id="17" w:author="Lenovo" w:date="2022-01-26T14:30:00Z">
        <w:r w:rsidR="00BE76B4" w:rsidDel="000154E0">
          <w:rPr>
            <w:rFonts w:ascii="Arial" w:hAnsi="Arial" w:cs="Arial"/>
            <w:lang w:eastAsia="zh-CN"/>
          </w:rPr>
          <w:delText xml:space="preserve">incoming </w:delText>
        </w:r>
      </w:del>
      <w:r w:rsidR="00BE76B4">
        <w:rPr>
          <w:rFonts w:ascii="Arial" w:hAnsi="Arial" w:cs="Arial"/>
          <w:lang w:eastAsia="zh-CN"/>
        </w:rPr>
        <w:t>LS</w:t>
      </w:r>
      <w:del w:id="18" w:author="Lenovo" w:date="2022-01-26T14:30:00Z">
        <w:r w:rsidR="00BE76B4" w:rsidDel="000154E0">
          <w:rPr>
            <w:rFonts w:ascii="Arial" w:hAnsi="Arial" w:cs="Arial"/>
            <w:lang w:eastAsia="zh-CN"/>
          </w:rPr>
          <w:delText xml:space="preserve"> </w:delText>
        </w:r>
        <w:r w:rsidR="00BE76B4" w:rsidRPr="00C25805" w:rsidDel="000154E0">
          <w:rPr>
            <w:rFonts w:ascii="Arial" w:hAnsi="Arial" w:cs="Arial"/>
            <w:bCs/>
          </w:rPr>
          <w:delText>R2-2200110</w:delText>
        </w:r>
        <w:r w:rsidR="00BE76B4" w:rsidDel="000154E0">
          <w:rPr>
            <w:rFonts w:ascii="Arial" w:hAnsi="Arial" w:cs="Arial"/>
            <w:bCs/>
          </w:rPr>
          <w:delText xml:space="preserve">/ </w:delText>
        </w:r>
        <w:r w:rsidR="00BE76B4" w:rsidRPr="00C25805" w:rsidDel="000154E0">
          <w:rPr>
            <w:rFonts w:ascii="Arial" w:hAnsi="Arial" w:cs="Arial"/>
            <w:bCs/>
          </w:rPr>
          <w:delText>R3-216227</w:delText>
        </w:r>
      </w:del>
      <w:r w:rsidR="00B26C31">
        <w:rPr>
          <w:rFonts w:ascii="Arial" w:hAnsi="Arial" w:cs="Arial"/>
          <w:lang w:eastAsia="zh-CN"/>
        </w:rPr>
        <w:t>, and achieve</w:t>
      </w:r>
      <w:r w:rsidR="00E27CF0">
        <w:rPr>
          <w:rFonts w:ascii="Arial" w:hAnsi="Arial" w:cs="Arial"/>
          <w:lang w:eastAsia="zh-CN"/>
        </w:rPr>
        <w:t>d</w:t>
      </w:r>
      <w:r w:rsidR="00B26C31">
        <w:rPr>
          <w:rFonts w:ascii="Arial" w:hAnsi="Arial" w:cs="Arial"/>
          <w:lang w:eastAsia="zh-CN"/>
        </w:rPr>
        <w:t xml:space="preserve"> the following </w:t>
      </w:r>
      <w:r w:rsidR="00A3767A">
        <w:rPr>
          <w:rFonts w:ascii="Arial" w:hAnsi="Arial" w:cs="Arial"/>
          <w:lang w:eastAsia="zh-CN"/>
        </w:rPr>
        <w:t>conclusions</w:t>
      </w:r>
      <w:r w:rsidR="00B26C31">
        <w:rPr>
          <w:rFonts w:ascii="Arial" w:hAnsi="Arial" w:cs="Arial"/>
          <w:lang w:eastAsia="zh-CN"/>
        </w:rPr>
        <w:t>.</w:t>
      </w:r>
      <w:ins w:id="19" w:author="Huawei - Jun Chen" w:date="2022-01-27T16:54:00Z">
        <w:r w:rsidR="009D16BA">
          <w:rPr>
            <w:rFonts w:ascii="Arial" w:hAnsi="Arial" w:cs="Arial"/>
            <w:lang w:eastAsia="zh-CN"/>
          </w:rPr>
          <w:t xml:space="preserve"> </w:t>
        </w:r>
      </w:ins>
      <w:ins w:id="20" w:author="Huawei - Jun Chen" w:date="2022-01-27T16:48:00Z">
        <w:del w:id="21" w:author="Ericsson" w:date="2022-01-27T20:01:00Z">
          <w:r w:rsidR="008E72EA" w:rsidDel="004D4007">
            <w:rPr>
              <w:rFonts w:ascii="Arial" w:hAnsi="Arial" w:cs="Arial" w:hint="eastAsia"/>
              <w:lang w:eastAsia="zh-CN"/>
            </w:rPr>
            <w:delText>F</w:delText>
          </w:r>
          <w:r w:rsidR="008E72EA" w:rsidDel="004D4007">
            <w:rPr>
              <w:rFonts w:ascii="Arial" w:hAnsi="Arial" w:cs="Arial"/>
              <w:lang w:eastAsia="zh-CN"/>
            </w:rPr>
            <w:delText>or t</w:delText>
          </w:r>
        </w:del>
      </w:ins>
      <w:ins w:id="22" w:author="Ericsson" w:date="2022-01-27T20:01:00Z">
        <w:r w:rsidR="004D4007">
          <w:rPr>
            <w:rFonts w:ascii="Arial" w:hAnsi="Arial" w:cs="Arial"/>
            <w:lang w:eastAsia="zh-CN"/>
          </w:rPr>
          <w:t>T</w:t>
        </w:r>
      </w:ins>
      <w:ins w:id="23" w:author="Huawei - Jun Chen" w:date="2022-01-27T16:48:00Z">
        <w:r w:rsidR="008E72EA">
          <w:rPr>
            <w:rFonts w:ascii="Arial" w:hAnsi="Arial" w:cs="Arial"/>
            <w:lang w:eastAsia="zh-CN"/>
          </w:rPr>
          <w:t>he wording “legacy</w:t>
        </w:r>
      </w:ins>
      <w:ins w:id="24" w:author="Huawei - Jun Chen" w:date="2022-01-27T16:49:00Z">
        <w:r w:rsidR="008E72EA">
          <w:rPr>
            <w:rFonts w:ascii="Arial" w:hAnsi="Arial" w:cs="Arial"/>
            <w:lang w:eastAsia="zh-CN"/>
          </w:rPr>
          <w:t xml:space="preserve"> QoE</w:t>
        </w:r>
      </w:ins>
      <w:ins w:id="25" w:author="Huawei - Jun Chen" w:date="2022-01-27T16:48:00Z">
        <w:r w:rsidR="008E72EA">
          <w:rPr>
            <w:rFonts w:ascii="Arial" w:hAnsi="Arial" w:cs="Arial"/>
            <w:lang w:eastAsia="zh-CN"/>
          </w:rPr>
          <w:t>”</w:t>
        </w:r>
      </w:ins>
      <w:ins w:id="26" w:author="Ericsson" w:date="2022-01-27T20:01:00Z">
        <w:r w:rsidR="004D4007">
          <w:rPr>
            <w:rFonts w:ascii="Arial" w:hAnsi="Arial" w:cs="Arial"/>
            <w:lang w:eastAsia="zh-CN"/>
          </w:rPr>
          <w:t xml:space="preserve"> </w:t>
        </w:r>
      </w:ins>
      <w:ins w:id="27" w:author="Huawei - Jun Chen" w:date="2022-01-27T16:49:00Z">
        <w:del w:id="28" w:author="Ericsson" w:date="2022-01-27T20:01:00Z">
          <w:r w:rsidR="008E72EA" w:rsidDel="004D4007">
            <w:rPr>
              <w:rFonts w:ascii="Arial" w:hAnsi="Arial" w:cs="Arial"/>
              <w:lang w:eastAsia="zh-CN"/>
            </w:rPr>
            <w:delText xml:space="preserve">, it </w:delText>
          </w:r>
        </w:del>
        <w:del w:id="29" w:author="Ericsson" w:date="2022-01-27T19:59:00Z">
          <w:r w:rsidR="008E72EA" w:rsidDel="004D4007">
            <w:rPr>
              <w:rFonts w:ascii="Arial" w:hAnsi="Arial" w:cs="Arial"/>
              <w:lang w:eastAsia="zh-CN"/>
            </w:rPr>
            <w:delText xml:space="preserve">is actually </w:delText>
          </w:r>
        </w:del>
        <w:r w:rsidR="008E72EA">
          <w:rPr>
            <w:rFonts w:ascii="Arial" w:hAnsi="Arial" w:cs="Arial"/>
            <w:lang w:eastAsia="zh-CN"/>
          </w:rPr>
          <w:t>refer</w:t>
        </w:r>
      </w:ins>
      <w:ins w:id="30" w:author="Ericsson" w:date="2022-01-27T19:59:00Z">
        <w:r w:rsidR="004D4007">
          <w:rPr>
            <w:rFonts w:ascii="Arial" w:hAnsi="Arial" w:cs="Arial"/>
            <w:lang w:eastAsia="zh-CN"/>
          </w:rPr>
          <w:t>s</w:t>
        </w:r>
      </w:ins>
      <w:ins w:id="31" w:author="Huawei - Jun Chen" w:date="2022-01-27T16:49:00Z">
        <w:del w:id="32" w:author="Ericsson" w:date="2022-01-27T19:59:00Z">
          <w:r w:rsidR="008E72EA" w:rsidDel="004D4007">
            <w:rPr>
              <w:rFonts w:ascii="Arial" w:hAnsi="Arial" w:cs="Arial"/>
              <w:lang w:eastAsia="zh-CN"/>
            </w:rPr>
            <w:delText>ring</w:delText>
          </w:r>
        </w:del>
        <w:r w:rsidR="008E72EA">
          <w:rPr>
            <w:rFonts w:ascii="Arial" w:hAnsi="Arial" w:cs="Arial"/>
            <w:lang w:eastAsia="zh-CN"/>
          </w:rPr>
          <w:t xml:space="preserve"> to non RAN visible QoE (in this release).</w:t>
        </w:r>
      </w:ins>
    </w:p>
    <w:p w14:paraId="6DF6E7BC" w14:textId="77777777" w:rsidR="009D16BA" w:rsidRDefault="009D16BA" w:rsidP="00C25805">
      <w:pPr>
        <w:spacing w:after="0"/>
        <w:rPr>
          <w:rFonts w:ascii="Arial" w:hAnsi="Arial" w:cs="Arial"/>
          <w:lang w:eastAsia="zh-CN"/>
        </w:rPr>
      </w:pPr>
    </w:p>
    <w:p w14:paraId="509BC82B" w14:textId="12B91E52" w:rsidR="0048146B" w:rsidRPr="0085301A" w:rsidRDefault="00BE76B4" w:rsidP="0048146B">
      <w:pPr>
        <w:spacing w:after="0"/>
        <w:rPr>
          <w:rFonts w:ascii="Arial" w:hAnsi="Arial" w:cs="Arial"/>
          <w:u w:val="single"/>
          <w:lang w:eastAsia="zh-CN"/>
        </w:rPr>
      </w:pPr>
      <w:r w:rsidRPr="0085301A">
        <w:rPr>
          <w:rFonts w:ascii="Arial" w:hAnsi="Arial" w:cs="Arial"/>
          <w:u w:val="single"/>
          <w:lang w:eastAsia="zh-CN"/>
        </w:rPr>
        <w:t xml:space="preserve">Issue </w:t>
      </w:r>
      <w:r w:rsidR="00B26C31" w:rsidRPr="0085301A">
        <w:rPr>
          <w:rFonts w:ascii="Arial" w:hAnsi="Arial" w:cs="Arial"/>
          <w:u w:val="single"/>
          <w:lang w:eastAsia="zh-CN"/>
        </w:rPr>
        <w:t>1</w:t>
      </w:r>
      <w:r w:rsidRPr="0085301A">
        <w:rPr>
          <w:rFonts w:ascii="Arial" w:hAnsi="Arial" w:cs="Arial"/>
          <w:u w:val="single"/>
          <w:lang w:eastAsia="zh-CN"/>
        </w:rPr>
        <w:t>:</w:t>
      </w:r>
      <w:r w:rsidR="0048146B" w:rsidRPr="0085301A">
        <w:rPr>
          <w:rFonts w:ascii="Arial" w:hAnsi="Arial" w:cs="Arial"/>
          <w:u w:val="single"/>
          <w:lang w:eastAsia="zh-CN"/>
        </w:rPr>
        <w:t xml:space="preserve"> </w:t>
      </w:r>
      <w:r w:rsidR="00A3767A" w:rsidRPr="0085301A">
        <w:rPr>
          <w:rFonts w:ascii="Arial" w:hAnsi="Arial" w:cs="Arial"/>
          <w:u w:val="single"/>
          <w:lang w:eastAsia="zh-CN"/>
        </w:rPr>
        <w:t>RVQoE configuration and reporting</w:t>
      </w:r>
    </w:p>
    <w:p w14:paraId="62CCD8C6" w14:textId="1F7E728C" w:rsidR="00BE76B4" w:rsidRDefault="00BE76B4" w:rsidP="0048146B">
      <w:pPr>
        <w:spacing w:after="0"/>
        <w:rPr>
          <w:rFonts w:ascii="Arial" w:hAnsi="Arial" w:cs="Arial"/>
          <w:lang w:eastAsia="zh-CN"/>
        </w:rPr>
      </w:pPr>
      <w:r>
        <w:rPr>
          <w:rFonts w:ascii="Arial" w:hAnsi="Arial" w:cs="Arial"/>
          <w:lang w:eastAsia="zh-CN"/>
        </w:rPr>
        <w:t>The following agreements were achieved for RVQoE configuration and reporting.</w:t>
      </w:r>
    </w:p>
    <w:p w14:paraId="46ED0E8C" w14:textId="77777777" w:rsidR="0048146B" w:rsidRDefault="0048146B" w:rsidP="0048146B">
      <w:pPr>
        <w:pStyle w:val="ListParagraph"/>
        <w:numPr>
          <w:ilvl w:val="0"/>
          <w:numId w:val="5"/>
        </w:numPr>
        <w:spacing w:after="0"/>
        <w:rPr>
          <w:rFonts w:ascii="Arial" w:hAnsi="Arial" w:cs="Arial"/>
          <w:lang w:eastAsia="zh-CN"/>
        </w:rPr>
      </w:pPr>
      <w:r w:rsidRPr="0048146B">
        <w:rPr>
          <w:rFonts w:ascii="Arial" w:hAnsi="Arial" w:cs="Arial"/>
          <w:lang w:eastAsia="zh-CN"/>
        </w:rPr>
        <w:t>RVQoE configuration can share the same measConfigAppLayerId and service type RRC IEs with legacy QoE configuration.</w:t>
      </w:r>
      <w:bookmarkStart w:id="33" w:name="_GoBack"/>
      <w:bookmarkEnd w:id="33"/>
    </w:p>
    <w:p w14:paraId="00D94D8E" w14:textId="29A8B1E0" w:rsidR="0048146B" w:rsidRDefault="0048146B" w:rsidP="0048146B">
      <w:pPr>
        <w:pStyle w:val="ListParagraph"/>
        <w:numPr>
          <w:ilvl w:val="0"/>
          <w:numId w:val="5"/>
        </w:numPr>
        <w:spacing w:after="0"/>
        <w:rPr>
          <w:rFonts w:ascii="Arial" w:hAnsi="Arial" w:cs="Arial"/>
          <w:lang w:eastAsia="zh-CN"/>
        </w:rPr>
      </w:pPr>
      <w:r w:rsidRPr="0048146B">
        <w:rPr>
          <w:rFonts w:ascii="Arial" w:hAnsi="Arial" w:cs="Arial"/>
          <w:lang w:eastAsia="zh-CN"/>
        </w:rPr>
        <w:t xml:space="preserve">Modification of RVQoE configuration can be supported from RRC layer point of view, it can be revisited if any problem </w:t>
      </w:r>
      <w:ins w:id="34" w:author="Lenovo" w:date="2022-01-26T14:33:00Z">
        <w:r w:rsidR="000154E0">
          <w:rPr>
            <w:rFonts w:ascii="Arial" w:hAnsi="Arial" w:cs="Arial"/>
            <w:lang w:eastAsia="zh-CN"/>
          </w:rPr>
          <w:t xml:space="preserve">occurs </w:t>
        </w:r>
      </w:ins>
      <w:r w:rsidRPr="0048146B">
        <w:rPr>
          <w:rFonts w:ascii="Arial" w:hAnsi="Arial" w:cs="Arial"/>
          <w:lang w:eastAsia="zh-CN"/>
        </w:rPr>
        <w:t>according to further stage 3</w:t>
      </w:r>
      <w:ins w:id="35" w:author="Lenovo" w:date="2022-01-26T14:33:00Z">
        <w:r w:rsidR="000154E0">
          <w:rPr>
            <w:rFonts w:ascii="Arial" w:hAnsi="Arial" w:cs="Arial"/>
            <w:lang w:eastAsia="zh-CN"/>
          </w:rPr>
          <w:t xml:space="preserve"> specification</w:t>
        </w:r>
      </w:ins>
      <w:r w:rsidRPr="0048146B">
        <w:rPr>
          <w:rFonts w:ascii="Arial" w:hAnsi="Arial" w:cs="Arial"/>
          <w:lang w:eastAsia="zh-CN"/>
        </w:rPr>
        <w:t>.</w:t>
      </w:r>
    </w:p>
    <w:p w14:paraId="1A596530" w14:textId="77777777" w:rsidR="0048146B" w:rsidRDefault="0048146B" w:rsidP="0048146B">
      <w:pPr>
        <w:pStyle w:val="ListParagraph"/>
        <w:numPr>
          <w:ilvl w:val="0"/>
          <w:numId w:val="5"/>
        </w:numPr>
        <w:spacing w:after="0"/>
        <w:rPr>
          <w:rFonts w:ascii="Arial" w:hAnsi="Arial" w:cs="Arial"/>
          <w:lang w:eastAsia="zh-CN"/>
        </w:rPr>
      </w:pPr>
      <w:r w:rsidRPr="0048146B">
        <w:rPr>
          <w:rFonts w:ascii="Arial" w:hAnsi="Arial" w:cs="Arial"/>
          <w:lang w:eastAsia="zh-CN"/>
        </w:rPr>
        <w:t>RAN2 confirm it is feasible that NG-RAN can release a list of RAN visible QoE configurations while not releasing the corresponding legacy QoE configuration and if the corresponding legacy QoE configuration is released, the RAN visible QoE configuration is released as well.</w:t>
      </w:r>
    </w:p>
    <w:p w14:paraId="14F50222" w14:textId="23586DFD" w:rsidR="0048146B" w:rsidRDefault="0048146B" w:rsidP="0048146B">
      <w:pPr>
        <w:pStyle w:val="ListParagraph"/>
        <w:numPr>
          <w:ilvl w:val="0"/>
          <w:numId w:val="5"/>
        </w:numPr>
        <w:spacing w:after="0"/>
        <w:rPr>
          <w:rFonts w:ascii="Arial" w:hAnsi="Arial" w:cs="Arial"/>
          <w:lang w:eastAsia="zh-CN"/>
        </w:rPr>
      </w:pPr>
      <w:r w:rsidRPr="0048146B">
        <w:rPr>
          <w:rFonts w:ascii="Arial" w:hAnsi="Arial" w:cs="Arial"/>
          <w:lang w:eastAsia="zh-CN"/>
        </w:rPr>
        <w:t>RVQoE measurements can be included into MeasurementReportAppLayer message.</w:t>
      </w:r>
    </w:p>
    <w:p w14:paraId="43B59122" w14:textId="1DBAB40E" w:rsidR="0048146B" w:rsidRDefault="0048146B" w:rsidP="0048146B">
      <w:pPr>
        <w:pStyle w:val="ListParagraph"/>
        <w:numPr>
          <w:ilvl w:val="0"/>
          <w:numId w:val="5"/>
        </w:numPr>
        <w:spacing w:after="0"/>
        <w:rPr>
          <w:rFonts w:ascii="Arial" w:hAnsi="Arial" w:cs="Arial"/>
          <w:lang w:eastAsia="zh-CN"/>
        </w:rPr>
      </w:pPr>
      <w:r w:rsidRPr="0048146B">
        <w:rPr>
          <w:rFonts w:ascii="Arial" w:hAnsi="Arial" w:cs="Arial"/>
          <w:lang w:eastAsia="zh-CN"/>
        </w:rPr>
        <w:t xml:space="preserve">MeasConfigAppLayerId can be used to identify both of associated legacy QoE report and RVQoE report, and it is irrespective whether RVQoE </w:t>
      </w:r>
      <w:ins w:id="36" w:author="Lenovo" w:date="2022-01-26T14:35:00Z">
        <w:r w:rsidR="000154E0">
          <w:rPr>
            <w:rFonts w:ascii="Arial" w:hAnsi="Arial" w:cs="Arial"/>
            <w:lang w:eastAsia="zh-CN"/>
          </w:rPr>
          <w:t xml:space="preserve">measurements </w:t>
        </w:r>
      </w:ins>
      <w:r w:rsidRPr="0048146B">
        <w:rPr>
          <w:rFonts w:ascii="Arial" w:hAnsi="Arial" w:cs="Arial"/>
          <w:lang w:eastAsia="zh-CN"/>
        </w:rPr>
        <w:t>should be reported independently or together with legacy QoE</w:t>
      </w:r>
      <w:ins w:id="37" w:author="Lenovo" w:date="2022-01-26T14:35:00Z">
        <w:r w:rsidR="000154E0">
          <w:rPr>
            <w:rFonts w:ascii="Arial" w:hAnsi="Arial" w:cs="Arial"/>
            <w:lang w:eastAsia="zh-CN"/>
          </w:rPr>
          <w:t xml:space="preserve"> measurements</w:t>
        </w:r>
      </w:ins>
      <w:r w:rsidRPr="0048146B">
        <w:rPr>
          <w:rFonts w:ascii="Arial" w:hAnsi="Arial" w:cs="Arial"/>
          <w:lang w:eastAsia="zh-CN"/>
        </w:rPr>
        <w:t>.</w:t>
      </w:r>
    </w:p>
    <w:p w14:paraId="1C5CC8BD" w14:textId="19720855" w:rsidR="0048146B" w:rsidRDefault="0048146B" w:rsidP="0048146B">
      <w:pPr>
        <w:pStyle w:val="ListParagraph"/>
        <w:numPr>
          <w:ilvl w:val="0"/>
          <w:numId w:val="5"/>
        </w:numPr>
        <w:spacing w:after="0"/>
        <w:rPr>
          <w:rFonts w:ascii="Arial" w:hAnsi="Arial" w:cs="Arial"/>
          <w:lang w:eastAsia="zh-CN"/>
        </w:rPr>
      </w:pPr>
      <w:r w:rsidRPr="0048146B">
        <w:rPr>
          <w:rFonts w:ascii="Arial" w:hAnsi="Arial" w:cs="Arial"/>
          <w:lang w:eastAsia="zh-CN"/>
        </w:rPr>
        <w:t>Multiple RVQoE reports can be included in one MeasurementReportAppLayer message, and can be revisited according to legac</w:t>
      </w:r>
      <w:r w:rsidR="00E27CF0">
        <w:rPr>
          <w:rFonts w:ascii="Arial" w:hAnsi="Arial" w:cs="Arial"/>
          <w:lang w:eastAsia="zh-CN"/>
        </w:rPr>
        <w:t>y</w:t>
      </w:r>
      <w:r w:rsidRPr="0048146B">
        <w:rPr>
          <w:rFonts w:ascii="Arial" w:hAnsi="Arial" w:cs="Arial"/>
          <w:lang w:eastAsia="zh-CN"/>
        </w:rPr>
        <w:t xml:space="preserve"> QoE reporting progress. </w:t>
      </w:r>
    </w:p>
    <w:p w14:paraId="73CCCBF3" w14:textId="77777777" w:rsidR="00BE76B4" w:rsidRPr="0085301A" w:rsidRDefault="00BE76B4" w:rsidP="00BE76B4">
      <w:pPr>
        <w:spacing w:after="0"/>
        <w:rPr>
          <w:rFonts w:ascii="Arial" w:hAnsi="Arial" w:cs="Arial"/>
          <w:u w:val="single"/>
          <w:lang w:eastAsia="zh-CN"/>
        </w:rPr>
      </w:pPr>
      <w:r w:rsidRPr="0085301A">
        <w:rPr>
          <w:rFonts w:ascii="Arial" w:hAnsi="Arial" w:cs="Arial"/>
          <w:u w:val="single"/>
          <w:lang w:eastAsia="zh-CN"/>
        </w:rPr>
        <w:lastRenderedPageBreak/>
        <w:t xml:space="preserve">Issue 2: </w:t>
      </w:r>
      <w:r w:rsidR="00E27CF0" w:rsidRPr="0085301A">
        <w:rPr>
          <w:rFonts w:ascii="Arial" w:hAnsi="Arial" w:cs="Arial"/>
          <w:u w:val="single"/>
          <w:lang w:eastAsia="zh-CN"/>
        </w:rPr>
        <w:t>RVQoE metric reporting</w:t>
      </w:r>
    </w:p>
    <w:p w14:paraId="652EABE0" w14:textId="3956F5CC" w:rsidR="00BE76B4" w:rsidRDefault="00E27CF0" w:rsidP="00BE76B4">
      <w:pPr>
        <w:spacing w:after="0"/>
        <w:rPr>
          <w:rFonts w:ascii="Arial" w:hAnsi="Arial" w:cs="Arial"/>
          <w:lang w:eastAsia="zh-CN"/>
        </w:rPr>
      </w:pPr>
      <w:r>
        <w:rPr>
          <w:rFonts w:ascii="Arial" w:hAnsi="Arial" w:cs="Arial"/>
          <w:lang w:eastAsia="zh-CN"/>
        </w:rPr>
        <w:t xml:space="preserve">RAN2 discussed how to report the RVQoE metrics </w:t>
      </w:r>
      <w:r w:rsidR="00EA4932">
        <w:rPr>
          <w:rFonts w:ascii="Arial" w:hAnsi="Arial" w:cs="Arial"/>
          <w:lang w:eastAsia="zh-CN"/>
        </w:rPr>
        <w:t>of</w:t>
      </w:r>
      <w:r>
        <w:rPr>
          <w:rFonts w:ascii="Arial" w:hAnsi="Arial" w:cs="Arial"/>
          <w:lang w:eastAsia="zh-CN"/>
        </w:rPr>
        <w:t xml:space="preserve"> </w:t>
      </w:r>
      <w:r w:rsidR="00BE76B4">
        <w:rPr>
          <w:rFonts w:ascii="Arial" w:hAnsi="Arial" w:cs="Arial"/>
          <w:lang w:eastAsia="zh-CN"/>
        </w:rPr>
        <w:t>b</w:t>
      </w:r>
      <w:r>
        <w:rPr>
          <w:rFonts w:ascii="Arial" w:hAnsi="Arial" w:cs="Arial"/>
          <w:lang w:eastAsia="zh-CN"/>
        </w:rPr>
        <w:t xml:space="preserve">uffer level and </w:t>
      </w:r>
      <w:r w:rsidR="00BE76B4">
        <w:rPr>
          <w:rFonts w:ascii="Arial" w:hAnsi="Arial" w:cs="Arial"/>
          <w:lang w:eastAsia="zh-CN"/>
        </w:rPr>
        <w:t>p</w:t>
      </w:r>
      <w:r w:rsidRPr="00E27CF0">
        <w:rPr>
          <w:rFonts w:ascii="Arial" w:hAnsi="Arial" w:cs="Arial"/>
          <w:lang w:eastAsia="zh-CN"/>
        </w:rPr>
        <w:t>layout delay for media startup</w:t>
      </w:r>
      <w:r>
        <w:rPr>
          <w:rFonts w:ascii="Arial" w:hAnsi="Arial" w:cs="Arial"/>
          <w:lang w:eastAsia="zh-CN"/>
        </w:rPr>
        <w:t xml:space="preserve">, considering the potential signalling overhead, and </w:t>
      </w:r>
      <w:r w:rsidRPr="00E27CF0">
        <w:rPr>
          <w:rFonts w:ascii="Arial" w:hAnsi="Arial" w:cs="Arial"/>
          <w:lang w:eastAsia="zh-CN"/>
        </w:rPr>
        <w:t>arrived at the following possible assumptions as starting points.</w:t>
      </w:r>
      <w:r w:rsidR="00BE76B4">
        <w:rPr>
          <w:rFonts w:ascii="Arial" w:hAnsi="Arial" w:cs="Arial"/>
          <w:lang w:eastAsia="zh-CN"/>
        </w:rPr>
        <w:t xml:space="preserve"> </w:t>
      </w:r>
      <w:ins w:id="38" w:author="Lenovo" w:date="2022-01-26T14:41:00Z">
        <w:r w:rsidR="0083469F">
          <w:rPr>
            <w:rFonts w:ascii="Arial" w:hAnsi="Arial" w:cs="Arial"/>
            <w:lang w:eastAsia="zh-CN"/>
          </w:rPr>
          <w:t xml:space="preserve">However, </w:t>
        </w:r>
      </w:ins>
      <w:r w:rsidR="00BE76B4" w:rsidRPr="00BE76B4">
        <w:rPr>
          <w:rFonts w:ascii="Arial" w:hAnsi="Arial" w:cs="Arial"/>
          <w:lang w:eastAsia="zh-CN"/>
        </w:rPr>
        <w:t xml:space="preserve">RAN2 </w:t>
      </w:r>
      <w:r w:rsidR="00BE76B4">
        <w:rPr>
          <w:rFonts w:ascii="Arial" w:hAnsi="Arial" w:cs="Arial"/>
          <w:lang w:eastAsia="zh-CN"/>
        </w:rPr>
        <w:t>understands RAN2 is not</w:t>
      </w:r>
      <w:r w:rsidR="00BE76B4" w:rsidRPr="00BE76B4">
        <w:rPr>
          <w:rFonts w:ascii="Arial" w:hAnsi="Arial" w:cs="Arial"/>
          <w:lang w:eastAsia="zh-CN"/>
        </w:rPr>
        <w:t xml:space="preserve"> the main responsible group for definition of RV QoE metrics, so the decision whether to use these assumptions is in the hands of </w:t>
      </w:r>
      <w:del w:id="39" w:author="Lenovo" w:date="2022-01-26T14:37:00Z">
        <w:r w:rsidR="00BE76B4" w:rsidRPr="00BE76B4" w:rsidDel="0083469F">
          <w:rPr>
            <w:rFonts w:ascii="Arial" w:hAnsi="Arial" w:cs="Arial"/>
            <w:lang w:eastAsia="zh-CN"/>
          </w:rPr>
          <w:delText>the receiving group(s)</w:delText>
        </w:r>
      </w:del>
      <w:ins w:id="40" w:author="Lenovo" w:date="2022-01-26T14:37:00Z">
        <w:r w:rsidR="0083469F">
          <w:rPr>
            <w:rFonts w:ascii="Arial" w:hAnsi="Arial" w:cs="Arial"/>
            <w:lang w:eastAsia="zh-CN"/>
          </w:rPr>
          <w:t>SA4 and RAN3</w:t>
        </w:r>
      </w:ins>
      <w:r w:rsidR="00BE76B4" w:rsidRPr="00BE76B4">
        <w:rPr>
          <w:rFonts w:ascii="Arial" w:hAnsi="Arial" w:cs="Arial"/>
          <w:lang w:eastAsia="zh-CN"/>
        </w:rPr>
        <w:t>.</w:t>
      </w:r>
    </w:p>
    <w:p w14:paraId="3CBB672F" w14:textId="77777777" w:rsidR="00BE76B4" w:rsidRDefault="00BE76B4" w:rsidP="00BE76B4">
      <w:pPr>
        <w:pStyle w:val="ListParagraph"/>
        <w:numPr>
          <w:ilvl w:val="0"/>
          <w:numId w:val="6"/>
        </w:numPr>
        <w:spacing w:after="0"/>
        <w:rPr>
          <w:rFonts w:ascii="Arial" w:hAnsi="Arial" w:cs="Arial"/>
          <w:lang w:eastAsia="zh-CN"/>
        </w:rPr>
      </w:pPr>
      <w:r w:rsidRPr="00BE76B4">
        <w:rPr>
          <w:rFonts w:ascii="Arial" w:hAnsi="Arial" w:cs="Arial"/>
          <w:lang w:eastAsia="zh-CN"/>
        </w:rPr>
        <w:t xml:space="preserve">Assumption 1a: RAN2 specifies the maximum number of buffer level entries (ASN.1 value) for each buffer level metric report in one reporting message. </w:t>
      </w:r>
    </w:p>
    <w:p w14:paraId="14F5977E" w14:textId="77777777" w:rsidR="00BE76B4" w:rsidRDefault="00BE76B4" w:rsidP="00BE76B4">
      <w:pPr>
        <w:pStyle w:val="ListParagraph"/>
        <w:numPr>
          <w:ilvl w:val="0"/>
          <w:numId w:val="6"/>
        </w:numPr>
        <w:spacing w:after="0"/>
        <w:rPr>
          <w:rFonts w:ascii="Arial" w:hAnsi="Arial" w:cs="Arial"/>
          <w:lang w:eastAsia="zh-CN"/>
        </w:rPr>
      </w:pPr>
      <w:r w:rsidRPr="00BE76B4">
        <w:rPr>
          <w:rFonts w:ascii="Arial" w:hAnsi="Arial" w:cs="Arial"/>
          <w:lang w:eastAsia="zh-CN"/>
        </w:rPr>
        <w:t>Assumption 1c: It is UE implementation on which buffer level entries should be reported for each buffer level metric report when the received number of buffer level entries exceeds the maximum number.</w:t>
      </w:r>
    </w:p>
    <w:p w14:paraId="60CB7D1F" w14:textId="28069DA5" w:rsidR="00BE76B4" w:rsidRDefault="00BE76B4" w:rsidP="00BE76B4">
      <w:pPr>
        <w:pStyle w:val="ListParagraph"/>
        <w:numPr>
          <w:ilvl w:val="0"/>
          <w:numId w:val="6"/>
        </w:numPr>
        <w:spacing w:after="0"/>
        <w:rPr>
          <w:rFonts w:ascii="Arial" w:hAnsi="Arial" w:cs="Arial"/>
          <w:lang w:eastAsia="zh-CN"/>
        </w:rPr>
      </w:pPr>
      <w:r w:rsidRPr="00BE76B4">
        <w:rPr>
          <w:rFonts w:ascii="Arial" w:hAnsi="Arial" w:cs="Arial"/>
          <w:lang w:eastAsia="zh-CN"/>
        </w:rPr>
        <w:t xml:space="preserve">Assumption 2a: The </w:t>
      </w:r>
      <w:ins w:id="41" w:author="Lenovo" w:date="2022-01-26T14:46:00Z">
        <w:r w:rsidR="00513137">
          <w:rPr>
            <w:rFonts w:ascii="Arial" w:hAnsi="Arial" w:cs="Arial"/>
            <w:lang w:eastAsia="zh-CN"/>
          </w:rPr>
          <w:t xml:space="preserve">time </w:t>
        </w:r>
      </w:ins>
      <w:r w:rsidRPr="00BE76B4">
        <w:rPr>
          <w:rFonts w:ascii="Arial" w:hAnsi="Arial" w:cs="Arial"/>
          <w:lang w:eastAsia="zh-CN"/>
        </w:rPr>
        <w:t>parameter “t” is not reported for each buffer level entry.</w:t>
      </w:r>
    </w:p>
    <w:p w14:paraId="0A135600" w14:textId="77777777" w:rsidR="00BE76B4" w:rsidRDefault="00BE76B4" w:rsidP="00BE76B4">
      <w:pPr>
        <w:pStyle w:val="ListParagraph"/>
        <w:numPr>
          <w:ilvl w:val="0"/>
          <w:numId w:val="6"/>
        </w:numPr>
        <w:spacing w:after="0"/>
        <w:rPr>
          <w:rFonts w:ascii="Arial" w:hAnsi="Arial" w:cs="Arial"/>
          <w:lang w:eastAsia="zh-CN"/>
        </w:rPr>
      </w:pPr>
      <w:r w:rsidRPr="00BE76B4">
        <w:rPr>
          <w:rFonts w:ascii="Arial" w:hAnsi="Arial" w:cs="Arial"/>
          <w:lang w:eastAsia="zh-CN"/>
        </w:rPr>
        <w:t>Assumption 2b: It is expected that application layer does not send parameter “t” to AS layer.</w:t>
      </w:r>
    </w:p>
    <w:p w14:paraId="44841141" w14:textId="77777777" w:rsidR="00BE76B4" w:rsidRDefault="00BE76B4" w:rsidP="00BE76B4">
      <w:pPr>
        <w:pStyle w:val="ListParagraph"/>
        <w:numPr>
          <w:ilvl w:val="0"/>
          <w:numId w:val="6"/>
        </w:numPr>
        <w:spacing w:after="0"/>
        <w:rPr>
          <w:rFonts w:ascii="Arial" w:hAnsi="Arial" w:cs="Arial"/>
          <w:lang w:eastAsia="zh-CN"/>
        </w:rPr>
      </w:pPr>
      <w:r w:rsidRPr="00BE76B4">
        <w:rPr>
          <w:rFonts w:ascii="Arial" w:hAnsi="Arial" w:cs="Arial"/>
          <w:lang w:eastAsia="zh-CN"/>
        </w:rPr>
        <w:t>Assumption 3: Taking the granularity 10ms for level value as baseline, i.e. integer value 1 corresponds to 10ms, value 2 corresponds to 20ms, and so on.</w:t>
      </w:r>
    </w:p>
    <w:p w14:paraId="1C78D9DF" w14:textId="77777777" w:rsidR="00BE76B4" w:rsidRDefault="00BE76B4" w:rsidP="00BE76B4">
      <w:pPr>
        <w:pStyle w:val="ListParagraph"/>
        <w:numPr>
          <w:ilvl w:val="0"/>
          <w:numId w:val="6"/>
        </w:numPr>
        <w:spacing w:after="0"/>
        <w:rPr>
          <w:rFonts w:ascii="Arial" w:hAnsi="Arial" w:cs="Arial"/>
          <w:lang w:eastAsia="zh-CN"/>
        </w:rPr>
      </w:pPr>
      <w:r w:rsidRPr="00BE76B4">
        <w:rPr>
          <w:rFonts w:ascii="Arial" w:hAnsi="Arial" w:cs="Arial"/>
          <w:lang w:eastAsia="zh-CN"/>
        </w:rPr>
        <w:t>Assumption 4a: Taking the maximum value of 5min as baseline for level value range.</w:t>
      </w:r>
    </w:p>
    <w:p w14:paraId="25EEA249" w14:textId="77777777" w:rsidR="00BE76B4" w:rsidRDefault="00BE76B4" w:rsidP="00BE76B4">
      <w:pPr>
        <w:pStyle w:val="ListParagraph"/>
        <w:numPr>
          <w:ilvl w:val="0"/>
          <w:numId w:val="6"/>
        </w:numPr>
        <w:spacing w:after="0"/>
        <w:rPr>
          <w:rFonts w:ascii="Arial" w:hAnsi="Arial" w:cs="Arial"/>
          <w:lang w:eastAsia="zh-CN"/>
        </w:rPr>
      </w:pPr>
      <w:r w:rsidRPr="00BE76B4">
        <w:rPr>
          <w:rFonts w:ascii="Arial" w:hAnsi="Arial" w:cs="Arial"/>
          <w:lang w:eastAsia="zh-CN"/>
        </w:rPr>
        <w:t>Assumption 4b: UE sets the value to 5min if the received level value is more than 5min.</w:t>
      </w:r>
    </w:p>
    <w:p w14:paraId="6E69A59F" w14:textId="77777777" w:rsidR="00BE76B4" w:rsidRDefault="00BE76B4" w:rsidP="00BE76B4">
      <w:pPr>
        <w:pStyle w:val="ListParagraph"/>
        <w:numPr>
          <w:ilvl w:val="0"/>
          <w:numId w:val="6"/>
        </w:numPr>
        <w:spacing w:after="0"/>
        <w:rPr>
          <w:rFonts w:ascii="Arial" w:hAnsi="Arial" w:cs="Arial"/>
          <w:lang w:eastAsia="zh-CN"/>
        </w:rPr>
      </w:pPr>
      <w:r w:rsidRPr="00BE76B4">
        <w:rPr>
          <w:rFonts w:ascii="Arial" w:hAnsi="Arial" w:cs="Arial"/>
          <w:lang w:eastAsia="zh-CN"/>
        </w:rPr>
        <w:t xml:space="preserve">Assumption 5: Taking the maximum value 30 seconds as baseline for playout delay for media startup value range. </w:t>
      </w:r>
    </w:p>
    <w:p w14:paraId="7CC6ECA5" w14:textId="5EA4AC0F" w:rsidR="00BE76B4" w:rsidRPr="00BE76B4" w:rsidRDefault="00BE76B4" w:rsidP="00BE76B4">
      <w:pPr>
        <w:pStyle w:val="ListParagraph"/>
        <w:numPr>
          <w:ilvl w:val="0"/>
          <w:numId w:val="6"/>
        </w:numPr>
        <w:spacing w:after="0"/>
        <w:rPr>
          <w:rFonts w:ascii="Arial" w:hAnsi="Arial" w:cs="Arial"/>
          <w:lang w:eastAsia="zh-CN"/>
        </w:rPr>
      </w:pPr>
      <w:r w:rsidRPr="00BE76B4">
        <w:rPr>
          <w:rFonts w:ascii="Arial" w:hAnsi="Arial" w:cs="Arial"/>
          <w:lang w:eastAsia="zh-CN"/>
        </w:rPr>
        <w:t>Assumption 6: Taking the granularity 1ms as baseline for playout delay, i.e. integer value 1 corresponds to 1ms, value 2 corresponds to 2ms, and so on.</w:t>
      </w:r>
    </w:p>
    <w:p w14:paraId="0D2AD081" w14:textId="77777777" w:rsidR="00A1443C" w:rsidRDefault="00A1443C">
      <w:pPr>
        <w:spacing w:after="0"/>
        <w:ind w:left="360"/>
        <w:rPr>
          <w:rFonts w:ascii="Arial" w:hAnsi="Arial" w:cs="Arial"/>
          <w:lang w:eastAsia="zh-CN"/>
        </w:rPr>
      </w:pPr>
    </w:p>
    <w:p w14:paraId="3E8D93C5" w14:textId="77777777" w:rsidR="00A1443C" w:rsidRDefault="00816EBC">
      <w:pPr>
        <w:spacing w:after="120"/>
        <w:rPr>
          <w:rFonts w:ascii="Arial" w:hAnsi="Arial" w:cs="Arial"/>
          <w:b/>
        </w:rPr>
      </w:pPr>
      <w:r>
        <w:rPr>
          <w:rFonts w:ascii="Arial" w:hAnsi="Arial" w:cs="Arial"/>
          <w:b/>
        </w:rPr>
        <w:t>2. Actions:</w:t>
      </w:r>
    </w:p>
    <w:p w14:paraId="586ABB2A" w14:textId="6B120FA7" w:rsidR="00A1443C" w:rsidRDefault="00816EBC">
      <w:pPr>
        <w:spacing w:after="120"/>
        <w:ind w:left="1985" w:hanging="1985"/>
        <w:rPr>
          <w:rFonts w:ascii="Arial" w:hAnsi="Arial" w:cs="Arial"/>
          <w:b/>
        </w:rPr>
      </w:pPr>
      <w:r>
        <w:rPr>
          <w:rFonts w:ascii="Arial" w:hAnsi="Arial" w:cs="Arial"/>
          <w:b/>
        </w:rPr>
        <w:t>To SA4</w:t>
      </w:r>
      <w:r w:rsidR="00C25805">
        <w:rPr>
          <w:rFonts w:ascii="Arial" w:hAnsi="Arial" w:cs="Arial"/>
          <w:b/>
        </w:rPr>
        <w:t>, RAN3</w:t>
      </w:r>
      <w:r>
        <w:rPr>
          <w:rFonts w:ascii="Arial" w:hAnsi="Arial" w:cs="Arial"/>
          <w:b/>
        </w:rPr>
        <w:t xml:space="preserve"> group</w:t>
      </w:r>
      <w:del w:id="42" w:author="Lenovo" w:date="2022-01-26T14:25:00Z">
        <w:r w:rsidDel="00C96D9E">
          <w:rPr>
            <w:rFonts w:ascii="Arial" w:hAnsi="Arial" w:cs="Arial"/>
            <w:b/>
          </w:rPr>
          <w:delText>.</w:delText>
        </w:r>
      </w:del>
      <w:ins w:id="43" w:author="Lenovo" w:date="2022-01-26T14:25:00Z">
        <w:r w:rsidR="00C96D9E">
          <w:rPr>
            <w:rFonts w:ascii="Arial" w:hAnsi="Arial" w:cs="Arial"/>
            <w:b/>
          </w:rPr>
          <w:t>s:</w:t>
        </w:r>
      </w:ins>
    </w:p>
    <w:p w14:paraId="119B28DB" w14:textId="5729A845" w:rsidR="00A1443C" w:rsidRDefault="00816EBC">
      <w:pPr>
        <w:spacing w:after="120"/>
        <w:ind w:left="993" w:hanging="993"/>
        <w:rPr>
          <w:rFonts w:ascii="Arial" w:hAnsi="Arial" w:cs="Arial"/>
        </w:rPr>
      </w:pPr>
      <w:r>
        <w:rPr>
          <w:rFonts w:ascii="Arial" w:hAnsi="Arial" w:cs="Arial"/>
          <w:b/>
        </w:rPr>
        <w:t xml:space="preserve">ACTION: </w:t>
      </w:r>
      <w:r>
        <w:rPr>
          <w:rFonts w:ascii="Arial" w:hAnsi="Arial" w:cs="Arial"/>
          <w:b/>
        </w:rPr>
        <w:tab/>
      </w:r>
      <w:bookmarkStart w:id="44" w:name="OLE_LINK9"/>
      <w:r>
        <w:rPr>
          <w:rFonts w:ascii="Arial" w:hAnsi="Arial" w:cs="Arial"/>
        </w:rPr>
        <w:t>RAN2 respectfully asks SA4</w:t>
      </w:r>
      <w:r w:rsidR="00EA4932">
        <w:rPr>
          <w:rFonts w:ascii="Arial" w:hAnsi="Arial" w:cs="Arial"/>
        </w:rPr>
        <w:t xml:space="preserve"> and RAN3</w:t>
      </w:r>
      <w:r>
        <w:rPr>
          <w:rFonts w:ascii="Arial" w:hAnsi="Arial" w:cs="Arial"/>
        </w:rPr>
        <w:t xml:space="preserve"> to take the above information into account and provide feedback on </w:t>
      </w:r>
      <w:r w:rsidR="00EA4932">
        <w:rPr>
          <w:rFonts w:ascii="Arial" w:hAnsi="Arial" w:cs="Arial"/>
        </w:rPr>
        <w:t>issue 2</w:t>
      </w:r>
      <w:bookmarkEnd w:id="44"/>
      <w:r w:rsidR="00EA4932">
        <w:rPr>
          <w:rFonts w:ascii="Arial" w:hAnsi="Arial" w:cs="Arial"/>
        </w:rPr>
        <w:t>.</w:t>
      </w:r>
    </w:p>
    <w:p w14:paraId="74455D37" w14:textId="77777777" w:rsidR="00A1443C" w:rsidRDefault="00816EBC">
      <w:pPr>
        <w:spacing w:after="120"/>
        <w:rPr>
          <w:rFonts w:ascii="Arial" w:hAnsi="Arial" w:cs="Arial"/>
          <w:b/>
        </w:rPr>
      </w:pPr>
      <w:r>
        <w:rPr>
          <w:rFonts w:ascii="Arial" w:hAnsi="Arial" w:cs="Arial"/>
          <w:b/>
        </w:rPr>
        <w:t>3. Dates of next TSG-RAN WG2 meetings:</w:t>
      </w:r>
    </w:p>
    <w:p w14:paraId="2415F042" w14:textId="77777777" w:rsidR="00A1443C" w:rsidRDefault="00816EBC">
      <w:pPr>
        <w:tabs>
          <w:tab w:val="left" w:pos="5103"/>
        </w:tabs>
        <w:spacing w:after="120"/>
        <w:ind w:left="2268" w:hanging="2268"/>
        <w:rPr>
          <w:rFonts w:ascii="Arial" w:hAnsi="Arial" w:cs="Arial"/>
          <w:bCs/>
          <w:lang w:val="en-US"/>
        </w:rPr>
      </w:pPr>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Pr>
          <w:rFonts w:ascii="Arial" w:hAnsi="Arial" w:cs="Arial"/>
          <w:bCs/>
          <w:lang w:val="en-US"/>
        </w:rPr>
        <w:tab/>
      </w:r>
      <w:r>
        <w:rPr>
          <w:rFonts w:ascii="Arial" w:hAnsi="Arial" w:cs="Arial"/>
          <w:bCs/>
          <w:lang w:val="en-US"/>
        </w:rPr>
        <w:tab/>
        <w:t>Online</w:t>
      </w:r>
    </w:p>
    <w:p w14:paraId="78AECF64" w14:textId="77777777" w:rsidR="00A1443C" w:rsidRDefault="00816EBC">
      <w:pPr>
        <w:tabs>
          <w:tab w:val="left" w:pos="5103"/>
        </w:tabs>
        <w:spacing w:after="120"/>
        <w:ind w:left="2268" w:hanging="2268"/>
        <w:rPr>
          <w:rFonts w:ascii="Arial" w:hAnsi="Arial" w:cs="Arial"/>
          <w:bCs/>
          <w:lang w:val="en-US"/>
        </w:rPr>
      </w:pPr>
      <w:r>
        <w:rPr>
          <w:rFonts w:ascii="Arial" w:hAnsi="Arial" w:cs="Arial"/>
          <w:bCs/>
          <w:lang w:val="en-US"/>
        </w:rPr>
        <w:t xml:space="preserve">RAN2#118-e </w:t>
      </w:r>
      <w:r>
        <w:rPr>
          <w:rFonts w:ascii="Arial" w:hAnsi="Arial" w:cs="Arial"/>
          <w:bCs/>
          <w:lang w:val="en-US"/>
        </w:rPr>
        <w:tab/>
        <w:t>16 May – 27 May 2022</w:t>
      </w:r>
      <w:r>
        <w:rPr>
          <w:rFonts w:ascii="Arial" w:hAnsi="Arial" w:cs="Arial"/>
          <w:bCs/>
          <w:lang w:val="en-US"/>
        </w:rPr>
        <w:tab/>
      </w:r>
      <w:r>
        <w:rPr>
          <w:rFonts w:ascii="Arial" w:hAnsi="Arial" w:cs="Arial"/>
          <w:bCs/>
          <w:lang w:val="en-US"/>
        </w:rPr>
        <w:tab/>
      </w:r>
      <w:r>
        <w:rPr>
          <w:rFonts w:ascii="Arial" w:hAnsi="Arial" w:cs="Arial"/>
          <w:bCs/>
          <w:lang w:val="en-US"/>
        </w:rPr>
        <w:tab/>
        <w:t>Online</w:t>
      </w:r>
    </w:p>
    <w:p w14:paraId="6557311A" w14:textId="77777777" w:rsidR="00A1443C" w:rsidRDefault="00A1443C">
      <w:pPr>
        <w:tabs>
          <w:tab w:val="left" w:pos="5103"/>
        </w:tabs>
        <w:spacing w:after="120"/>
        <w:ind w:left="2268" w:hanging="2268"/>
        <w:rPr>
          <w:rFonts w:ascii="Arial" w:hAnsi="Arial" w:cs="Arial"/>
          <w:b/>
          <w:bCs/>
          <w:lang w:val="en-US"/>
        </w:rPr>
      </w:pPr>
    </w:p>
    <w:sectPr w:rsidR="00A1443C">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8F53E" w14:textId="77777777" w:rsidR="003E1A31" w:rsidRDefault="003E1A31" w:rsidP="00787F8B">
      <w:pPr>
        <w:spacing w:after="0" w:line="240" w:lineRule="auto"/>
      </w:pPr>
      <w:r>
        <w:separator/>
      </w:r>
    </w:p>
  </w:endnote>
  <w:endnote w:type="continuationSeparator" w:id="0">
    <w:p w14:paraId="29CD1DB6" w14:textId="77777777" w:rsidR="003E1A31" w:rsidRDefault="003E1A31" w:rsidP="00787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altName w:val="Arial"/>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87E26" w14:textId="77777777" w:rsidR="003E1A31" w:rsidRDefault="003E1A31" w:rsidP="00787F8B">
      <w:pPr>
        <w:spacing w:after="0" w:line="240" w:lineRule="auto"/>
      </w:pPr>
      <w:r>
        <w:separator/>
      </w:r>
    </w:p>
  </w:footnote>
  <w:footnote w:type="continuationSeparator" w:id="0">
    <w:p w14:paraId="5B598FD6" w14:textId="77777777" w:rsidR="003E1A31" w:rsidRDefault="003E1A31" w:rsidP="00787F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33EA3"/>
    <w:multiLevelType w:val="multilevel"/>
    <w:tmpl w:val="16D33EA3"/>
    <w:lvl w:ilvl="0">
      <w:start w:val="1"/>
      <w:numFmt w:val="bullet"/>
      <w:lvlText w:val="o"/>
      <w:lvlJc w:val="left"/>
      <w:pPr>
        <w:ind w:left="1212" w:hanging="360"/>
      </w:pPr>
      <w:rPr>
        <w:rFonts w:ascii="Courier New" w:hAnsi="Courier New" w:cs="Courier New"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1" w15:restartNumberingAfterBreak="0">
    <w:nsid w:val="39EB399F"/>
    <w:multiLevelType w:val="hybridMultilevel"/>
    <w:tmpl w:val="842C2A6A"/>
    <w:lvl w:ilvl="0" w:tplc="C38080F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226D4F"/>
    <w:multiLevelType w:val="hybridMultilevel"/>
    <w:tmpl w:val="7D5EE980"/>
    <w:lvl w:ilvl="0" w:tplc="C38080F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4" w15:restartNumberingAfterBreak="0">
    <w:nsid w:val="67C8400A"/>
    <w:multiLevelType w:val="multilevel"/>
    <w:tmpl w:val="67C8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Chen">
    <w15:presenceInfo w15:providerId="None" w15:userId="Huawei - Jun Chen"/>
  </w15:person>
  <w15:person w15:author="Lenovo">
    <w15:presenceInfo w15:providerId="None" w15:userId="Leno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xtDS1tDQwNTIytzRU0lEKTi0uzszPAykwrAUApHc/DCwAAAA="/>
  </w:docVars>
  <w:rsids>
    <w:rsidRoot w:val="000B7BCF"/>
    <w:rsid w:val="DC7BC000"/>
    <w:rsid w:val="F6DBA264"/>
    <w:rsid w:val="0000030D"/>
    <w:rsid w:val="000154E0"/>
    <w:rsid w:val="000224FE"/>
    <w:rsid w:val="00024440"/>
    <w:rsid w:val="000273C1"/>
    <w:rsid w:val="00032255"/>
    <w:rsid w:val="00033397"/>
    <w:rsid w:val="0003526C"/>
    <w:rsid w:val="00036528"/>
    <w:rsid w:val="000378D7"/>
    <w:rsid w:val="00040095"/>
    <w:rsid w:val="00040991"/>
    <w:rsid w:val="00045AD3"/>
    <w:rsid w:val="00046F9B"/>
    <w:rsid w:val="000534AE"/>
    <w:rsid w:val="00055988"/>
    <w:rsid w:val="00060524"/>
    <w:rsid w:val="000625A4"/>
    <w:rsid w:val="000635C3"/>
    <w:rsid w:val="0006509A"/>
    <w:rsid w:val="0007335D"/>
    <w:rsid w:val="00073C9C"/>
    <w:rsid w:val="00080512"/>
    <w:rsid w:val="0008124D"/>
    <w:rsid w:val="00090468"/>
    <w:rsid w:val="0009111E"/>
    <w:rsid w:val="00096A60"/>
    <w:rsid w:val="000A7AFE"/>
    <w:rsid w:val="000B1555"/>
    <w:rsid w:val="000B173C"/>
    <w:rsid w:val="000B6676"/>
    <w:rsid w:val="000B7BCF"/>
    <w:rsid w:val="000C522B"/>
    <w:rsid w:val="000C640C"/>
    <w:rsid w:val="000D2214"/>
    <w:rsid w:val="000D5173"/>
    <w:rsid w:val="000D58AB"/>
    <w:rsid w:val="000F186B"/>
    <w:rsid w:val="000F6F0E"/>
    <w:rsid w:val="000F73C7"/>
    <w:rsid w:val="00101F54"/>
    <w:rsid w:val="00112F1A"/>
    <w:rsid w:val="00113C66"/>
    <w:rsid w:val="00116036"/>
    <w:rsid w:val="00123F32"/>
    <w:rsid w:val="001249BA"/>
    <w:rsid w:val="001325FB"/>
    <w:rsid w:val="00145075"/>
    <w:rsid w:val="00150DBC"/>
    <w:rsid w:val="00152482"/>
    <w:rsid w:val="00153093"/>
    <w:rsid w:val="00154574"/>
    <w:rsid w:val="0015469E"/>
    <w:rsid w:val="00167AE0"/>
    <w:rsid w:val="001741A0"/>
    <w:rsid w:val="00175FA0"/>
    <w:rsid w:val="00184A25"/>
    <w:rsid w:val="0018517C"/>
    <w:rsid w:val="00185F8E"/>
    <w:rsid w:val="00190AF2"/>
    <w:rsid w:val="00193DF3"/>
    <w:rsid w:val="00194CD0"/>
    <w:rsid w:val="0019776B"/>
    <w:rsid w:val="001B0CBD"/>
    <w:rsid w:val="001B1982"/>
    <w:rsid w:val="001B49C9"/>
    <w:rsid w:val="001C109F"/>
    <w:rsid w:val="001C4584"/>
    <w:rsid w:val="001C4F79"/>
    <w:rsid w:val="001C66AB"/>
    <w:rsid w:val="001D43A4"/>
    <w:rsid w:val="001D4D83"/>
    <w:rsid w:val="001E0FB6"/>
    <w:rsid w:val="001E29A9"/>
    <w:rsid w:val="001E3184"/>
    <w:rsid w:val="001E7F67"/>
    <w:rsid w:val="001F168B"/>
    <w:rsid w:val="001F7831"/>
    <w:rsid w:val="00200529"/>
    <w:rsid w:val="00204045"/>
    <w:rsid w:val="00204848"/>
    <w:rsid w:val="00204DAA"/>
    <w:rsid w:val="002065EF"/>
    <w:rsid w:val="0020712B"/>
    <w:rsid w:val="00212474"/>
    <w:rsid w:val="00212C18"/>
    <w:rsid w:val="00212CA3"/>
    <w:rsid w:val="00216DE3"/>
    <w:rsid w:val="0022606D"/>
    <w:rsid w:val="002274E7"/>
    <w:rsid w:val="002304CD"/>
    <w:rsid w:val="00231728"/>
    <w:rsid w:val="0023458E"/>
    <w:rsid w:val="0025605A"/>
    <w:rsid w:val="002610D8"/>
    <w:rsid w:val="0026764B"/>
    <w:rsid w:val="002747EC"/>
    <w:rsid w:val="00276987"/>
    <w:rsid w:val="00277AA9"/>
    <w:rsid w:val="00280F9C"/>
    <w:rsid w:val="00282EB3"/>
    <w:rsid w:val="002855BF"/>
    <w:rsid w:val="00285CAE"/>
    <w:rsid w:val="00285CB8"/>
    <w:rsid w:val="00290884"/>
    <w:rsid w:val="002921B5"/>
    <w:rsid w:val="00294879"/>
    <w:rsid w:val="00297207"/>
    <w:rsid w:val="002B1C4E"/>
    <w:rsid w:val="002B7211"/>
    <w:rsid w:val="002C12CB"/>
    <w:rsid w:val="002C1E72"/>
    <w:rsid w:val="002C6AE2"/>
    <w:rsid w:val="002C6D32"/>
    <w:rsid w:val="002D065B"/>
    <w:rsid w:val="002D0B07"/>
    <w:rsid w:val="002D2210"/>
    <w:rsid w:val="002D3348"/>
    <w:rsid w:val="002E15CE"/>
    <w:rsid w:val="002E5358"/>
    <w:rsid w:val="002E702D"/>
    <w:rsid w:val="002F0D22"/>
    <w:rsid w:val="002F5482"/>
    <w:rsid w:val="002F712E"/>
    <w:rsid w:val="003057D0"/>
    <w:rsid w:val="00305A49"/>
    <w:rsid w:val="003172DC"/>
    <w:rsid w:val="00322996"/>
    <w:rsid w:val="003229C4"/>
    <w:rsid w:val="00325179"/>
    <w:rsid w:val="003254DC"/>
    <w:rsid w:val="00325AE3"/>
    <w:rsid w:val="00326069"/>
    <w:rsid w:val="003358C7"/>
    <w:rsid w:val="00340DA3"/>
    <w:rsid w:val="00344BC0"/>
    <w:rsid w:val="003470B0"/>
    <w:rsid w:val="0035462D"/>
    <w:rsid w:val="00357E0E"/>
    <w:rsid w:val="00360B5D"/>
    <w:rsid w:val="00364B41"/>
    <w:rsid w:val="00364BCA"/>
    <w:rsid w:val="00366404"/>
    <w:rsid w:val="00366CA8"/>
    <w:rsid w:val="003676D1"/>
    <w:rsid w:val="00375728"/>
    <w:rsid w:val="003769CF"/>
    <w:rsid w:val="00383096"/>
    <w:rsid w:val="00387F85"/>
    <w:rsid w:val="003931BE"/>
    <w:rsid w:val="003A41EF"/>
    <w:rsid w:val="003B37CE"/>
    <w:rsid w:val="003B40AD"/>
    <w:rsid w:val="003B50AC"/>
    <w:rsid w:val="003C4B96"/>
    <w:rsid w:val="003C4E37"/>
    <w:rsid w:val="003D5E00"/>
    <w:rsid w:val="003E16BE"/>
    <w:rsid w:val="003E1A31"/>
    <w:rsid w:val="003E2413"/>
    <w:rsid w:val="003E55F7"/>
    <w:rsid w:val="003F17C7"/>
    <w:rsid w:val="003F4E28"/>
    <w:rsid w:val="004006E8"/>
    <w:rsid w:val="00401855"/>
    <w:rsid w:val="00410614"/>
    <w:rsid w:val="00420C12"/>
    <w:rsid w:val="004325D3"/>
    <w:rsid w:val="00433949"/>
    <w:rsid w:val="00435B70"/>
    <w:rsid w:val="004368FC"/>
    <w:rsid w:val="00440C84"/>
    <w:rsid w:val="00443929"/>
    <w:rsid w:val="0044396D"/>
    <w:rsid w:val="0044497C"/>
    <w:rsid w:val="004504CC"/>
    <w:rsid w:val="00462D51"/>
    <w:rsid w:val="0046508E"/>
    <w:rsid w:val="00465587"/>
    <w:rsid w:val="00470027"/>
    <w:rsid w:val="0047587B"/>
    <w:rsid w:val="00477104"/>
    <w:rsid w:val="00477455"/>
    <w:rsid w:val="0048146B"/>
    <w:rsid w:val="004844F3"/>
    <w:rsid w:val="0048649E"/>
    <w:rsid w:val="004A1F7B"/>
    <w:rsid w:val="004A31A7"/>
    <w:rsid w:val="004A3B51"/>
    <w:rsid w:val="004A7217"/>
    <w:rsid w:val="004A7AE5"/>
    <w:rsid w:val="004B0FD4"/>
    <w:rsid w:val="004B304F"/>
    <w:rsid w:val="004B472E"/>
    <w:rsid w:val="004B4FA1"/>
    <w:rsid w:val="004B7956"/>
    <w:rsid w:val="004C44D2"/>
    <w:rsid w:val="004C6E5D"/>
    <w:rsid w:val="004D3578"/>
    <w:rsid w:val="004D380D"/>
    <w:rsid w:val="004D4007"/>
    <w:rsid w:val="004D5216"/>
    <w:rsid w:val="004D5E4B"/>
    <w:rsid w:val="004D5E7C"/>
    <w:rsid w:val="004E0371"/>
    <w:rsid w:val="004E08CA"/>
    <w:rsid w:val="004E1C6E"/>
    <w:rsid w:val="004E213A"/>
    <w:rsid w:val="004E5716"/>
    <w:rsid w:val="004E7220"/>
    <w:rsid w:val="004F0277"/>
    <w:rsid w:val="004F1D3A"/>
    <w:rsid w:val="00502040"/>
    <w:rsid w:val="00503171"/>
    <w:rsid w:val="00506C28"/>
    <w:rsid w:val="0050777F"/>
    <w:rsid w:val="00513137"/>
    <w:rsid w:val="005132B4"/>
    <w:rsid w:val="00514AD0"/>
    <w:rsid w:val="00516558"/>
    <w:rsid w:val="00516A5E"/>
    <w:rsid w:val="005200D9"/>
    <w:rsid w:val="0052152D"/>
    <w:rsid w:val="0053109A"/>
    <w:rsid w:val="00534DA0"/>
    <w:rsid w:val="00541F2F"/>
    <w:rsid w:val="00543E6C"/>
    <w:rsid w:val="005443D6"/>
    <w:rsid w:val="00555330"/>
    <w:rsid w:val="00565087"/>
    <w:rsid w:val="0056573F"/>
    <w:rsid w:val="0057047A"/>
    <w:rsid w:val="0057621D"/>
    <w:rsid w:val="00577679"/>
    <w:rsid w:val="00587DA8"/>
    <w:rsid w:val="00590500"/>
    <w:rsid w:val="00593793"/>
    <w:rsid w:val="005948BC"/>
    <w:rsid w:val="00597FA3"/>
    <w:rsid w:val="005B1281"/>
    <w:rsid w:val="005C204D"/>
    <w:rsid w:val="005C3920"/>
    <w:rsid w:val="005C405D"/>
    <w:rsid w:val="005D012A"/>
    <w:rsid w:val="005D10B9"/>
    <w:rsid w:val="005D48F1"/>
    <w:rsid w:val="005D76B6"/>
    <w:rsid w:val="005E64BB"/>
    <w:rsid w:val="005F3D84"/>
    <w:rsid w:val="00600817"/>
    <w:rsid w:val="00604B35"/>
    <w:rsid w:val="006055A1"/>
    <w:rsid w:val="00611566"/>
    <w:rsid w:val="0061330D"/>
    <w:rsid w:val="00615024"/>
    <w:rsid w:val="006203CA"/>
    <w:rsid w:val="006245AF"/>
    <w:rsid w:val="00646D99"/>
    <w:rsid w:val="0065180E"/>
    <w:rsid w:val="006519F5"/>
    <w:rsid w:val="00654CE7"/>
    <w:rsid w:val="00656910"/>
    <w:rsid w:val="00664F46"/>
    <w:rsid w:val="00665029"/>
    <w:rsid w:val="006659B8"/>
    <w:rsid w:val="00666E12"/>
    <w:rsid w:val="00667E71"/>
    <w:rsid w:val="006748BC"/>
    <w:rsid w:val="0067698A"/>
    <w:rsid w:val="0068086B"/>
    <w:rsid w:val="006858CD"/>
    <w:rsid w:val="006A1C55"/>
    <w:rsid w:val="006A4400"/>
    <w:rsid w:val="006A6240"/>
    <w:rsid w:val="006A69EC"/>
    <w:rsid w:val="006B014A"/>
    <w:rsid w:val="006B1559"/>
    <w:rsid w:val="006B4A3C"/>
    <w:rsid w:val="006C2A55"/>
    <w:rsid w:val="006C66D8"/>
    <w:rsid w:val="006D1E24"/>
    <w:rsid w:val="006D4025"/>
    <w:rsid w:val="006E1417"/>
    <w:rsid w:val="006E1EB9"/>
    <w:rsid w:val="006E264B"/>
    <w:rsid w:val="006E5B63"/>
    <w:rsid w:val="006E64E6"/>
    <w:rsid w:val="006E7EF0"/>
    <w:rsid w:val="006F67D5"/>
    <w:rsid w:val="006F68E3"/>
    <w:rsid w:val="006F6A2C"/>
    <w:rsid w:val="00700157"/>
    <w:rsid w:val="007017C8"/>
    <w:rsid w:val="00703E90"/>
    <w:rsid w:val="00704EA2"/>
    <w:rsid w:val="007063E7"/>
    <w:rsid w:val="00710201"/>
    <w:rsid w:val="00713645"/>
    <w:rsid w:val="00713D1D"/>
    <w:rsid w:val="00714270"/>
    <w:rsid w:val="0071640F"/>
    <w:rsid w:val="0072073A"/>
    <w:rsid w:val="00721B36"/>
    <w:rsid w:val="00722172"/>
    <w:rsid w:val="0072488F"/>
    <w:rsid w:val="00732AF2"/>
    <w:rsid w:val="007342B5"/>
    <w:rsid w:val="00734A5B"/>
    <w:rsid w:val="00736A55"/>
    <w:rsid w:val="007400A6"/>
    <w:rsid w:val="007435DD"/>
    <w:rsid w:val="00744E76"/>
    <w:rsid w:val="00747B73"/>
    <w:rsid w:val="00753C0F"/>
    <w:rsid w:val="00757D40"/>
    <w:rsid w:val="00781F0F"/>
    <w:rsid w:val="00785CB5"/>
    <w:rsid w:val="007867AB"/>
    <w:rsid w:val="0078727C"/>
    <w:rsid w:val="00787F8B"/>
    <w:rsid w:val="0079049D"/>
    <w:rsid w:val="00790502"/>
    <w:rsid w:val="00792903"/>
    <w:rsid w:val="00793DC5"/>
    <w:rsid w:val="007A1779"/>
    <w:rsid w:val="007A3EE2"/>
    <w:rsid w:val="007B18D8"/>
    <w:rsid w:val="007C095F"/>
    <w:rsid w:val="007C2DD0"/>
    <w:rsid w:val="007C47E7"/>
    <w:rsid w:val="007D5AFB"/>
    <w:rsid w:val="007E0FDC"/>
    <w:rsid w:val="007E6473"/>
    <w:rsid w:val="007E7667"/>
    <w:rsid w:val="007F0378"/>
    <w:rsid w:val="007F301A"/>
    <w:rsid w:val="007F377E"/>
    <w:rsid w:val="00800FE7"/>
    <w:rsid w:val="008028A4"/>
    <w:rsid w:val="00813245"/>
    <w:rsid w:val="00814D37"/>
    <w:rsid w:val="00816EBC"/>
    <w:rsid w:val="008223BD"/>
    <w:rsid w:val="0083469F"/>
    <w:rsid w:val="00834E5B"/>
    <w:rsid w:val="008361D7"/>
    <w:rsid w:val="00842E80"/>
    <w:rsid w:val="0085301A"/>
    <w:rsid w:val="00854B45"/>
    <w:rsid w:val="00855D62"/>
    <w:rsid w:val="00855F31"/>
    <w:rsid w:val="00857A2E"/>
    <w:rsid w:val="008639C6"/>
    <w:rsid w:val="00864D6A"/>
    <w:rsid w:val="008768CA"/>
    <w:rsid w:val="00877EF9"/>
    <w:rsid w:val="00880559"/>
    <w:rsid w:val="00890B5C"/>
    <w:rsid w:val="00890FD9"/>
    <w:rsid w:val="00891721"/>
    <w:rsid w:val="00891A3F"/>
    <w:rsid w:val="008A55F6"/>
    <w:rsid w:val="008A620D"/>
    <w:rsid w:val="008B5306"/>
    <w:rsid w:val="008B642E"/>
    <w:rsid w:val="008D0E11"/>
    <w:rsid w:val="008D2E4D"/>
    <w:rsid w:val="008D3BC5"/>
    <w:rsid w:val="008D76B4"/>
    <w:rsid w:val="008E19DE"/>
    <w:rsid w:val="008E72EA"/>
    <w:rsid w:val="008F04FE"/>
    <w:rsid w:val="008F1984"/>
    <w:rsid w:val="008F2C2E"/>
    <w:rsid w:val="008F396F"/>
    <w:rsid w:val="0090271F"/>
    <w:rsid w:val="00902DB9"/>
    <w:rsid w:val="0090466A"/>
    <w:rsid w:val="009049DA"/>
    <w:rsid w:val="00924BDD"/>
    <w:rsid w:val="00926524"/>
    <w:rsid w:val="00932472"/>
    <w:rsid w:val="00932747"/>
    <w:rsid w:val="009351A3"/>
    <w:rsid w:val="00936071"/>
    <w:rsid w:val="00940212"/>
    <w:rsid w:val="00942EC2"/>
    <w:rsid w:val="00944652"/>
    <w:rsid w:val="00944818"/>
    <w:rsid w:val="00944BBF"/>
    <w:rsid w:val="009465EC"/>
    <w:rsid w:val="00951ADA"/>
    <w:rsid w:val="00960363"/>
    <w:rsid w:val="00961B32"/>
    <w:rsid w:val="00962509"/>
    <w:rsid w:val="009674A3"/>
    <w:rsid w:val="00970DB3"/>
    <w:rsid w:val="00971A57"/>
    <w:rsid w:val="00974BB0"/>
    <w:rsid w:val="0097508A"/>
    <w:rsid w:val="00975FA0"/>
    <w:rsid w:val="009762F4"/>
    <w:rsid w:val="0099213C"/>
    <w:rsid w:val="00992CCF"/>
    <w:rsid w:val="00996058"/>
    <w:rsid w:val="00997DB5"/>
    <w:rsid w:val="009A0AF3"/>
    <w:rsid w:val="009A30EE"/>
    <w:rsid w:val="009A435E"/>
    <w:rsid w:val="009A4536"/>
    <w:rsid w:val="009A4A84"/>
    <w:rsid w:val="009B07CD"/>
    <w:rsid w:val="009B2A75"/>
    <w:rsid w:val="009B3815"/>
    <w:rsid w:val="009C19E9"/>
    <w:rsid w:val="009C323C"/>
    <w:rsid w:val="009C6D22"/>
    <w:rsid w:val="009D0622"/>
    <w:rsid w:val="009D10CF"/>
    <w:rsid w:val="009D16BA"/>
    <w:rsid w:val="009D2B93"/>
    <w:rsid w:val="009D74A6"/>
    <w:rsid w:val="009E3EF2"/>
    <w:rsid w:val="009E4255"/>
    <w:rsid w:val="009E74E3"/>
    <w:rsid w:val="00A00B47"/>
    <w:rsid w:val="00A03B77"/>
    <w:rsid w:val="00A10F02"/>
    <w:rsid w:val="00A1139B"/>
    <w:rsid w:val="00A14054"/>
    <w:rsid w:val="00A1443C"/>
    <w:rsid w:val="00A204CA"/>
    <w:rsid w:val="00A209D6"/>
    <w:rsid w:val="00A229E8"/>
    <w:rsid w:val="00A26FC8"/>
    <w:rsid w:val="00A328D4"/>
    <w:rsid w:val="00A3767A"/>
    <w:rsid w:val="00A44664"/>
    <w:rsid w:val="00A44779"/>
    <w:rsid w:val="00A472BC"/>
    <w:rsid w:val="00A50756"/>
    <w:rsid w:val="00A50E38"/>
    <w:rsid w:val="00A5319B"/>
    <w:rsid w:val="00A53724"/>
    <w:rsid w:val="00A54B2B"/>
    <w:rsid w:val="00A627A8"/>
    <w:rsid w:val="00A63267"/>
    <w:rsid w:val="00A64C9A"/>
    <w:rsid w:val="00A67468"/>
    <w:rsid w:val="00A67893"/>
    <w:rsid w:val="00A80C94"/>
    <w:rsid w:val="00A82346"/>
    <w:rsid w:val="00A8504F"/>
    <w:rsid w:val="00A91925"/>
    <w:rsid w:val="00A94F81"/>
    <w:rsid w:val="00A95680"/>
    <w:rsid w:val="00A964AC"/>
    <w:rsid w:val="00A9671C"/>
    <w:rsid w:val="00AA0933"/>
    <w:rsid w:val="00AA1553"/>
    <w:rsid w:val="00AA2288"/>
    <w:rsid w:val="00AA7ED7"/>
    <w:rsid w:val="00AB057E"/>
    <w:rsid w:val="00AB3313"/>
    <w:rsid w:val="00AC39F3"/>
    <w:rsid w:val="00AC5FFD"/>
    <w:rsid w:val="00AD1D6F"/>
    <w:rsid w:val="00AD56D9"/>
    <w:rsid w:val="00AD6D36"/>
    <w:rsid w:val="00AD749A"/>
    <w:rsid w:val="00AD7A58"/>
    <w:rsid w:val="00AE71EC"/>
    <w:rsid w:val="00AF2FA2"/>
    <w:rsid w:val="00AF351E"/>
    <w:rsid w:val="00AF3BE8"/>
    <w:rsid w:val="00B05380"/>
    <w:rsid w:val="00B05962"/>
    <w:rsid w:val="00B15449"/>
    <w:rsid w:val="00B1568D"/>
    <w:rsid w:val="00B17457"/>
    <w:rsid w:val="00B25A28"/>
    <w:rsid w:val="00B26C31"/>
    <w:rsid w:val="00B27303"/>
    <w:rsid w:val="00B42CFB"/>
    <w:rsid w:val="00B47FD1"/>
    <w:rsid w:val="00B50271"/>
    <w:rsid w:val="00B505CD"/>
    <w:rsid w:val="00B50706"/>
    <w:rsid w:val="00B516BB"/>
    <w:rsid w:val="00B53FD0"/>
    <w:rsid w:val="00B54160"/>
    <w:rsid w:val="00B66200"/>
    <w:rsid w:val="00B66FE9"/>
    <w:rsid w:val="00B705DB"/>
    <w:rsid w:val="00B71767"/>
    <w:rsid w:val="00B7436B"/>
    <w:rsid w:val="00B77898"/>
    <w:rsid w:val="00B833EC"/>
    <w:rsid w:val="00B84DB2"/>
    <w:rsid w:val="00B93375"/>
    <w:rsid w:val="00B938B4"/>
    <w:rsid w:val="00B95F73"/>
    <w:rsid w:val="00BC11FE"/>
    <w:rsid w:val="00BC3555"/>
    <w:rsid w:val="00BC5B10"/>
    <w:rsid w:val="00BD00CC"/>
    <w:rsid w:val="00BD468B"/>
    <w:rsid w:val="00BD4F79"/>
    <w:rsid w:val="00BE76B4"/>
    <w:rsid w:val="00BF26CD"/>
    <w:rsid w:val="00C033E7"/>
    <w:rsid w:val="00C0491E"/>
    <w:rsid w:val="00C11CCB"/>
    <w:rsid w:val="00C12B51"/>
    <w:rsid w:val="00C15136"/>
    <w:rsid w:val="00C17804"/>
    <w:rsid w:val="00C2074F"/>
    <w:rsid w:val="00C2155D"/>
    <w:rsid w:val="00C24650"/>
    <w:rsid w:val="00C25465"/>
    <w:rsid w:val="00C25805"/>
    <w:rsid w:val="00C33079"/>
    <w:rsid w:val="00C373B5"/>
    <w:rsid w:val="00C427DE"/>
    <w:rsid w:val="00C43555"/>
    <w:rsid w:val="00C4459E"/>
    <w:rsid w:val="00C45515"/>
    <w:rsid w:val="00C56005"/>
    <w:rsid w:val="00C741DA"/>
    <w:rsid w:val="00C75FF8"/>
    <w:rsid w:val="00C77E20"/>
    <w:rsid w:val="00C830A2"/>
    <w:rsid w:val="00C83A13"/>
    <w:rsid w:val="00C9068C"/>
    <w:rsid w:val="00C92967"/>
    <w:rsid w:val="00C95FCE"/>
    <w:rsid w:val="00C96429"/>
    <w:rsid w:val="00C96D9E"/>
    <w:rsid w:val="00C97FCA"/>
    <w:rsid w:val="00CA3D0C"/>
    <w:rsid w:val="00CA654B"/>
    <w:rsid w:val="00CB037A"/>
    <w:rsid w:val="00CB13FC"/>
    <w:rsid w:val="00CB5F16"/>
    <w:rsid w:val="00CB6193"/>
    <w:rsid w:val="00CB72B8"/>
    <w:rsid w:val="00CC7C7F"/>
    <w:rsid w:val="00CD0D40"/>
    <w:rsid w:val="00CD4C7B"/>
    <w:rsid w:val="00CD6D6B"/>
    <w:rsid w:val="00CE0093"/>
    <w:rsid w:val="00CE67EB"/>
    <w:rsid w:val="00D03D1F"/>
    <w:rsid w:val="00D04EDB"/>
    <w:rsid w:val="00D05816"/>
    <w:rsid w:val="00D07979"/>
    <w:rsid w:val="00D126F7"/>
    <w:rsid w:val="00D15F34"/>
    <w:rsid w:val="00D219A3"/>
    <w:rsid w:val="00D33BE3"/>
    <w:rsid w:val="00D351BA"/>
    <w:rsid w:val="00D354FC"/>
    <w:rsid w:val="00D35722"/>
    <w:rsid w:val="00D3700A"/>
    <w:rsid w:val="00D3792D"/>
    <w:rsid w:val="00D42323"/>
    <w:rsid w:val="00D46CAE"/>
    <w:rsid w:val="00D47281"/>
    <w:rsid w:val="00D528E3"/>
    <w:rsid w:val="00D55E47"/>
    <w:rsid w:val="00D62E19"/>
    <w:rsid w:val="00D6531C"/>
    <w:rsid w:val="00D67CD1"/>
    <w:rsid w:val="00D738D6"/>
    <w:rsid w:val="00D760C3"/>
    <w:rsid w:val="00D801B6"/>
    <w:rsid w:val="00D80795"/>
    <w:rsid w:val="00D82167"/>
    <w:rsid w:val="00D8532C"/>
    <w:rsid w:val="00D854BE"/>
    <w:rsid w:val="00D86066"/>
    <w:rsid w:val="00D86B61"/>
    <w:rsid w:val="00D8765A"/>
    <w:rsid w:val="00D87E00"/>
    <w:rsid w:val="00D9134D"/>
    <w:rsid w:val="00D92998"/>
    <w:rsid w:val="00D96D11"/>
    <w:rsid w:val="00DA1057"/>
    <w:rsid w:val="00DA2172"/>
    <w:rsid w:val="00DA7A03"/>
    <w:rsid w:val="00DB0DB8"/>
    <w:rsid w:val="00DB101C"/>
    <w:rsid w:val="00DB1818"/>
    <w:rsid w:val="00DB5BEB"/>
    <w:rsid w:val="00DC309B"/>
    <w:rsid w:val="00DC31B2"/>
    <w:rsid w:val="00DC4DA2"/>
    <w:rsid w:val="00DD3381"/>
    <w:rsid w:val="00DD4926"/>
    <w:rsid w:val="00DE0338"/>
    <w:rsid w:val="00DE1025"/>
    <w:rsid w:val="00DE1AD2"/>
    <w:rsid w:val="00DE7334"/>
    <w:rsid w:val="00E0527E"/>
    <w:rsid w:val="00E0612F"/>
    <w:rsid w:val="00E13FC1"/>
    <w:rsid w:val="00E23E4E"/>
    <w:rsid w:val="00E27CF0"/>
    <w:rsid w:val="00E37A0C"/>
    <w:rsid w:val="00E414A9"/>
    <w:rsid w:val="00E428A6"/>
    <w:rsid w:val="00E459F6"/>
    <w:rsid w:val="00E45B78"/>
    <w:rsid w:val="00E46C08"/>
    <w:rsid w:val="00E471CF"/>
    <w:rsid w:val="00E5215F"/>
    <w:rsid w:val="00E5319F"/>
    <w:rsid w:val="00E53339"/>
    <w:rsid w:val="00E57B07"/>
    <w:rsid w:val="00E62835"/>
    <w:rsid w:val="00E66681"/>
    <w:rsid w:val="00E66F67"/>
    <w:rsid w:val="00E70565"/>
    <w:rsid w:val="00E721C4"/>
    <w:rsid w:val="00E7363F"/>
    <w:rsid w:val="00E73722"/>
    <w:rsid w:val="00E737B7"/>
    <w:rsid w:val="00E741AF"/>
    <w:rsid w:val="00E74DF7"/>
    <w:rsid w:val="00E77645"/>
    <w:rsid w:val="00E83697"/>
    <w:rsid w:val="00E95573"/>
    <w:rsid w:val="00E9788D"/>
    <w:rsid w:val="00E97DCB"/>
    <w:rsid w:val="00EA4932"/>
    <w:rsid w:val="00EA66C9"/>
    <w:rsid w:val="00EB030A"/>
    <w:rsid w:val="00EB1D49"/>
    <w:rsid w:val="00EB26B0"/>
    <w:rsid w:val="00EB3908"/>
    <w:rsid w:val="00EB50DB"/>
    <w:rsid w:val="00EB5D19"/>
    <w:rsid w:val="00EC4A25"/>
    <w:rsid w:val="00EC619D"/>
    <w:rsid w:val="00EE0D15"/>
    <w:rsid w:val="00EE16B0"/>
    <w:rsid w:val="00EE1F01"/>
    <w:rsid w:val="00EE2432"/>
    <w:rsid w:val="00EE3081"/>
    <w:rsid w:val="00EE36C7"/>
    <w:rsid w:val="00EF642D"/>
    <w:rsid w:val="00F01FB2"/>
    <w:rsid w:val="00F025A2"/>
    <w:rsid w:val="00F07388"/>
    <w:rsid w:val="00F07704"/>
    <w:rsid w:val="00F112B8"/>
    <w:rsid w:val="00F166A5"/>
    <w:rsid w:val="00F2026E"/>
    <w:rsid w:val="00F2210A"/>
    <w:rsid w:val="00F250BE"/>
    <w:rsid w:val="00F30F76"/>
    <w:rsid w:val="00F32991"/>
    <w:rsid w:val="00F35B57"/>
    <w:rsid w:val="00F37743"/>
    <w:rsid w:val="00F426E1"/>
    <w:rsid w:val="00F448E2"/>
    <w:rsid w:val="00F54A3D"/>
    <w:rsid w:val="00F54CB0"/>
    <w:rsid w:val="00F653B8"/>
    <w:rsid w:val="00F65AC7"/>
    <w:rsid w:val="00F7026D"/>
    <w:rsid w:val="00F70E91"/>
    <w:rsid w:val="00F71B89"/>
    <w:rsid w:val="00F7353C"/>
    <w:rsid w:val="00F75019"/>
    <w:rsid w:val="00F76F8F"/>
    <w:rsid w:val="00F8250D"/>
    <w:rsid w:val="00F84D07"/>
    <w:rsid w:val="00F9166E"/>
    <w:rsid w:val="00F941DF"/>
    <w:rsid w:val="00F97CB4"/>
    <w:rsid w:val="00F97D8A"/>
    <w:rsid w:val="00FA1266"/>
    <w:rsid w:val="00FA2F27"/>
    <w:rsid w:val="00FA7229"/>
    <w:rsid w:val="00FB0799"/>
    <w:rsid w:val="00FB36FA"/>
    <w:rsid w:val="00FB4229"/>
    <w:rsid w:val="00FC1192"/>
    <w:rsid w:val="00FC2CC1"/>
    <w:rsid w:val="00FD181E"/>
    <w:rsid w:val="00FD2258"/>
    <w:rsid w:val="00FE251B"/>
    <w:rsid w:val="00FF1498"/>
    <w:rsid w:val="00FF24AC"/>
    <w:rsid w:val="00FF2D4E"/>
    <w:rsid w:val="00FF4BC0"/>
    <w:rsid w:val="25376CE7"/>
    <w:rsid w:val="3B0F2085"/>
    <w:rsid w:val="3BFFB4CF"/>
    <w:rsid w:val="62176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26033C"/>
  <w15:docId w15:val="{73ED2C78-41E0-47DB-8B50-57A2A99A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EmailDiscussion2">
    <w:name w:val="EmailDiscussion2"/>
    <w:basedOn w:val="Normal"/>
    <w:uiPriority w:val="99"/>
    <w:qFormat/>
    <w:pPr>
      <w:spacing w:after="0"/>
      <w:ind w:left="1622" w:hanging="363"/>
    </w:pPr>
    <w:rPr>
      <w:rFonts w:ascii="Arial" w:eastAsiaTheme="minorEastAsia" w:hAnsi="Arial" w:cs="Arial"/>
      <w:lang w:val="en-US" w:eastAsia="en-GB"/>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ind w:left="1619"/>
    </w:pPr>
    <w:rPr>
      <w:rFonts w:ascii="Arial" w:hAnsi="Arial" w:cs="Arial"/>
      <w:b/>
      <w:bCs/>
      <w:lang w:eastAsia="en-GB"/>
    </w:rPr>
  </w:style>
  <w:style w:type="character" w:customStyle="1" w:styleId="BodyTextChar">
    <w:name w:val="Body Text Char"/>
    <w:link w:val="BodyText"/>
    <w:qFormat/>
    <w:rPr>
      <w:rFonts w:eastAsia="MS Mincho"/>
      <w:szCs w:val="24"/>
      <w:lang w:val="en-US" w:eastAsia="en-US"/>
    </w:rPr>
  </w:style>
  <w:style w:type="character" w:customStyle="1" w:styleId="BodyTextChar1">
    <w:name w:val="Body Text Char1"/>
    <w:basedOn w:val="DefaultParagraphFont"/>
    <w:qFormat/>
    <w:rPr>
      <w:lang w:eastAsia="en-US"/>
    </w:rPr>
  </w:style>
  <w:style w:type="character" w:customStyle="1" w:styleId="TFChar">
    <w:name w:val="TF Char"/>
    <w:link w:val="TF"/>
    <w:qFormat/>
    <w:locked/>
    <w:rPr>
      <w:rFonts w:ascii="Arial" w:hAnsi="Arial"/>
      <w:b/>
      <w:lang w:eastAsia="en-US"/>
    </w:rPr>
  </w:style>
  <w:style w:type="character" w:customStyle="1" w:styleId="ListParagraphChar">
    <w:name w:val="List Paragraph Char"/>
    <w:link w:val="ListParagraph"/>
    <w:uiPriority w:val="34"/>
    <w:qFormat/>
    <w:locked/>
    <w:rPr>
      <w:lang w:val="en-GB" w:eastAsia="en-US"/>
    </w:rPr>
  </w:style>
  <w:style w:type="character" w:customStyle="1" w:styleId="normaltextrun">
    <w:name w:val="normaltextrun"/>
    <w:basedOn w:val="DefaultParagraphFont"/>
  </w:style>
  <w:style w:type="character" w:customStyle="1" w:styleId="eop">
    <w:name w:val="eop"/>
    <w:basedOn w:val="DefaultParagraphFont"/>
  </w:style>
  <w:style w:type="table" w:customStyle="1" w:styleId="TableNormal1">
    <w:name w:val="Table Normal1"/>
    <w:basedOn w:val="TableNormal"/>
    <w:semiHidden/>
    <w:pPr>
      <w:spacing w:line="256" w:lineRule="auto"/>
    </w:pPr>
    <w:rPr>
      <w:lang w:val="sv" w:eastAsia="sv"/>
    </w:rPr>
    <w:tblPr/>
  </w:style>
  <w:style w:type="character" w:customStyle="1" w:styleId="UnresolvedMention1">
    <w:name w:val="Unresolved Mention1"/>
    <w:basedOn w:val="DefaultParagraphFont"/>
    <w:uiPriority w:val="99"/>
    <w:semiHidden/>
    <w:unhideWhenUsed/>
    <w:rsid w:val="00C25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398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ianhua@qti.qualcom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614</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Ericsson</cp:lastModifiedBy>
  <cp:revision>3</cp:revision>
  <dcterms:created xsi:type="dcterms:W3CDTF">2022-01-27T18:58:00Z</dcterms:created>
  <dcterms:modified xsi:type="dcterms:W3CDTF">2022-01-27T19:02:00Z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2052-0.0.0.0</vt:lpwstr>
  </property>
  <property fmtid="{D5CDD505-2E9C-101B-9397-08002B2CF9AE}" pid="4" name="_2015_ms_pID_725343">
    <vt:lpwstr>(2)KNy46a+aQyAhhzvbUxEdMQiExjNKzrxAVFOihbLC3IoB0CsCnm8fLEhaflEQbHanSOQIQhzN
jSW0kjaOW+MxcWIOW/7I60lfSgAayg40EvB4BwcpT07dW/APgGLElEH6JSCqMKrHabq51/p4
QhAZUKh2GQ9NBLg3CGwHMfhOgNP1SBTuvJ/MJYygVvd0b1LDj8k2QcD7dFyetP3/GcjomfSY
zFJsznsUr7HAPTd8Da</vt:lpwstr>
  </property>
  <property fmtid="{D5CDD505-2E9C-101B-9397-08002B2CF9AE}" pid="5" name="_2015_ms_pID_7253431">
    <vt:lpwstr>Y5BZ8G3aaGhxg7GZztzpfe9ipcXeKEK0nhAiJemWI7o7k7Lrff6XXM
Y2k9vnVnRO+UpuZ+8FQIgRfOnaUUvHeWxqTJw32XdC87GvjfJvh5GeMGWlPr/BgtUIM0WPtm
qYX+dzMrZj/gweBG0I5KTNz+OB4ZMt5oJFSZt4XsEY+MiCVC8VzyTpZJxjXyQ36pVDGeDkE9
XKavYPfEhoUKfjnP</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1641798187</vt:lpwstr>
  </property>
</Properties>
</file>