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10CAE482"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w:t>
      </w:r>
      <w:r w:rsidR="005E0A2E">
        <w:rPr>
          <w:rFonts w:eastAsia="DengXian"/>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DengXian"/>
                <w:lang w:eastAsia="zh-CN"/>
              </w:rPr>
            </w:pPr>
            <w:r w:rsidRPr="000629B5">
              <w:rPr>
                <w:rFonts w:eastAsia="等线"/>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DengXian"/>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proofErr w:type="gramStart"/>
            <w:r w:rsidRPr="00A858AD">
              <w:rPr>
                <w:rFonts w:eastAsia="DengXian" w:hint="eastAsia"/>
                <w:lang w:eastAsia="zh-CN"/>
              </w:rPr>
              <w:t>LS</w:t>
            </w:r>
            <w:r w:rsidRPr="00A858AD">
              <w:rPr>
                <w:rFonts w:eastAsia="DengXian"/>
                <w:lang w:eastAsia="zh-CN"/>
              </w:rPr>
              <w:t>(</w:t>
            </w:r>
            <w:proofErr w:type="gramEnd"/>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6F56E6A7" w14:textId="49F550B4" w:rsidR="00443210" w:rsidRPr="00FC7E1B" w:rsidRDefault="00D405AD" w:rsidP="00FC7E1B">
            <w:pPr>
              <w:pStyle w:val="CRCoverPage"/>
              <w:numPr>
                <w:ilvl w:val="0"/>
                <w:numId w:val="26"/>
              </w:numPr>
              <w:spacing w:after="0"/>
              <w:rPr>
                <w:rFonts w:eastAsia="DengXian"/>
                <w:lang w:eastAsia="zh-CN"/>
              </w:rPr>
            </w:pPr>
            <w:ins w:id="15" w:author="Rapp aft RAN2#116bis-e" w:date="2022-01-26T11:04:00Z">
              <w:r>
                <w:rPr>
                  <w:rFonts w:eastAsia="等线"/>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w:t>
            </w:r>
            <w:del w:id="16" w:author="Rapp aft RAN2#116bis-e" w:date="2022-01-26T11:03:00Z">
              <w:r w:rsidDel="00AE5C91">
                <w:rPr>
                  <w:rFonts w:eastAsia="DengXian"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spellStart"/>
      <w:proofErr w:type="gramStart"/>
      <w:r w:rsidRPr="009C7017">
        <w:t>kB</w:t>
      </w:r>
      <w:proofErr w:type="spellEnd"/>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proofErr w:type="spellStart"/>
      <w:r w:rsidRPr="009C7017">
        <w:t>QoS</w:t>
      </w:r>
      <w:proofErr w:type="spellEnd"/>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33" w:author="Rapp aft RAN2#116bis-e" w:date="2022-01-26T12:53:00Z"/>
        </w:rPr>
      </w:pPr>
      <w:ins w:id="34" w:author="Rapp aft RAN2#116bis-e" w:date="2022-01-26T12:53:00Z">
        <w:r>
          <w:t>5.7</w:t>
        </w:r>
        <w:proofErr w:type="gramStart"/>
        <w:r w:rsidRPr="009C7017">
          <w:t>.</w:t>
        </w:r>
        <w:r>
          <w:t>x</w:t>
        </w:r>
        <w:proofErr w:type="gramEnd"/>
        <w:r w:rsidRPr="009C7017">
          <w:tab/>
        </w:r>
        <w:r>
          <w:t>RLM/BFD relaxation</w:t>
        </w:r>
      </w:ins>
    </w:p>
    <w:p w14:paraId="4CE54639" w14:textId="77777777" w:rsidR="00721EC2" w:rsidRDefault="00721EC2" w:rsidP="00721EC2">
      <w:pPr>
        <w:rPr>
          <w:ins w:id="35" w:author="Rapp aft RAN2#116bis-e" w:date="2022-01-26T12:56:00Z"/>
          <w:rFonts w:eastAsia="DengXian"/>
          <w:iCs/>
          <w:color w:val="FF0000"/>
        </w:rPr>
      </w:pPr>
      <w:ins w:id="36" w:author="Rapp aft RAN2#116bis-e" w:date="2022-01-26T12:56:00Z">
        <w:r>
          <w:rPr>
            <w:rFonts w:eastAsia="DengXian"/>
            <w:iCs/>
            <w:color w:val="FF0000"/>
          </w:rPr>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12C3D5D9" w14:textId="77777777" w:rsidR="00721EC2" w:rsidRDefault="00721EC2" w:rsidP="00721EC2">
      <w:pPr>
        <w:rPr>
          <w:ins w:id="37" w:author="Rapp aft RAN2#116bis-e" w:date="2022-01-26T12:56:00Z"/>
          <w:rFonts w:eastAsia="DengXian"/>
          <w:iCs/>
          <w:color w:val="FF0000"/>
        </w:rPr>
      </w:pPr>
      <w:ins w:id="38" w:author="Rapp aft RAN2#116bis-e" w:date="2022-01-26T12:56: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DEF90D6" w14:textId="77777777" w:rsidR="00721EC2" w:rsidRDefault="00721EC2" w:rsidP="00721EC2">
      <w:pPr>
        <w:rPr>
          <w:ins w:id="39" w:author="Rapp aft RAN2#116bis-e" w:date="2022-01-26T12:56:00Z"/>
          <w:rFonts w:eastAsia="DengXian"/>
          <w:iCs/>
          <w:color w:val="FF0000"/>
        </w:rPr>
      </w:pPr>
      <w:ins w:id="40" w:author="Rapp aft RAN2#116bis-e" w:date="2022-01-26T12:56:00Z">
        <w:r>
          <w:rPr>
            <w:rFonts w:eastAsia="DengXian"/>
            <w:iCs/>
            <w:color w:val="FF0000"/>
          </w:rPr>
          <w:t xml:space="preserve">Editor’s NOTE: </w:t>
        </w:r>
        <w:r w:rsidRPr="00E1498A">
          <w:rPr>
            <w:rFonts w:eastAsia="DengXian"/>
            <w:iCs/>
            <w:color w:val="FF0000"/>
          </w:rPr>
          <w:t>RLM relaxation and BFD relaxation are enabled/disabled separately.</w:t>
        </w:r>
      </w:ins>
    </w:p>
    <w:p w14:paraId="6A946BFC" w14:textId="77777777" w:rsidR="00721EC2" w:rsidRDefault="00721EC2" w:rsidP="00721EC2">
      <w:pPr>
        <w:rPr>
          <w:ins w:id="41" w:author="Rapp aft RAN2#116bis-e" w:date="2022-01-26T12:56:00Z"/>
          <w:rFonts w:eastAsia="DengXian"/>
          <w:iCs/>
          <w:color w:val="FF0000"/>
        </w:rPr>
      </w:pPr>
      <w:ins w:id="42" w:author="Rapp aft RAN2#116bis-e" w:date="2022-01-26T12:56:00Z">
        <w:r>
          <w:rPr>
            <w:rFonts w:eastAsia="DengXian"/>
            <w:iCs/>
            <w:color w:val="FF0000"/>
          </w:rPr>
          <w:t xml:space="preserve">Editor’s NOTE: </w:t>
        </w:r>
        <w:r w:rsidRPr="00E1498A">
          <w:rPr>
            <w:rFonts w:eastAsia="DengXian"/>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3" w:author="Rapp aft RAN2#116bis-e" w:date="2022-01-26T12:56:00Z"/>
          <w:rFonts w:eastAsia="DengXian"/>
          <w:iCs/>
          <w:color w:val="FF0000"/>
        </w:rPr>
      </w:pPr>
      <w:ins w:id="44" w:author="Rapp aft RAN2#116bis-e" w:date="2022-01-26T12:56:00Z">
        <w:r>
          <w:rPr>
            <w:rFonts w:eastAsia="DengXian"/>
            <w:iCs/>
            <w:color w:val="FF0000"/>
          </w:rPr>
          <w:t xml:space="preserve">Editor’s NOTE: </w:t>
        </w:r>
        <w:r w:rsidRPr="00D11941">
          <w:rPr>
            <w:rFonts w:eastAsia="DengXian"/>
            <w:iCs/>
            <w:color w:val="FF0000"/>
          </w:rPr>
          <w:t xml:space="preserve">RAN2 assume the criteria configuration for RLM relaxation and BFD relaxation are configured separately. FFS </w:t>
        </w:r>
        <w:proofErr w:type="gramStart"/>
        <w:r w:rsidRPr="00D11941">
          <w:rPr>
            <w:rFonts w:eastAsia="DengXian"/>
            <w:iCs/>
            <w:color w:val="FF0000"/>
          </w:rPr>
          <w:t>Which</w:t>
        </w:r>
        <w:proofErr w:type="gramEnd"/>
        <w:r w:rsidRPr="00D11941">
          <w:rPr>
            <w:rFonts w:eastAsia="DengXian"/>
            <w:iCs/>
            <w:color w:val="FF0000"/>
          </w:rPr>
          <w:t xml:space="preserve"> criteria configuration(s) could be configured separately (e.g. serving cell quality). RAN2 can come back on this based on RAN4 conclusion</w:t>
        </w:r>
        <w:r w:rsidRPr="00E1498A">
          <w:rPr>
            <w:rFonts w:eastAsia="DengXian"/>
            <w:iCs/>
            <w:color w:val="FF0000"/>
          </w:rPr>
          <w:t>.</w:t>
        </w:r>
      </w:ins>
    </w:p>
    <w:p w14:paraId="17116B1B" w14:textId="77777777" w:rsidR="00721EC2" w:rsidRDefault="00721EC2" w:rsidP="00721EC2">
      <w:pPr>
        <w:rPr>
          <w:ins w:id="45" w:author="Rapp aft RAN2#116bis-e" w:date="2022-01-26T12:56:00Z"/>
          <w:rFonts w:eastAsia="DengXian"/>
          <w:iCs/>
          <w:color w:val="FF0000"/>
        </w:rPr>
      </w:pPr>
      <w:ins w:id="46" w:author="Rapp aft RAN2#116bis-e" w:date="2022-01-26T12:56:00Z">
        <w:r>
          <w:rPr>
            <w:rFonts w:eastAsia="DengXian"/>
            <w:iCs/>
            <w:color w:val="FF0000"/>
          </w:rPr>
          <w:lastRenderedPageBreak/>
          <w:t xml:space="preserve">Editor’s NOTE: </w:t>
        </w:r>
        <w:r w:rsidRPr="00276149">
          <w:rPr>
            <w:rFonts w:eastAsia="DengXian"/>
            <w:iCs/>
            <w:color w:val="FF0000"/>
          </w:rPr>
          <w:t>Postpone the discussion on how to provide the criteria configuration for RLM relaxation and BFD relaxation for low mobility criterion to wait for progress from RAN4</w:t>
        </w:r>
        <w:r w:rsidRPr="00E1498A">
          <w:rPr>
            <w:rFonts w:eastAsia="DengXian"/>
            <w:iCs/>
            <w:color w:val="FF0000"/>
          </w:rPr>
          <w:t>.</w:t>
        </w:r>
      </w:ins>
    </w:p>
    <w:p w14:paraId="12469A64" w14:textId="77777777" w:rsidR="00721EC2" w:rsidRDefault="00721EC2" w:rsidP="00721EC2">
      <w:pPr>
        <w:rPr>
          <w:ins w:id="47" w:author="Rapp aft RAN2#116bis-e" w:date="2022-01-26T12:56:00Z"/>
          <w:rFonts w:eastAsia="DengXian"/>
          <w:iCs/>
          <w:color w:val="FF0000"/>
        </w:rPr>
      </w:pPr>
      <w:ins w:id="48"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serving cell quality criterion to wait for progress from RAN4</w:t>
        </w:r>
        <w:r w:rsidRPr="00E1498A">
          <w:rPr>
            <w:rFonts w:eastAsia="DengXian"/>
            <w:iCs/>
            <w:color w:val="FF0000"/>
          </w:rPr>
          <w:t>.</w:t>
        </w:r>
      </w:ins>
    </w:p>
    <w:p w14:paraId="399DAEEB" w14:textId="77777777" w:rsidR="00721EC2" w:rsidRDefault="00721EC2" w:rsidP="00721EC2">
      <w:pPr>
        <w:rPr>
          <w:ins w:id="49" w:author="Rapp aft RAN2#116bis-e" w:date="2022-01-26T12:56:00Z"/>
          <w:rFonts w:eastAsia="DengXian"/>
          <w:iCs/>
          <w:color w:val="FF0000"/>
        </w:rPr>
      </w:pPr>
      <w:ins w:id="50" w:author="Rapp aft RAN2#116bis-e" w:date="2022-01-26T12:56:00Z">
        <w:r>
          <w:rPr>
            <w:rFonts w:eastAsia="DengXian"/>
            <w:iCs/>
            <w:color w:val="FF0000"/>
          </w:rPr>
          <w:t xml:space="preserve">Editor’s NOTE: </w:t>
        </w:r>
        <w:r w:rsidRPr="00276149">
          <w:rPr>
            <w:rFonts w:eastAsia="DengXian"/>
            <w:iCs/>
            <w:color w:val="FF0000"/>
          </w:rPr>
          <w:t>Postpone the discussion on how to evaluate the low mobility criterion for RLM/BFD relaxation to wait for progress from RAN4</w:t>
        </w:r>
        <w:r w:rsidRPr="00E1498A">
          <w:rPr>
            <w:rFonts w:eastAsia="DengXian"/>
            <w:iCs/>
            <w:color w:val="FF0000"/>
          </w:rPr>
          <w:t>.</w:t>
        </w:r>
      </w:ins>
    </w:p>
    <w:p w14:paraId="714C36E0" w14:textId="77777777" w:rsidR="00721EC2" w:rsidRDefault="00721EC2" w:rsidP="00721EC2">
      <w:pPr>
        <w:rPr>
          <w:ins w:id="51" w:author="Rapp aft RAN2#116bis-e" w:date="2022-01-26T12:56:00Z"/>
          <w:rFonts w:eastAsia="DengXian"/>
          <w:iCs/>
          <w:color w:val="FF0000"/>
        </w:rPr>
      </w:pPr>
      <w:ins w:id="52" w:author="Rapp aft RAN2#116bis-e" w:date="2022-01-26T12:56:00Z">
        <w:r>
          <w:rPr>
            <w:rFonts w:eastAsia="DengXian"/>
            <w:iCs/>
            <w:color w:val="FF0000"/>
          </w:rPr>
          <w:t xml:space="preserve">Editor’s NOTE: </w:t>
        </w:r>
        <w:r w:rsidRPr="008424E7">
          <w:rPr>
            <w:rFonts w:eastAsia="DengXian"/>
            <w:iCs/>
            <w:color w:val="FF0000"/>
          </w:rPr>
          <w:t>Postpone the discussion on how to evaluate the serving cell quality criterion for RLM/BFD relaxation to wait for progress from RAN4</w:t>
        </w:r>
        <w:r w:rsidRPr="00E1498A">
          <w:rPr>
            <w:rFonts w:eastAsia="DengXian"/>
            <w:iCs/>
            <w:color w:val="FF0000"/>
          </w:rPr>
          <w:t>.</w:t>
        </w:r>
      </w:ins>
    </w:p>
    <w:p w14:paraId="13E2107C" w14:textId="77777777" w:rsidR="00721EC2" w:rsidRDefault="00721EC2" w:rsidP="00721EC2">
      <w:pPr>
        <w:rPr>
          <w:ins w:id="53" w:author="Rapp aft RAN2#116bis-e" w:date="2022-01-26T12:56:00Z"/>
          <w:rFonts w:eastAsia="DengXian"/>
          <w:iCs/>
          <w:color w:val="FF0000"/>
        </w:rPr>
      </w:pPr>
      <w:ins w:id="54" w:author="Rapp aft RAN2#116bis-e" w:date="2022-01-26T12:56:00Z">
        <w:r>
          <w:rPr>
            <w:rFonts w:eastAsia="DengXian"/>
            <w:iCs/>
            <w:color w:val="FF0000"/>
          </w:rPr>
          <w:t xml:space="preserve">Editor’s NOTE: </w:t>
        </w:r>
        <w:r w:rsidRPr="00F84F9A">
          <w:rPr>
            <w:rFonts w:eastAsia="DengXian"/>
            <w:iCs/>
            <w:color w:val="FF0000"/>
          </w:rPr>
          <w:t xml:space="preserve">if UE report on </w:t>
        </w:r>
        <w:proofErr w:type="spellStart"/>
        <w:r w:rsidRPr="00F84F9A">
          <w:rPr>
            <w:rFonts w:eastAsia="DengXian"/>
            <w:iCs/>
            <w:color w:val="FF0000"/>
          </w:rPr>
          <w:t>fulfillment</w:t>
        </w:r>
        <w:proofErr w:type="spellEnd"/>
        <w:r w:rsidRPr="00F84F9A">
          <w:rPr>
            <w:rFonts w:eastAsia="DengXian"/>
            <w:iCs/>
            <w:color w:val="FF0000"/>
          </w:rPr>
          <w:t xml:space="preserve"> or not (entry/exit) to network for RLM/BFD relaxation is agreeable, UAI is used to provide the report</w:t>
        </w:r>
        <w:r w:rsidRPr="00E1498A">
          <w:rPr>
            <w:rFonts w:eastAsia="DengXian"/>
            <w:iCs/>
            <w:color w:val="FF0000"/>
          </w:rPr>
          <w:t>.</w:t>
        </w:r>
      </w:ins>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55" w:name="_Toc60777089"/>
      <w:bookmarkStart w:id="56" w:name="_Toc83740044"/>
      <w:bookmarkStart w:id="57" w:name="_Hlk54206646"/>
      <w:bookmarkEnd w:id="24"/>
      <w:bookmarkEnd w:id="25"/>
      <w:r w:rsidRPr="009C7017">
        <w:t>6.2.2</w:t>
      </w:r>
      <w:r w:rsidRPr="009C7017">
        <w:tab/>
        <w:t>Message definitions</w:t>
      </w:r>
      <w:bookmarkEnd w:id="55"/>
      <w:bookmarkEnd w:id="56"/>
    </w:p>
    <w:p w14:paraId="598A6004" w14:textId="77777777" w:rsidR="00625C58" w:rsidRPr="00285771" w:rsidRDefault="00625C58" w:rsidP="00625C58">
      <w:pPr>
        <w:rPr>
          <w:rFonts w:eastAsia="DengXian"/>
          <w:i/>
        </w:rPr>
      </w:pPr>
      <w:bookmarkStart w:id="58" w:name="_Toc60777090"/>
      <w:bookmarkStart w:id="59" w:name="_Toc83740045"/>
      <w:bookmarkEnd w:id="57"/>
      <w:r w:rsidRPr="00285771">
        <w:rPr>
          <w:rFonts w:eastAsia="DengXian"/>
          <w:i/>
          <w:highlight w:val="yellow"/>
        </w:rPr>
        <w:t>&lt;Partially omitted&gt;</w:t>
      </w:r>
    </w:p>
    <w:p w14:paraId="386729AD" w14:textId="77777777" w:rsidR="00394471" w:rsidRPr="009C7017" w:rsidRDefault="00394471" w:rsidP="00394471">
      <w:pPr>
        <w:pStyle w:val="Heading4"/>
      </w:pPr>
      <w:bookmarkStart w:id="60" w:name="_Toc60777127"/>
      <w:bookmarkStart w:id="61" w:name="_Toc83740082"/>
      <w:bookmarkEnd w:id="58"/>
      <w:bookmarkEnd w:id="59"/>
      <w:r w:rsidRPr="009C7017">
        <w:t>–</w:t>
      </w:r>
      <w:r w:rsidRPr="009C7017">
        <w:tab/>
      </w:r>
      <w:proofErr w:type="spellStart"/>
      <w:r w:rsidRPr="009C7017">
        <w:rPr>
          <w:i/>
        </w:rPr>
        <w:t>SystemInformation</w:t>
      </w:r>
      <w:bookmarkEnd w:id="60"/>
      <w:bookmarkEnd w:id="61"/>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lastRenderedPageBreak/>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2" w:author="Rapp after RAN2-116e" w:date="2021-11-30T11:03:00Z"/>
          <w:rFonts w:eastAsia="DengXian"/>
          <w:lang w:eastAsia="zh-CN"/>
        </w:rPr>
      </w:pPr>
      <w:r w:rsidRPr="009C7017">
        <w:t xml:space="preserve">        sib14-v1610                         SIB14-r16</w:t>
      </w:r>
      <w:bookmarkStart w:id="63" w:name="_Hlk92652905"/>
      <w:ins w:id="64"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65" w:author="Rapp after RAN2-116e" w:date="2021-11-30T11:03:00Z"/>
        </w:rPr>
      </w:pPr>
      <w:ins w:id="66"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63"/>
      </w:ins>
    </w:p>
    <w:p w14:paraId="2CEF1623" w14:textId="20F17275" w:rsidR="00394471" w:rsidRPr="006C521A" w:rsidDel="00FC73F9" w:rsidRDefault="00394471" w:rsidP="009C7017">
      <w:pPr>
        <w:pStyle w:val="PL"/>
        <w:rPr>
          <w:del w:id="67"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68" w:name="_Toc60777128"/>
      <w:bookmarkStart w:id="69"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70" w:name="_Toc60777140"/>
      <w:bookmarkStart w:id="71" w:name="_Toc83740095"/>
      <w:bookmarkEnd w:id="68"/>
      <w:bookmarkEnd w:id="69"/>
      <w:r w:rsidRPr="009C7017">
        <w:t>6.3.1</w:t>
      </w:r>
      <w:r w:rsidRPr="009C7017">
        <w:tab/>
        <w:t>System information blocks</w:t>
      </w:r>
      <w:bookmarkEnd w:id="70"/>
      <w:bookmarkEnd w:id="71"/>
    </w:p>
    <w:p w14:paraId="2A8B5054" w14:textId="77777777" w:rsidR="007B6508" w:rsidRPr="00ED7A28" w:rsidRDefault="007B6508" w:rsidP="007B6508">
      <w:pPr>
        <w:rPr>
          <w:rFonts w:eastAsia="DengXian"/>
          <w:i/>
          <w:highlight w:val="yellow"/>
        </w:rPr>
      </w:pPr>
      <w:bookmarkStart w:id="72" w:name="_Toc60777141"/>
      <w:bookmarkStart w:id="73"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74" w:author="Rapp after RAN2-116e" w:date="2021-11-30T11:07:00Z"/>
          <w:rFonts w:eastAsia="DengXian"/>
          <w:noProof/>
          <w:lang w:eastAsia="zh-CN"/>
        </w:rPr>
      </w:pPr>
      <w:bookmarkStart w:id="75" w:name="_Hlk92653127"/>
      <w:bookmarkEnd w:id="72"/>
      <w:bookmarkEnd w:id="73"/>
      <w:ins w:id="76" w:author="Rapp after RAN2-116e" w:date="2021-11-30T11:07:00Z">
        <w:r w:rsidRPr="009C7017">
          <w:t>–</w:t>
        </w:r>
        <w:r w:rsidRPr="009C7017">
          <w:tab/>
        </w:r>
        <w:bookmarkStart w:id="77" w:name="_Toc60777153"/>
        <w:bookmarkStart w:id="78" w:name="_Toc83740108"/>
        <w:r w:rsidRPr="009C7017">
          <w:rPr>
            <w:i/>
            <w:iCs/>
            <w:noProof/>
          </w:rPr>
          <w:t>SIB</w:t>
        </w:r>
        <w:bookmarkEnd w:id="77"/>
        <w:bookmarkEnd w:id="78"/>
        <w:r>
          <w:rPr>
            <w:rFonts w:eastAsia="DengXian" w:hint="eastAsia"/>
            <w:i/>
            <w:iCs/>
            <w:noProof/>
            <w:lang w:eastAsia="zh-CN"/>
          </w:rPr>
          <w:t>x</w:t>
        </w:r>
      </w:ins>
    </w:p>
    <w:p w14:paraId="2E7CDAE3" w14:textId="77777777" w:rsidR="00C76587" w:rsidRDefault="00C76587" w:rsidP="00C76587">
      <w:pPr>
        <w:rPr>
          <w:ins w:id="79" w:author="Rapp after RAN2-116e" w:date="2021-11-30T11:07:00Z"/>
          <w:noProof/>
        </w:rPr>
      </w:pPr>
      <w:proofErr w:type="spellStart"/>
      <w:ins w:id="80"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81" w:author="Rapp after RAN2-116e" w:date="2021-11-30T11:07:00Z"/>
          <w:noProof/>
        </w:rPr>
      </w:pPr>
    </w:p>
    <w:p w14:paraId="43AA6AE5" w14:textId="77777777" w:rsidR="00C76587" w:rsidRPr="007355AD" w:rsidRDefault="00C76587" w:rsidP="00C76587">
      <w:pPr>
        <w:rPr>
          <w:ins w:id="82" w:author="Rapp after RAN2-116e" w:date="2021-11-30T11:07:00Z"/>
          <w:rFonts w:eastAsia="DengXian"/>
          <w:iCs/>
          <w:color w:val="FF0000"/>
        </w:rPr>
      </w:pPr>
      <w:ins w:id="83"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84" w:author="Rapp after RAN2-116e" w:date="2021-11-30T11:07:00Z"/>
          <w:rFonts w:eastAsia="DengXian"/>
          <w:iCs/>
          <w:color w:val="FF0000"/>
        </w:rPr>
      </w:pPr>
      <w:ins w:id="85" w:author="Rapp after RAN2-116e" w:date="2021-11-30T11:07:00Z">
        <w:r w:rsidRPr="007355AD">
          <w:rPr>
            <w:rFonts w:eastAsia="DengXian"/>
            <w:iCs/>
            <w:color w:val="FF0000"/>
          </w:rPr>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86" w:author="Rapp after RAN2-116e" w:date="2021-11-30T11:07:00Z"/>
          <w:del w:id="87" w:author="Rapp aft RAN2#116bis-e" w:date="2022-01-26T13:49:00Z"/>
          <w:rFonts w:eastAsia="DengXian"/>
          <w:iCs/>
          <w:color w:val="FF0000"/>
        </w:rPr>
      </w:pPr>
      <w:ins w:id="88" w:author="Rapp after RAN2-116e" w:date="2021-11-30T11:07:00Z">
        <w:del w:id="89" w:author="Rapp aft RAN2#116bis-e" w:date="2022-01-26T13:49:00Z">
          <w:r w:rsidRPr="007355AD" w:rsidDel="006A08B5">
            <w:rPr>
              <w:rFonts w:eastAsia="DengXian"/>
              <w:iCs/>
              <w:color w:val="FF0000"/>
            </w:rPr>
            <w:lastRenderedPageBreak/>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90" w:author="Rapp after RAN1#107-e" w:date="2022-01-11T17:12:00Z"/>
          <w:del w:id="91" w:author="Rapp aft RAN2#116bis-e" w:date="2022-01-25T16:13:00Z"/>
          <w:rFonts w:eastAsia="DengXian"/>
          <w:iCs/>
          <w:color w:val="FF0000"/>
          <w:lang w:eastAsia="zh-CN"/>
        </w:rPr>
      </w:pPr>
      <w:ins w:id="92" w:author="Rapp after RAN1#107-e" w:date="2022-01-10T22:03:00Z">
        <w:del w:id="93" w:author="Rapp aft RAN2#116bis-e" w:date="2022-01-25T16:13:00Z">
          <w:r w:rsidRPr="007355AD" w:rsidDel="00457719">
            <w:rPr>
              <w:rFonts w:eastAsia="DengXian"/>
              <w:iCs/>
              <w:color w:val="FF0000"/>
            </w:rPr>
            <w:delText>Editor’s NOTE</w:delText>
          </w:r>
        </w:del>
      </w:ins>
      <w:ins w:id="94" w:author="Rapp after RAN1#107-e" w:date="2022-01-10T22:02:00Z">
        <w:del w:id="95" w:author="Rapp aft RAN2#116bis-e" w:date="2022-01-25T16:13:00Z">
          <w:r w:rsidRPr="00B667BE" w:rsidDel="00457719">
            <w:rPr>
              <w:rFonts w:eastAsia="DengXian"/>
              <w:iCs/>
              <w:color w:val="FF0000"/>
            </w:rPr>
            <w:delText>: It is left to</w:delText>
          </w:r>
        </w:del>
      </w:ins>
      <w:ins w:id="96" w:author="Rapp after RAN1#107-e" w:date="2022-01-10T22:03:00Z">
        <w:del w:id="97" w:author="Rapp aft RAN2#116bis-e" w:date="2022-01-25T16:13:00Z">
          <w:r w:rsidRPr="00B667BE" w:rsidDel="00457719">
            <w:rPr>
              <w:rFonts w:eastAsia="DengXian"/>
              <w:iCs/>
              <w:color w:val="FF0000"/>
            </w:rPr>
            <w:delText xml:space="preserve"> </w:delText>
          </w:r>
        </w:del>
      </w:ins>
      <w:ins w:id="98" w:author="Rapp after RAN1#107-e" w:date="2022-01-10T22:02:00Z">
        <w:del w:id="99" w:author="Rapp aft RAN2#116bis-e" w:date="2022-01-25T16:13:00Z">
          <w:r w:rsidRPr="00B667BE" w:rsidDel="00457719">
            <w:rPr>
              <w:rFonts w:eastAsia="DengXian"/>
              <w:iCs/>
              <w:color w:val="FF0000"/>
            </w:rPr>
            <w:delText xml:space="preserve">RAN2 decision on whether </w:delText>
          </w:r>
        </w:del>
      </w:ins>
      <w:ins w:id="100" w:author="Rapp after RAN1#107-e" w:date="2022-01-11T17:11:00Z">
        <w:del w:id="101"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102" w:author="Rapp after RAN2-116e" w:date="2021-11-30T11:07:00Z"/>
          <w:del w:id="103" w:author="Rapp aft RAN2#116bis-e" w:date="2022-01-25T16:18:00Z"/>
          <w:rFonts w:eastAsia="DengXian"/>
          <w:iCs/>
          <w:color w:val="FF0000"/>
          <w:lang w:eastAsia="zh-CN"/>
        </w:rPr>
      </w:pPr>
      <w:ins w:id="104" w:author="Rapp after RAN1#107-e" w:date="2022-01-11T17:12:00Z">
        <w:del w:id="10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106" w:author="Rapp after RAN2-116e" w:date="2021-11-30T11:08:00Z"/>
          <w:i/>
        </w:rPr>
      </w:pPr>
      <w:ins w:id="10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08" w:author="Rapp after RAN2-116e" w:date="2021-11-30T11:08:00Z"/>
          <w:color w:val="808080"/>
        </w:rPr>
      </w:pPr>
      <w:ins w:id="109" w:author="Rapp after RAN2-116e" w:date="2021-11-30T11:08:00Z">
        <w:r w:rsidRPr="009C7017">
          <w:rPr>
            <w:color w:val="808080"/>
          </w:rPr>
          <w:t>-- ASN1START</w:t>
        </w:r>
      </w:ins>
    </w:p>
    <w:p w14:paraId="595FB131" w14:textId="77777777" w:rsidR="00C34EAB" w:rsidRPr="009C7017" w:rsidRDefault="00C34EAB" w:rsidP="00C34EAB">
      <w:pPr>
        <w:pStyle w:val="PL"/>
        <w:rPr>
          <w:ins w:id="110" w:author="Rapp after RAN2-116e" w:date="2021-11-30T11:08:00Z"/>
          <w:color w:val="808080"/>
        </w:rPr>
      </w:pPr>
      <w:ins w:id="111"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112" w:author="Rapp after RAN2-116e" w:date="2021-11-30T11:08:00Z"/>
        </w:rPr>
      </w:pPr>
    </w:p>
    <w:p w14:paraId="55B7BB66" w14:textId="77777777" w:rsidR="00C34EAB" w:rsidRPr="009C7017" w:rsidRDefault="00C34EAB" w:rsidP="00C34EAB">
      <w:pPr>
        <w:pStyle w:val="PL"/>
        <w:rPr>
          <w:ins w:id="113" w:author="Rapp after RAN2-116e" w:date="2021-11-30T11:08:00Z"/>
        </w:rPr>
      </w:pPr>
      <w:ins w:id="114"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115" w:author="Rapp after RAN2-116e" w:date="2021-11-30T11:08:00Z">
        <w:r w:rsidRPr="009C7017">
          <w:t xml:space="preserve">    </w:t>
        </w:r>
        <w:r>
          <w:t>trs-ResouceSet</w:t>
        </w:r>
      </w:ins>
      <w:ins w:id="116" w:author="Rapp after RAN1#107-e" w:date="2022-01-10T21:28:00Z">
        <w:r w:rsidR="00D67DEF">
          <w:t>Config</w:t>
        </w:r>
      </w:ins>
      <w:ins w:id="117" w:author="Rapp after RAN2-116e" w:date="2021-11-30T11:08:00Z">
        <w:del w:id="118"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19" w:author="Rapp after RAN1#107-e" w:date="2022-01-10T21:30:00Z">
        <w:r w:rsidR="00D67DEF" w:rsidRPr="009C7017">
          <w:t>maxNrof</w:t>
        </w:r>
        <w:r w:rsidR="00D67DEF">
          <w:t>TRS-</w:t>
        </w:r>
        <w:r w:rsidR="00D67DEF" w:rsidRPr="009C7017">
          <w:t>ResourceSets</w:t>
        </w:r>
        <w:r w:rsidR="00D67DEF">
          <w:t>-r17</w:t>
        </w:r>
      </w:ins>
      <w:del w:id="120"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21"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22"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23" w:author="Rapp after RAN1#107-e" w:date="2022-01-10T21:32:00Z">
        <w:r w:rsidR="00457012">
          <w:t xml:space="preserve">  </w:t>
        </w:r>
      </w:ins>
      <w:ins w:id="124" w:author="Rapp after RAN1#107-e" w:date="2022-01-21T09:41:00Z">
        <w:r w:rsidR="00457012">
          <w:t xml:space="preserve"> </w:t>
        </w:r>
      </w:ins>
      <w:ins w:id="125" w:author="Rapp after RAN1#107-e" w:date="2022-01-10T21:31:00Z">
        <w:r w:rsidR="00361B82" w:rsidRPr="00D27132">
          <w:t>-- Need S</w:t>
        </w:r>
      </w:ins>
    </w:p>
    <w:p w14:paraId="1A28BFD4" w14:textId="62616058" w:rsidR="00C34EAB" w:rsidRPr="009C7017" w:rsidRDefault="00457012">
      <w:pPr>
        <w:pStyle w:val="PL"/>
        <w:rPr>
          <w:ins w:id="126" w:author="Rapp after RAN2-116e" w:date="2021-11-30T11:08:00Z"/>
        </w:rPr>
      </w:pPr>
      <w:ins w:id="127" w:author="Rapp after RAN1#107-e" w:date="2022-01-21T09:41:00Z">
        <w:r>
          <w:t xml:space="preserve">    </w:t>
        </w:r>
      </w:ins>
      <w:ins w:id="128" w:author="Rapp after RAN2-116e" w:date="2021-11-30T11:08:00Z">
        <w:r w:rsidR="00C34EAB" w:rsidRPr="009C7017">
          <w:t xml:space="preserve">lateNonCriticalExtension          </w:t>
        </w:r>
      </w:ins>
      <w:ins w:id="129" w:author="Rapp after RAN1#107-e" w:date="2022-01-10T21:32:00Z">
        <w:r w:rsidR="00361B82">
          <w:t xml:space="preserve"> </w:t>
        </w:r>
      </w:ins>
      <w:ins w:id="130" w:author="Rapp after RAN1#107-e" w:date="2022-01-21T09:41:00Z">
        <w:r>
          <w:t xml:space="preserve"> </w:t>
        </w:r>
      </w:ins>
      <w:ins w:id="131"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32" w:author="Rapp after RAN1#107-e" w:date="2022-01-21T09:41:00Z">
        <w:r>
          <w:t xml:space="preserve">                  </w:t>
        </w:r>
      </w:ins>
      <w:ins w:id="133"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34" w:author="Rapp after RAN2-116e" w:date="2021-11-30T11:08:00Z"/>
        </w:rPr>
      </w:pPr>
      <w:ins w:id="135" w:author="Rapp after RAN2-116e" w:date="2021-11-30T11:08:00Z">
        <w:r w:rsidRPr="009C7017">
          <w:t xml:space="preserve">    ...</w:t>
        </w:r>
      </w:ins>
    </w:p>
    <w:p w14:paraId="37EF5637" w14:textId="77777777" w:rsidR="00C34EAB" w:rsidRPr="009C7017" w:rsidRDefault="00C34EAB" w:rsidP="00C34EAB">
      <w:pPr>
        <w:pStyle w:val="PL"/>
        <w:rPr>
          <w:ins w:id="136" w:author="Rapp after RAN2-116e" w:date="2021-11-30T11:08:00Z"/>
        </w:rPr>
      </w:pPr>
      <w:ins w:id="137" w:author="Rapp after RAN2-116e" w:date="2021-11-30T11:08:00Z">
        <w:r w:rsidRPr="009C7017">
          <w:t>}</w:t>
        </w:r>
      </w:ins>
    </w:p>
    <w:p w14:paraId="73CB5F68" w14:textId="77777777" w:rsidR="00C34EAB" w:rsidRDefault="00C34EAB" w:rsidP="00C34EAB">
      <w:pPr>
        <w:pStyle w:val="PL"/>
        <w:rPr>
          <w:ins w:id="138" w:author="Rapp after RAN2-116e" w:date="2021-11-30T11:08:00Z"/>
        </w:rPr>
      </w:pPr>
    </w:p>
    <w:p w14:paraId="5C181A68" w14:textId="6AF36AFE" w:rsidR="00C34EAB" w:rsidRDefault="00C34EAB" w:rsidP="00C34EAB">
      <w:pPr>
        <w:pStyle w:val="PL"/>
        <w:rPr>
          <w:ins w:id="139" w:author="Rapp after RAN2-116e" w:date="2021-11-30T11:08:00Z"/>
        </w:rPr>
      </w:pPr>
      <w:ins w:id="140" w:author="Rapp after RAN2-116e" w:date="2021-11-30T11:08:00Z">
        <w:r w:rsidRPr="00067167">
          <w:t>TRS-ResourceSet</w:t>
        </w:r>
        <w:del w:id="141"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42" w:author="Rapp after RAN2-116e" w:date="2021-11-30T11:08:00Z"/>
          <w:rFonts w:eastAsia="DengXian"/>
          <w:lang w:eastAsia="zh-CN"/>
        </w:rPr>
      </w:pPr>
      <w:ins w:id="143"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44" w:author="Rapp after RAN2-116e" w:date="2021-11-30T11:08:00Z"/>
        </w:rPr>
      </w:pPr>
      <w:ins w:id="145"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46" w:author="Rapp after RAN2-116e" w:date="2021-11-30T11:08:00Z"/>
        </w:rPr>
      </w:pPr>
      <w:ins w:id="147"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48" w:author="Rapp after RAN2-116e" w:date="2021-11-30T11:08:00Z"/>
        </w:rPr>
      </w:pPr>
      <w:ins w:id="149"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50" w:author="Rapp after RAN2-116e" w:date="2021-11-30T11:08:00Z"/>
        </w:rPr>
      </w:pPr>
      <w:ins w:id="151"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52" w:author="Rapp after RAN2-116e" w:date="2021-11-30T11:08:00Z"/>
        </w:rPr>
      </w:pPr>
      <w:ins w:id="153"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54" w:author="Rapp after RAN2-116e" w:date="2021-11-30T11:08:00Z"/>
        </w:rPr>
      </w:pPr>
      <w:ins w:id="155"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56"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57" w:author="Rapp after RAN2-116e" w:date="2021-11-30T11:08:00Z"/>
        </w:rPr>
      </w:pPr>
      <w:ins w:id="158"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59" w:author="Rapp after RAN2-116e" w:date="2021-11-30T11:08:00Z"/>
          <w:rFonts w:eastAsia="DengXian"/>
          <w:lang w:eastAsia="zh-CN"/>
        </w:rPr>
      </w:pPr>
      <w:ins w:id="160" w:author="Rapp after RAN2-116e" w:date="2021-11-30T11:08:00Z">
        <w:r w:rsidRPr="009C7017">
          <w:t>...</w:t>
        </w:r>
      </w:ins>
    </w:p>
    <w:p w14:paraId="2C63F244" w14:textId="77777777" w:rsidR="00C34EAB" w:rsidRPr="007355AD" w:rsidRDefault="00C34EAB" w:rsidP="00C34EAB">
      <w:pPr>
        <w:pStyle w:val="PL"/>
        <w:rPr>
          <w:ins w:id="161" w:author="Rapp after RAN2-116e" w:date="2021-11-30T11:08:00Z"/>
          <w:rFonts w:eastAsia="DengXian"/>
          <w:lang w:eastAsia="zh-CN"/>
        </w:rPr>
      </w:pPr>
      <w:ins w:id="162"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63" w:author="Rapp after RAN2-116e" w:date="2021-11-30T11:08:00Z"/>
        </w:rPr>
      </w:pPr>
    </w:p>
    <w:p w14:paraId="0CDDAFAD" w14:textId="77777777" w:rsidR="00C34EAB" w:rsidRPr="009C7017" w:rsidRDefault="00C34EAB" w:rsidP="00C34EAB">
      <w:pPr>
        <w:pStyle w:val="PL"/>
        <w:rPr>
          <w:ins w:id="164" w:author="Rapp after RAN2-116e" w:date="2021-11-30T11:08:00Z"/>
          <w:color w:val="808080"/>
        </w:rPr>
      </w:pPr>
      <w:ins w:id="165"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66" w:author="Rapp after RAN2-116e" w:date="2021-11-30T11:08:00Z"/>
          <w:color w:val="808080"/>
        </w:rPr>
      </w:pPr>
      <w:ins w:id="167" w:author="Rapp after RAN2-116e" w:date="2021-11-30T11:08:00Z">
        <w:r w:rsidRPr="009C7017">
          <w:rPr>
            <w:color w:val="808080"/>
          </w:rPr>
          <w:t>-- ASN1STOP</w:t>
        </w:r>
      </w:ins>
    </w:p>
    <w:p w14:paraId="09F1BF84" w14:textId="77777777" w:rsidR="00C34EAB" w:rsidRDefault="00C34EAB" w:rsidP="00C34EAB">
      <w:pPr>
        <w:rPr>
          <w:ins w:id="168" w:author="Rapp after RAN2-116e" w:date="2021-11-30T11:09:00Z"/>
          <w:iCs/>
        </w:rPr>
      </w:pPr>
    </w:p>
    <w:p w14:paraId="1F2DE65C" w14:textId="06B5A90C" w:rsidR="007142FB" w:rsidRDefault="007142FB" w:rsidP="007142FB">
      <w:pPr>
        <w:rPr>
          <w:rFonts w:eastAsia="DengXian"/>
          <w:iCs/>
          <w:color w:val="FF0000"/>
        </w:rPr>
      </w:pPr>
      <w:ins w:id="169"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70" w:author="Rapp after RAN2-116e" w:date="2021-11-30T11:10:00Z">
        <w:r>
          <w:rPr>
            <w:rFonts w:eastAsia="DengXian"/>
            <w:iCs/>
            <w:color w:val="FF0000"/>
          </w:rPr>
          <w:t>TRS resource</w:t>
        </w:r>
      </w:ins>
      <w:ins w:id="171" w:author="Rapp after RAN2-116e" w:date="2021-11-30T11:09:00Z">
        <w:r w:rsidRPr="007355AD">
          <w:rPr>
            <w:rFonts w:eastAsia="DengXian"/>
            <w:iCs/>
            <w:color w:val="FF0000"/>
          </w:rPr>
          <w:t>.</w:t>
        </w:r>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7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73" w:author="Rapp after RAN1#107-e" w:date="2022-01-10T21:33:00Z"/>
                <w:lang w:eastAsia="en-GB"/>
              </w:rPr>
            </w:pPr>
            <w:ins w:id="174"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7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76" w:author="Rapp after RAN1#107-e" w:date="2022-01-10T21:33:00Z"/>
                <w:b/>
                <w:bCs/>
                <w:i/>
                <w:iCs/>
              </w:rPr>
            </w:pPr>
            <w:proofErr w:type="spellStart"/>
            <w:ins w:id="177"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78" w:author="Rapp after RAN1#107-e" w:date="2022-01-10T21:33:00Z"/>
                <w:noProof/>
                <w:szCs w:val="18"/>
                <w:lang w:eastAsia="en-GB"/>
              </w:rPr>
            </w:pPr>
            <w:ins w:id="179"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80" w:author="Rapp aft RAN2#116bis-e" w:date="2022-01-26T10:39:00Z">
              <w:r w:rsidR="007B3E94">
                <w:rPr>
                  <w:noProof/>
                  <w:szCs w:val="18"/>
                  <w:lang w:eastAsia="en-GB"/>
                </w:rPr>
                <w:t xml:space="preserve"> </w:t>
              </w:r>
            </w:ins>
            <w:ins w:id="181" w:author="Rapp aft RAN2#116bis-e" w:date="2022-01-26T10:40:00Z">
              <w:r w:rsidR="007B3E94">
                <w:rPr>
                  <w:noProof/>
                  <w:szCs w:val="18"/>
                  <w:lang w:eastAsia="en-GB"/>
                </w:rPr>
                <w:t>I</w:t>
              </w:r>
            </w:ins>
            <w:ins w:id="182" w:author="Rapp aft RAN2#116bis-e" w:date="2022-01-26T10:39:00Z">
              <w:r w:rsidR="007B3E94" w:rsidRPr="007B3E94">
                <w:rPr>
                  <w:noProof/>
                  <w:szCs w:val="18"/>
                  <w:lang w:eastAsia="en-GB"/>
                </w:rPr>
                <w:t xml:space="preserve">f </w:t>
              </w:r>
            </w:ins>
            <w:ins w:id="183" w:author="Rapp aft RAN2#116bis-e" w:date="2022-01-26T10:40:00Z">
              <w:r w:rsidR="007B3E94">
                <w:rPr>
                  <w:noProof/>
                  <w:szCs w:val="18"/>
                  <w:lang w:eastAsia="en-GB"/>
                </w:rPr>
                <w:t xml:space="preserve">a </w:t>
              </w:r>
            </w:ins>
            <w:ins w:id="184" w:author="Rapp aft RAN2#116bis-e" w:date="2022-01-26T10:39:00Z">
              <w:r w:rsidR="007B3E94" w:rsidRPr="007B3E94">
                <w:rPr>
                  <w:noProof/>
                  <w:szCs w:val="18"/>
                  <w:lang w:eastAsia="en-GB"/>
                </w:rPr>
                <w:t xml:space="preserve">TRS resource is configured, </w:t>
              </w:r>
            </w:ins>
            <w:ins w:id="185" w:author="Rapp aft RAN2#116bis-e" w:date="2022-01-26T10:40:00Z">
              <w:r w:rsidR="007B3E94">
                <w:rPr>
                  <w:noProof/>
                  <w:szCs w:val="18"/>
                  <w:lang w:eastAsia="en-GB"/>
                </w:rPr>
                <w:t xml:space="preserve">the </w:t>
              </w:r>
            </w:ins>
            <w:ins w:id="186" w:author="Rapp aft RAN2#116bis-e" w:date="2022-01-26T10:39:00Z">
              <w:r w:rsidR="007B3E94" w:rsidRPr="007B3E94">
                <w:rPr>
                  <w:noProof/>
                  <w:szCs w:val="18"/>
                  <w:lang w:eastAsia="en-GB"/>
                </w:rPr>
                <w:t>L1 based availability indication is always enabled based on that configuration</w:t>
              </w:r>
            </w:ins>
            <w:ins w:id="187"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88" w:author="Rapp after RAN1#107-e" w:date="2022-01-10T21:33:00Z"/>
                <w:noProof/>
                <w:sz w:val="20"/>
                <w:lang w:eastAsia="en-GB"/>
              </w:rPr>
            </w:pPr>
            <w:ins w:id="189"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190"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191" w:author="Rapp aft RAN2#116bis-e" w:date="2022-01-26T10:34:00Z"/>
                <w:b/>
                <w:bCs/>
                <w:i/>
                <w:iCs/>
              </w:rPr>
            </w:pPr>
            <w:ins w:id="192"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193" w:author="Rapp aft RAN2#116bis-e" w:date="2022-01-26T10:34:00Z"/>
                <w:noProof/>
                <w:szCs w:val="18"/>
                <w:lang w:eastAsia="en-GB"/>
              </w:rPr>
            </w:pPr>
            <w:ins w:id="194"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19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196" w:author="Rapp after RAN1#107-e" w:date="2022-01-10T21:33:00Z"/>
                <w:b/>
                <w:bCs/>
                <w:i/>
                <w:iCs/>
              </w:rPr>
            </w:pPr>
            <w:proofErr w:type="spellStart"/>
            <w:ins w:id="197"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198" w:author="Rapp after RAN1#107-e" w:date="2022-01-10T21:33:00Z"/>
                <w:szCs w:val="18"/>
              </w:rPr>
            </w:pPr>
            <w:ins w:id="199"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00"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0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02" w:author="Rapp after RAN2-116e" w:date="2021-11-30T11:08:00Z"/>
                <w:lang w:eastAsia="en-GB"/>
              </w:rPr>
            </w:pPr>
            <w:ins w:id="203" w:author="Rapp after RAN1#107-e" w:date="2022-01-10T21:36:00Z">
              <w:r w:rsidRPr="00777BC8">
                <w:rPr>
                  <w:bCs/>
                  <w:i/>
                  <w:noProof/>
                  <w:lang w:eastAsia="sv-SE"/>
                </w:rPr>
                <w:t>TRS-ResourceSet</w:t>
              </w:r>
            </w:ins>
            <w:ins w:id="204" w:author="Rapp after RAN2-116e" w:date="2021-11-30T11:08:00Z">
              <w:del w:id="205"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0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07" w:author="Rapp after RAN2-116e" w:date="2021-11-30T11:08:00Z"/>
                <w:b/>
                <w:bCs/>
                <w:i/>
                <w:iCs/>
              </w:rPr>
            </w:pPr>
            <w:proofErr w:type="spellStart"/>
            <w:ins w:id="208"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09" w:author="Rapp after RAN2-116e" w:date="2021-11-30T11:08:00Z"/>
                <w:rFonts w:cs="Arial"/>
                <w:b/>
                <w:bCs/>
                <w:i/>
                <w:iCs/>
              </w:rPr>
            </w:pPr>
            <w:ins w:id="210"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21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12" w:author="Rapp after RAN2-116e" w:date="2021-11-30T11:08:00Z"/>
                <w:b/>
                <w:bCs/>
                <w:i/>
                <w:iCs/>
              </w:rPr>
            </w:pPr>
            <w:proofErr w:type="spellStart"/>
            <w:ins w:id="213"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14" w:author="Rapp after RAN2-116e" w:date="2021-11-30T11:08:00Z"/>
                <w:b/>
                <w:bCs/>
                <w:i/>
                <w:iCs/>
              </w:rPr>
            </w:pPr>
            <w:ins w:id="215"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16"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17" w:author="Rapp after RAN1#107-e" w:date="2022-01-10T22:24:00Z"/>
                <w:b/>
                <w:bCs/>
                <w:i/>
                <w:iCs/>
              </w:rPr>
            </w:pPr>
            <w:proofErr w:type="spellStart"/>
            <w:ins w:id="218"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19" w:author="Rapp after RAN1#107-e" w:date="2022-01-10T22:24:00Z"/>
              </w:rPr>
            </w:pPr>
            <w:ins w:id="220" w:author="Rapp after RAN1#107-e" w:date="2022-01-11T10:41:00Z">
              <w:r>
                <w:rPr>
                  <w:rFonts w:eastAsia="DengXian" w:hint="eastAsia"/>
                  <w:lang w:eastAsia="zh-CN"/>
                </w:rPr>
                <w:t>T</w:t>
              </w:r>
              <w:r w:rsidR="00D276B2">
                <w:t>he index of the associated</w:t>
              </w:r>
            </w:ins>
            <w:ins w:id="221" w:author="Rapp after RAN1#107-e" w:date="2022-01-11T10:49:00Z">
              <w:r w:rsidR="00D276B2">
                <w:rPr>
                  <w:rFonts w:eastAsia="DengXian" w:hint="eastAsia"/>
                  <w:lang w:eastAsia="zh-CN"/>
                </w:rPr>
                <w:t xml:space="preserve"> </w:t>
              </w:r>
            </w:ins>
            <w:ins w:id="222" w:author="Rapp after RAN1#107-e" w:date="2022-01-11T10:41:00Z">
              <w:r w:rsidRPr="00902E83">
                <w:t>bit in TRS availability indication field</w:t>
              </w:r>
            </w:ins>
            <w:ins w:id="223" w:author="Rapp after RAN1#107-e" w:date="2022-01-11T10:48:00Z">
              <w:r>
                <w:rPr>
                  <w:rFonts w:eastAsia="DengXian" w:hint="eastAsia"/>
                  <w:lang w:eastAsia="zh-CN"/>
                </w:rPr>
                <w:t xml:space="preserve"> in DCI</w:t>
              </w:r>
            </w:ins>
            <w:ins w:id="224" w:author="Rapp after RAN1#107-e" w:date="2022-01-11T10:41:00Z">
              <w:r>
                <w:rPr>
                  <w:rFonts w:eastAsia="DengXian" w:hint="eastAsia"/>
                  <w:lang w:eastAsia="zh-CN"/>
                </w:rPr>
                <w:t>.</w:t>
              </w:r>
            </w:ins>
            <w:ins w:id="225"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226" w:author="Rapp after RAN1#107-e" w:date="2022-01-11T10:49:00Z">
              <w:r w:rsidR="00D276B2">
                <w:rPr>
                  <w:rFonts w:eastAsia="DengXian" w:hint="eastAsia"/>
                  <w:lang w:eastAsia="zh-CN"/>
                </w:rPr>
                <w:t xml:space="preserve"> in DCI</w:t>
              </w:r>
            </w:ins>
            <w:ins w:id="227" w:author="Rapp after RAN1#107-e" w:date="2022-01-10T22:24:00Z">
              <w:r w:rsidR="00B667BE" w:rsidRPr="00F0566B">
                <w:t>.</w:t>
              </w:r>
            </w:ins>
          </w:p>
        </w:tc>
      </w:tr>
      <w:tr w:rsidR="00777BC8" w:rsidRPr="009C7017" w14:paraId="1362E373" w14:textId="77777777" w:rsidTr="004E03CC">
        <w:trPr>
          <w:cantSplit/>
          <w:ins w:id="22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29" w:author="Rapp after RAN2-116e" w:date="2021-11-30T11:08:00Z"/>
                <w:b/>
                <w:bCs/>
                <w:i/>
                <w:iCs/>
              </w:rPr>
            </w:pPr>
            <w:proofErr w:type="spellStart"/>
            <w:ins w:id="230"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31" w:author="Rapp after RAN2-116e" w:date="2021-11-30T11:08:00Z"/>
              </w:rPr>
            </w:pPr>
            <w:ins w:id="232"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3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34" w:author="Rapp after RAN2-116e" w:date="2021-11-30T11:08:00Z"/>
                <w:b/>
                <w:bCs/>
                <w:i/>
                <w:iCs/>
              </w:rPr>
            </w:pPr>
            <w:proofErr w:type="spellStart"/>
            <w:ins w:id="235"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36" w:author="Rapp after RAN2-116e" w:date="2021-11-30T11:08:00Z"/>
              </w:rPr>
            </w:pPr>
            <w:ins w:id="237"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3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39" w:author="Rapp after RAN2-116e" w:date="2021-11-30T11:08:00Z"/>
                <w:b/>
                <w:bCs/>
                <w:i/>
                <w:iCs/>
              </w:rPr>
            </w:pPr>
            <w:proofErr w:type="spellStart"/>
            <w:ins w:id="240"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41" w:author="Rapp after RAN2-116e" w:date="2021-11-30T11:08:00Z"/>
                <w:rFonts w:eastAsia="DengXian" w:cs="Arial"/>
                <w:szCs w:val="18"/>
              </w:rPr>
            </w:pPr>
            <w:ins w:id="242" w:author="Rapp after RAN2-116e" w:date="2021-11-30T11:08:00Z">
              <w:r w:rsidRPr="00B64235">
                <w:t>Power offset (dB) of NZP CSI-RS RE to SSS RE.</w:t>
              </w:r>
            </w:ins>
          </w:p>
        </w:tc>
      </w:tr>
      <w:tr w:rsidR="00777BC8" w:rsidRPr="009C7017" w14:paraId="6577854B" w14:textId="77777777" w:rsidTr="004E03CC">
        <w:trPr>
          <w:cantSplit/>
          <w:ins w:id="2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44" w:author="Rapp after RAN2-116e" w:date="2021-11-30T11:08:00Z"/>
                <w:b/>
                <w:bCs/>
                <w:i/>
                <w:iCs/>
              </w:rPr>
            </w:pPr>
            <w:proofErr w:type="spellStart"/>
            <w:ins w:id="245"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46" w:author="Rapp after RAN2-116e" w:date="2021-11-30T11:08:00Z"/>
              </w:rPr>
            </w:pPr>
            <w:ins w:id="247"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4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49" w:author="Rapp after RAN2-116e" w:date="2021-11-30T11:08:00Z"/>
                <w:b/>
                <w:bCs/>
                <w:i/>
                <w:iCs/>
              </w:rPr>
            </w:pPr>
            <w:proofErr w:type="spellStart"/>
            <w:ins w:id="250"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51" w:author="Rapp after RAN2-116e" w:date="2021-11-30T11:08:00Z"/>
              </w:rPr>
            </w:pPr>
            <w:ins w:id="252" w:author="Rapp after RAN2-116e" w:date="2021-11-30T11:08:00Z">
              <w:r w:rsidRPr="002765EA">
                <w:t xml:space="preserve">Index of reference SSB with which quasi-collocation information is provided as specified in TS 38.214 </w:t>
              </w:r>
              <w:proofErr w:type="spellStart"/>
              <w:r w:rsidRPr="002765EA">
                <w:t>subclause</w:t>
              </w:r>
              <w:proofErr w:type="spellEnd"/>
              <w:r w:rsidRPr="002765EA">
                <w:t xml:space="preserve"> 5.1.5.</w:t>
              </w:r>
            </w:ins>
          </w:p>
        </w:tc>
      </w:tr>
      <w:tr w:rsidR="00777BC8" w:rsidRPr="009C7017" w14:paraId="527343C6" w14:textId="77777777" w:rsidTr="004E03CC">
        <w:trPr>
          <w:cantSplit/>
          <w:ins w:id="2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54" w:author="Rapp after RAN2-116e" w:date="2021-11-30T11:08:00Z"/>
                <w:szCs w:val="22"/>
                <w:lang w:eastAsia="sv-SE"/>
              </w:rPr>
            </w:pPr>
            <w:proofErr w:type="spellStart"/>
            <w:ins w:id="255"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56" w:author="Rapp after RAN2-116e" w:date="2021-11-30T11:08:00Z"/>
                <w:rFonts w:eastAsia="DengXian"/>
              </w:rPr>
            </w:pPr>
            <w:ins w:id="257"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58" w:author="Rapp after RAN2-116e" w:date="2021-11-30T11:08:00Z"/>
          <w:rFonts w:eastAsiaTheme="minorEastAsia"/>
        </w:rPr>
      </w:pPr>
    </w:p>
    <w:p w14:paraId="1AF54761" w14:textId="77777777" w:rsidR="00C34EAB" w:rsidRDefault="00C34EAB" w:rsidP="00C34EAB">
      <w:pPr>
        <w:rPr>
          <w:ins w:id="259" w:author="Rapp aft RAN2#116bis-e" w:date="2022-01-26T10:29:00Z"/>
          <w:rFonts w:eastAsia="DengXian"/>
          <w:iCs/>
          <w:color w:val="FF0000"/>
        </w:rPr>
      </w:pPr>
      <w:ins w:id="260"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bookmarkEnd w:id="75"/>
    </w:p>
    <w:p w14:paraId="253AD9D4" w14:textId="1296E79A" w:rsidR="00742C7A" w:rsidRPr="00742C7A" w:rsidRDefault="00742C7A" w:rsidP="00C34EAB">
      <w:pPr>
        <w:rPr>
          <w:ins w:id="261" w:author="Rapp after RAN2-116e" w:date="2021-11-30T11:08:00Z"/>
          <w:rFonts w:eastAsia="DengXian"/>
          <w:iCs/>
          <w:color w:val="FF0000"/>
        </w:rPr>
      </w:pPr>
      <w:ins w:id="262" w:author="Rapp aft RAN2#116bis-e" w:date="2022-01-26T10:29:00Z">
        <w:r>
          <w:rPr>
            <w:rFonts w:eastAsia="DengXian"/>
            <w:iCs/>
            <w:color w:val="FF0000"/>
          </w:rPr>
          <w:t xml:space="preserve">Editor’s NOTE: </w:t>
        </w:r>
      </w:ins>
      <w:ins w:id="26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64" w:name="_Toc60777158"/>
      <w:bookmarkStart w:id="265" w:name="_Toc83740113"/>
      <w:bookmarkStart w:id="266" w:name="_Hlk54206873"/>
      <w:r w:rsidRPr="009C7017">
        <w:t>6.3.2</w:t>
      </w:r>
      <w:r w:rsidRPr="009C7017">
        <w:tab/>
        <w:t>Radio resource control information elements</w:t>
      </w:r>
      <w:bookmarkEnd w:id="264"/>
      <w:bookmarkEnd w:id="265"/>
    </w:p>
    <w:p w14:paraId="24976A7B" w14:textId="77777777" w:rsidR="00784678" w:rsidRPr="00ED7A28" w:rsidRDefault="00784678" w:rsidP="00784678">
      <w:pPr>
        <w:rPr>
          <w:rFonts w:eastAsia="DengXian"/>
          <w:i/>
        </w:rPr>
      </w:pPr>
      <w:bookmarkStart w:id="267" w:name="_Toc60777159"/>
      <w:bookmarkStart w:id="268" w:name="_Toc83740114"/>
      <w:bookmarkEnd w:id="266"/>
      <w:r w:rsidRPr="00ED7A28">
        <w:rPr>
          <w:rFonts w:eastAsia="DengXian"/>
          <w:i/>
          <w:highlight w:val="yellow"/>
        </w:rPr>
        <w:t>&lt;Partially omitted&gt;</w:t>
      </w:r>
    </w:p>
    <w:p w14:paraId="0AFEB8E0" w14:textId="0A81AB62" w:rsidR="001B665A" w:rsidDel="00721EC2" w:rsidRDefault="001B665A" w:rsidP="001B665A">
      <w:pPr>
        <w:rPr>
          <w:ins w:id="269" w:author="Rapp after RAN2-116e" w:date="2021-11-30T11:11:00Z"/>
          <w:del w:id="270" w:author="Rapp aft RAN2#116bis-e" w:date="2022-01-26T12:55:00Z"/>
          <w:rFonts w:eastAsia="DengXian"/>
          <w:iCs/>
          <w:color w:val="FF0000"/>
        </w:rPr>
      </w:pPr>
      <w:bookmarkStart w:id="271" w:name="_Hlk92653692"/>
      <w:bookmarkStart w:id="272" w:name="_Toc60777231"/>
      <w:bookmarkStart w:id="273" w:name="_Toc83740186"/>
      <w:bookmarkEnd w:id="267"/>
      <w:bookmarkEnd w:id="268"/>
      <w:commentRangeStart w:id="274"/>
      <w:ins w:id="275" w:author="Rapp after RAN2-116e" w:date="2021-11-30T11:11:00Z">
        <w:del w:id="276"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277" w:author="Rapp after RAN2-116e" w:date="2021-11-30T11:11:00Z"/>
          <w:del w:id="278" w:author="Rapp aft RAN2#116bis-e" w:date="2022-01-26T12:55:00Z"/>
          <w:rFonts w:eastAsia="DengXian"/>
          <w:iCs/>
          <w:color w:val="FF0000"/>
        </w:rPr>
      </w:pPr>
      <w:ins w:id="279" w:author="Rapp after RAN2-116e" w:date="2021-11-30T11:11:00Z">
        <w:del w:id="280"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commentRangeEnd w:id="274"/>
      <w:del w:id="281" w:author="Rapp aft RAN2#116bis-e" w:date="2022-01-26T12:55:00Z">
        <w:r w:rsidR="00721EC2" w:rsidDel="00721EC2">
          <w:rPr>
            <w:rStyle w:val="CommentReference"/>
          </w:rPr>
          <w:commentReference w:id="274"/>
        </w:r>
      </w:del>
    </w:p>
    <w:p w14:paraId="51B3DFD0" w14:textId="019882D7" w:rsidR="001B665A" w:rsidDel="00E1498A" w:rsidRDefault="001B665A" w:rsidP="001B665A">
      <w:pPr>
        <w:rPr>
          <w:del w:id="282" w:author="Rapp aft RAN2#116bis-e" w:date="2022-01-26T11:52:00Z"/>
          <w:rFonts w:eastAsia="DengXian"/>
          <w:iCs/>
          <w:color w:val="FF0000"/>
        </w:rPr>
      </w:pPr>
      <w:commentRangeStart w:id="283"/>
      <w:ins w:id="284" w:author="Rapp after RAN2-116e" w:date="2021-11-30T11:11:00Z">
        <w:del w:id="285"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commentRangeEnd w:id="283"/>
      <w:del w:id="286" w:author="Rapp aft RAN2#116bis-e" w:date="2022-01-26T11:52:00Z">
        <w:r w:rsidR="00784E1C" w:rsidDel="00784E1C">
          <w:rPr>
            <w:rStyle w:val="CommentReference"/>
          </w:rPr>
          <w:commentReference w:id="283"/>
        </w:r>
      </w:del>
    </w:p>
    <w:p w14:paraId="61CF0F88" w14:textId="03893203" w:rsidR="00E1498A" w:rsidDel="00721EC2" w:rsidRDefault="00E1498A" w:rsidP="001B665A">
      <w:pPr>
        <w:rPr>
          <w:del w:id="287" w:author="Rapp aft RAN2#116bis-e" w:date="2022-01-26T12:55:00Z"/>
          <w:rFonts w:eastAsia="DengXian"/>
          <w:iCs/>
          <w:color w:val="FF0000"/>
        </w:rPr>
      </w:pPr>
    </w:p>
    <w:p w14:paraId="7C9E1A62" w14:textId="77777777" w:rsidR="001B665A" w:rsidRPr="00452E33" w:rsidRDefault="001B665A" w:rsidP="001B665A">
      <w:pPr>
        <w:rPr>
          <w:ins w:id="288" w:author="Rapp after RAN2-116e" w:date="2021-11-30T11:11:00Z"/>
          <w:rFonts w:eastAsia="DengXian"/>
          <w:iCs/>
          <w:color w:val="FF0000"/>
        </w:rPr>
      </w:pPr>
      <w:ins w:id="289"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r>
          <w:rPr>
            <w:rFonts w:eastAsia="DengXian"/>
            <w:iCs/>
            <w:color w:val="FF0000"/>
          </w:rPr>
          <w:t xml:space="preserve"> </w:t>
        </w:r>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71"/>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72"/>
      <w:bookmarkEnd w:id="27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90" w:author="Rapp after RAN2-116e" w:date="2021-11-30T11:15:00Z"/>
        </w:rPr>
      </w:pPr>
      <w:r w:rsidRPr="009C7017">
        <w:t>...</w:t>
      </w:r>
      <w:ins w:id="291" w:author="Rapp after RAN2-116e" w:date="2021-11-30T11:15:00Z">
        <w:r w:rsidR="00626C42">
          <w:t>,</w:t>
        </w:r>
      </w:ins>
    </w:p>
    <w:p w14:paraId="394F9743" w14:textId="77777777" w:rsidR="00626C42" w:rsidRDefault="00626C42" w:rsidP="00626C42">
      <w:pPr>
        <w:pStyle w:val="PL"/>
        <w:ind w:firstLine="390"/>
        <w:rPr>
          <w:ins w:id="292" w:author="Rapp after RAN2-116e" w:date="2021-11-30T11:15:00Z"/>
        </w:rPr>
      </w:pPr>
      <w:ins w:id="293" w:author="Rapp after RAN2-116e" w:date="2021-11-30T11:15:00Z">
        <w:r>
          <w:t>[[</w:t>
        </w:r>
      </w:ins>
    </w:p>
    <w:p w14:paraId="3D6AABD9" w14:textId="77777777" w:rsidR="00626C42" w:rsidRDefault="00626C42" w:rsidP="00626C42">
      <w:pPr>
        <w:pStyle w:val="PL"/>
        <w:tabs>
          <w:tab w:val="clear" w:pos="2304"/>
          <w:tab w:val="clear" w:pos="2688"/>
        </w:tabs>
        <w:ind w:firstLine="390"/>
        <w:rPr>
          <w:ins w:id="294" w:author="Rapp after RAN2-116e" w:date="2021-11-30T11:15:00Z"/>
          <w:rFonts w:eastAsia="DengXian"/>
          <w:lang w:eastAsia="zh-CN"/>
        </w:rPr>
      </w:pPr>
      <w:ins w:id="295"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296"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297" w:author="Rapp after RAN2-116e" w:date="2021-11-30T11:35:00Z"/>
          <w:rFonts w:eastAsia="DengXian"/>
          <w:lang w:eastAsia="zh-CN"/>
        </w:rPr>
      </w:pPr>
    </w:p>
    <w:p w14:paraId="086575B4" w14:textId="77777777" w:rsidR="003235E2" w:rsidRDefault="003235E2" w:rsidP="003235E2">
      <w:pPr>
        <w:pStyle w:val="PL"/>
        <w:rPr>
          <w:ins w:id="298" w:author="Rapp after RAN2-116e" w:date="2021-11-30T11:17:00Z"/>
        </w:rPr>
      </w:pPr>
      <w:ins w:id="299"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300"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301" w:author="Rapp after RAN1#107-e" w:date="2022-01-10T21:49:00Z">
        <w:r w:rsidR="00235425">
          <w:rPr>
            <w:rFonts w:eastAsia="DengXian"/>
            <w:lang w:eastAsia="zh-CN"/>
          </w:rPr>
          <w:t>S</w:t>
        </w:r>
      </w:ins>
      <w:ins w:id="302" w:author="Rapp after RAN1#107-e" w:date="2022-01-10T21:47:00Z">
        <w:r w:rsidR="00B76EBB">
          <w:rPr>
            <w:rFonts w:eastAsia="DengXian"/>
            <w:lang w:eastAsia="zh-CN"/>
          </w:rPr>
          <w:t>earchSpaceId</w:t>
        </w:r>
      </w:ins>
      <w:ins w:id="303" w:author="Rapp after RAN2-116e" w:date="2021-11-30T11:17:00Z">
        <w:del w:id="304" w:author="Rapp after RAN1#107-e" w:date="2022-01-10T21:47:00Z">
          <w:r w:rsidR="00B76EBB" w:rsidDel="00B76EBB">
            <w:rPr>
              <w:rFonts w:eastAsia="DengXian"/>
              <w:lang w:eastAsia="zh-CN"/>
            </w:rPr>
            <w:delText>FF</w:delText>
          </w:r>
        </w:del>
        <w:del w:id="305"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306" w:author="Rapp after RAN1#107-e" w:date="2022-01-10T21:49:00Z"/>
        </w:rPr>
      </w:pPr>
      <w:ins w:id="307" w:author="Rapp after RAN1#107-e" w:date="2022-01-10T21:49:00Z">
        <w:r>
          <w:rPr>
            <w:rFonts w:eastAsia="DengXian" w:hint="eastAsia"/>
            <w:lang w:eastAsia="zh-CN"/>
          </w:rPr>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08" w:author="Rapp after RAN1#107-e" w:date="2022-01-10T21:49:00Z"/>
        </w:rPr>
      </w:pPr>
      <w:ins w:id="309"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10" w:author="Rapp after RAN1#107-e" w:date="2022-01-10T21:49:00Z"/>
          <w:rFonts w:eastAsia="DengXian"/>
          <w:lang w:eastAsia="zh-CN"/>
        </w:rPr>
      </w:pPr>
      <w:ins w:id="311"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312" w:author="Rapp after RAN2-116e" w:date="2021-11-30T11:17:00Z"/>
          <w:rFonts w:eastAsia="DengXian"/>
          <w:lang w:eastAsia="zh-CN"/>
        </w:rPr>
      </w:pPr>
      <w:ins w:id="313"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314" w:author="Rapp after RAN2-116e" w:date="2021-11-30T11:17:00Z"/>
          <w:rFonts w:eastAsia="DengXian"/>
          <w:lang w:eastAsia="zh-CN"/>
        </w:rPr>
      </w:pPr>
      <w:ins w:id="315" w:author="Rapp after RAN2-116e" w:date="2021-11-30T11:17:00Z">
        <w:r>
          <w:rPr>
            <w:rFonts w:eastAsia="DengXian" w:hint="eastAsia"/>
            <w:lang w:eastAsia="zh-CN"/>
          </w:rPr>
          <w:t>s</w:t>
        </w:r>
        <w:r>
          <w:rPr>
            <w:rFonts w:eastAsia="DengXian"/>
            <w:lang w:eastAsia="zh-CN"/>
          </w:rPr>
          <w:t xml:space="preserve">ubgroupConfig-r17               </w:t>
        </w:r>
      </w:ins>
      <w:ins w:id="316" w:author="Rapp after RAN1#107-e" w:date="2022-01-21T09:46:00Z">
        <w:r w:rsidR="00F457A9">
          <w:rPr>
            <w:rFonts w:eastAsia="DengXian"/>
            <w:lang w:eastAsia="zh-CN"/>
          </w:rPr>
          <w:t xml:space="preserve"> </w:t>
        </w:r>
      </w:ins>
      <w:ins w:id="317"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18" w:author="Rapp after RAN2-116e" w:date="2021-11-30T11:17:00Z"/>
          <w:rFonts w:eastAsia="DengXian"/>
          <w:lang w:eastAsia="zh-CN"/>
        </w:rPr>
      </w:pPr>
      <w:ins w:id="319" w:author="Rapp after RAN2-116e" w:date="2021-11-30T11:17:00Z">
        <w:r w:rsidRPr="009C7017">
          <w:t>...</w:t>
        </w:r>
      </w:ins>
    </w:p>
    <w:p w14:paraId="2A662A19" w14:textId="77777777" w:rsidR="003235E2" w:rsidRDefault="003235E2" w:rsidP="003235E2">
      <w:pPr>
        <w:pStyle w:val="PL"/>
        <w:rPr>
          <w:ins w:id="320" w:author="Rapp after RAN2-116e" w:date="2021-11-30T11:17:00Z"/>
          <w:rFonts w:eastAsia="DengXian"/>
          <w:lang w:eastAsia="zh-CN"/>
        </w:rPr>
      </w:pPr>
      <w:ins w:id="321" w:author="Rapp after RAN2-116e" w:date="2021-11-30T11:17:00Z">
        <w:r>
          <w:rPr>
            <w:rFonts w:eastAsia="DengXian" w:hint="eastAsia"/>
            <w:lang w:eastAsia="zh-CN"/>
          </w:rPr>
          <w:t>}</w:t>
        </w:r>
      </w:ins>
    </w:p>
    <w:p w14:paraId="2C69DAD9" w14:textId="77777777" w:rsidR="003235E2" w:rsidRDefault="003235E2" w:rsidP="003235E2">
      <w:pPr>
        <w:pStyle w:val="PL"/>
        <w:rPr>
          <w:ins w:id="322" w:author="Rapp after RAN2-116e" w:date="2021-11-30T11:17:00Z"/>
          <w:rFonts w:eastAsia="DengXian"/>
          <w:lang w:eastAsia="zh-CN"/>
        </w:rPr>
      </w:pPr>
    </w:p>
    <w:p w14:paraId="73FD8188" w14:textId="77777777" w:rsidR="003235E2" w:rsidRDefault="003235E2" w:rsidP="003235E2">
      <w:pPr>
        <w:pStyle w:val="PL"/>
        <w:rPr>
          <w:ins w:id="323" w:author="Rapp after RAN2-116e" w:date="2021-11-30T11:17:00Z"/>
        </w:rPr>
      </w:pPr>
      <w:ins w:id="324"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25" w:author="Rapp after RAN2-116e" w:date="2021-11-30T11:17:00Z"/>
          <w:rFonts w:eastAsia="DengXian"/>
          <w:lang w:eastAsia="zh-CN"/>
        </w:rPr>
      </w:pPr>
      <w:ins w:id="326"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w:t>
        </w:r>
      </w:ins>
      <w:ins w:id="327" w:author="Rapp aft RAN2#116bis-e" w:date="2022-01-25T18:11:00Z">
        <w:r w:rsidR="00820174">
          <w:t>1</w:t>
        </w:r>
      </w:ins>
      <w:ins w:id="328" w:author="Rapp after RAN2-116e" w:date="2021-11-30T11:17:00Z">
        <w:del w:id="329"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06DD9254" w:rsidR="003235E2" w:rsidRDefault="003235E2" w:rsidP="003235E2">
      <w:pPr>
        <w:pStyle w:val="PL"/>
        <w:rPr>
          <w:ins w:id="330" w:author="Rapp after RAN2-116e" w:date="2021-11-30T11:17:00Z"/>
          <w:rFonts w:eastAsia="DengXian"/>
          <w:lang w:eastAsia="zh-CN"/>
        </w:rPr>
      </w:pPr>
      <w:ins w:id="331" w:author="Rapp after RAN2-116e" w:date="2021-11-30T11:17:00Z">
        <w:r>
          <w:rPr>
            <w:rFonts w:eastAsia="DengXian" w:hint="eastAsia"/>
            <w:lang w:eastAsia="zh-CN"/>
          </w:rPr>
          <w:t xml:space="preserve">    </w:t>
        </w:r>
        <w:r w:rsidRPr="00ED7A28">
          <w:rPr>
            <w:rFonts w:eastAsia="DengXian"/>
            <w:lang w:eastAsia="zh-CN"/>
          </w:rPr>
          <w:t>subgroupsNum</w:t>
        </w:r>
      </w:ins>
      <w:ins w:id="332" w:author="Rapp aft RAN2#116bis-e" w:date="2022-01-25T18:15:00Z">
        <w:r w:rsidR="00F02118">
          <w:rPr>
            <w:rFonts w:eastAsia="DengXian"/>
            <w:lang w:eastAsia="zh-CN"/>
          </w:rPr>
          <w:t>F</w:t>
        </w:r>
      </w:ins>
      <w:ins w:id="333" w:author="Rapp after RAN2-116e" w:date="2021-11-30T11:17:00Z">
        <w:del w:id="334" w:author="Rapp aft RAN2#116bis-e" w:date="2022-01-25T18:15:00Z">
          <w:r w:rsidDel="00F02118">
            <w:rPr>
              <w:rFonts w:eastAsia="DengXian" w:hint="eastAsia"/>
              <w:lang w:eastAsia="zh-CN"/>
            </w:rPr>
            <w:delText>f</w:delText>
          </w:r>
        </w:del>
        <w:r>
          <w:rPr>
            <w:rFonts w:eastAsia="DengXian" w:hint="eastAsia"/>
            <w:lang w:eastAsia="zh-CN"/>
          </w:rPr>
          <w:t xml:space="preserve">orUEID-r17          </w:t>
        </w:r>
        <w:r>
          <w:rPr>
            <w:rFonts w:eastAsia="DengXian"/>
            <w:lang w:eastAsia="zh-CN"/>
          </w:rPr>
          <w:t xml:space="preserve">           </w:t>
        </w:r>
        <w:r w:rsidRPr="009C7017">
          <w:rPr>
            <w:color w:val="993366"/>
          </w:rPr>
          <w:t>INTEGER</w:t>
        </w:r>
        <w:r>
          <w:t xml:space="preserve"> (</w:t>
        </w:r>
      </w:ins>
      <w:ins w:id="335" w:author="Rapp aft RAN2#116bis-e" w:date="2022-01-25T18:11:00Z">
        <w:r w:rsidR="00820174">
          <w:t>1</w:t>
        </w:r>
      </w:ins>
      <w:ins w:id="336" w:author="Rapp after RAN2-116e" w:date="2021-11-30T11:17:00Z">
        <w:del w:id="337"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ins w:id="338" w:author="Rapp aft RAN2#116bis-e" w:date="2022-01-25T16:29:00Z">
        <w:r w:rsidR="007C3331">
          <w:rPr>
            <w:rFonts w:eastAsia="DengXian"/>
            <w:lang w:eastAsia="zh-CN"/>
          </w:rPr>
          <w:t xml:space="preserve">                    OPTIONAL,</w:t>
        </w:r>
        <w:r w:rsidR="007C3331">
          <w:rPr>
            <w:rFonts w:eastAsia="DengXian"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39" w:author="Rapp after RAN2-116e" w:date="2021-11-30T11:17:00Z"/>
          <w:rFonts w:eastAsia="DengXian"/>
          <w:lang w:eastAsia="zh-CN"/>
        </w:rPr>
      </w:pPr>
      <w:ins w:id="340" w:author="Rapp after RAN2-116e" w:date="2021-11-30T11:17:00Z">
        <w:r w:rsidRPr="009C7017">
          <w:t>...</w:t>
        </w:r>
      </w:ins>
    </w:p>
    <w:p w14:paraId="2822AE96" w14:textId="77777777" w:rsidR="003235E2" w:rsidRPr="008B35EE" w:rsidRDefault="003235E2" w:rsidP="003235E2">
      <w:pPr>
        <w:pStyle w:val="PL"/>
        <w:rPr>
          <w:ins w:id="341" w:author="Rapp after RAN2-116e" w:date="2021-11-30T11:17:00Z"/>
          <w:rFonts w:eastAsia="DengXian"/>
          <w:lang w:eastAsia="zh-CN"/>
        </w:rPr>
      </w:pPr>
      <w:ins w:id="342"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343" w:author="Rapp after RAN2-116e" w:date="2021-11-30T11:17:00Z"/>
        </w:rPr>
      </w:pPr>
    </w:p>
    <w:p w14:paraId="3E2F2B8A" w14:textId="7C728135" w:rsidR="00E929E6" w:rsidRPr="009C7017" w:rsidDel="003235E2" w:rsidRDefault="00E929E6" w:rsidP="009C7017">
      <w:pPr>
        <w:pStyle w:val="PL"/>
        <w:rPr>
          <w:del w:id="344"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45" w:author="Rapp after RAN2-116e" w:date="2021-11-30T11:35:00Z"/>
          <w:color w:val="FF0000"/>
        </w:rPr>
      </w:pPr>
    </w:p>
    <w:p w14:paraId="6A33FA41" w14:textId="384BB0D1" w:rsidR="00C13991" w:rsidRPr="008B35EE" w:rsidDel="00820174" w:rsidRDefault="00C13991" w:rsidP="00C13991">
      <w:pPr>
        <w:rPr>
          <w:ins w:id="346" w:author="Rapp after RAN2-116e" w:date="2021-11-30T11:19:00Z"/>
          <w:del w:id="347" w:author="Rapp aft RAN2#116bis-e" w:date="2022-01-25T18:11:00Z"/>
          <w:color w:val="FF0000"/>
        </w:rPr>
      </w:pPr>
      <w:ins w:id="348" w:author="Rapp after RAN2-116e" w:date="2021-11-30T11:19:00Z">
        <w:del w:id="349" w:author="Rapp aft RAN2#116bis-e" w:date="2022-01-25T18:11:00Z">
          <w:r w:rsidRPr="00E85603" w:rsidDel="00820174">
            <w:rPr>
              <w:color w:val="FF0000"/>
            </w:rPr>
            <w:delText xml:space="preserve">Editor’s NOTE: The exact range </w:delText>
          </w:r>
        </w:del>
      </w:ins>
      <w:ins w:id="350" w:author="Rapp after RAN2-116e" w:date="2021-11-30T14:30:00Z">
        <w:del w:id="351" w:author="Rapp aft RAN2#116bis-e" w:date="2022-01-25T18:11:00Z">
          <w:r w:rsidR="0017670E" w:rsidDel="00820174">
            <w:rPr>
              <w:color w:val="FF0000"/>
            </w:rPr>
            <w:delText xml:space="preserve">and possible optionality </w:delText>
          </w:r>
        </w:del>
      </w:ins>
      <w:ins w:id="352" w:author="Rapp after RAN2-116e" w:date="2021-11-30T11:19:00Z">
        <w:del w:id="353"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54" w:author="Rapp after RAN2-116e" w:date="2021-11-30T11:19:00Z"/>
          <w:color w:val="FF0000"/>
        </w:rPr>
      </w:pPr>
      <w:ins w:id="355"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56" w:author="Rapp aft RAN2#116bis-e" w:date="2022-01-26T10:22:00Z">
        <w:r w:rsidRPr="00FC75E3">
          <w:rPr>
            <w:color w:val="FF0000"/>
          </w:rPr>
          <w:lastRenderedPageBreak/>
          <w:t xml:space="preserve">Editor’s NOTE: </w:t>
        </w:r>
      </w:ins>
      <w:ins w:id="357" w:author="Rapp aft RAN2#116bis-e" w:date="2022-01-26T10:21:00Z">
        <w:r w:rsidRPr="00FC75E3">
          <w:rPr>
            <w:color w:val="FF0000"/>
            <w:lang w:val="en-US"/>
          </w:rPr>
          <w:t xml:space="preserve">UE is configured to monitor PEI, either only in the last used cell or any other cells (after cell reselection). </w:t>
        </w:r>
        <w:proofErr w:type="gramStart"/>
        <w:r w:rsidRPr="00FC75E3">
          <w:rPr>
            <w:color w:val="FF0000"/>
            <w:lang w:val="en-US"/>
          </w:rPr>
          <w:t xml:space="preserve">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58" w:author="Rapp aft RAN2#116bis-e" w:date="2022-01-26T10:22:00Z">
        <w:r w:rsidRPr="00FC75E3">
          <w:rPr>
            <w:color w:val="FF0000"/>
            <w:lang w:val="en-US"/>
          </w:rPr>
          <w:t>.</w:t>
        </w:r>
      </w:ins>
      <w:proofErr w:type="gram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59"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60" w:author="Rapp after RAN2-116e" w:date="2021-11-30T11:22:00Z"/>
                <w:b/>
                <w:i/>
                <w:lang w:eastAsia="sv-SE"/>
              </w:rPr>
            </w:pPr>
            <w:proofErr w:type="spellStart"/>
            <w:ins w:id="361"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362" w:author="Rapp after RAN2-116e" w:date="2021-11-30T11:22:00Z"/>
                <w:bCs/>
                <w:i/>
                <w:lang w:eastAsia="sv-SE"/>
              </w:rPr>
            </w:pPr>
            <w:ins w:id="363" w:author="Rapp after RAN2-116e" w:date="2021-11-30T11:23:00Z">
              <w:r w:rsidRPr="00A33D52">
                <w:rPr>
                  <w:bCs/>
                  <w:lang w:eastAsia="sv-SE"/>
                </w:rPr>
                <w:t>The PEI related configuration.</w:t>
              </w:r>
            </w:ins>
          </w:p>
        </w:tc>
      </w:tr>
      <w:tr w:rsidR="00B667BE" w:rsidRPr="009C7017" w14:paraId="53F94B96" w14:textId="77777777" w:rsidTr="00AE4A82">
        <w:trPr>
          <w:ins w:id="364"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65" w:author="Rapp after RAN2-116e" w:date="2021-11-30T11:22:00Z"/>
                <w:b/>
                <w:i/>
                <w:lang w:eastAsia="sv-SE"/>
              </w:rPr>
            </w:pPr>
            <w:proofErr w:type="spellStart"/>
            <w:ins w:id="366"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67" w:author="Rapp after RAN2-116e" w:date="2021-11-30T11:22:00Z"/>
                <w:bCs/>
                <w:i/>
                <w:lang w:eastAsia="sv-SE"/>
              </w:rPr>
            </w:pPr>
            <w:ins w:id="368" w:author="Rapp after RAN2-116e" w:date="2021-11-30T11:23:00Z">
              <w:r w:rsidRPr="00A33D52">
                <w:rPr>
                  <w:bCs/>
                  <w:lang w:eastAsia="sv-SE"/>
                </w:rPr>
                <w:t>The paging subgroup related configuration.</w:t>
              </w:r>
            </w:ins>
            <w:ins w:id="369" w:author="Rapp aft RAN2#116bis-e" w:date="2022-01-25T18:29:00Z">
              <w:r w:rsidR="00B577C8">
                <w:rPr>
                  <w:bCs/>
                  <w:lang w:eastAsia="sv-SE"/>
                </w:rPr>
                <w:t xml:space="preserve"> </w:t>
              </w:r>
            </w:ins>
            <w:ins w:id="370" w:author="Rapp aft RAN2#116bis-e" w:date="2022-01-26T11:06:00Z">
              <w:r w:rsidR="00FF1717">
                <w:rPr>
                  <w:bCs/>
                  <w:lang w:eastAsia="sv-SE"/>
                </w:rPr>
                <w:t xml:space="preserve">The field </w:t>
              </w:r>
            </w:ins>
            <w:ins w:id="371" w:author="Rapp aft RAN2#116bis-e" w:date="2022-01-25T18:30:00Z">
              <w:r w:rsidR="00B577C8" w:rsidRPr="00B577C8">
                <w:rPr>
                  <w:bCs/>
                  <w:lang w:eastAsia="sv-SE"/>
                </w:rPr>
                <w:t xml:space="preserve">is absent </w:t>
              </w:r>
            </w:ins>
            <w:ins w:id="372"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BCCH-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w:t>
            </w:r>
            <w:proofErr w:type="spellStart"/>
            <w:r w:rsidRPr="009C7017">
              <w:rPr>
                <w:i/>
                <w:lang w:eastAsia="sv-SE"/>
              </w:rPr>
              <w:t>Config</w:t>
            </w:r>
            <w:proofErr w:type="spellEnd"/>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w:t>
            </w:r>
            <w:proofErr w:type="gramStart"/>
            <w:r w:rsidRPr="009C7017">
              <w:rPr>
                <w:lang w:eastAsia="sv-SE"/>
              </w:rPr>
              <w:t>frames,</w:t>
            </w:r>
            <w:proofErr w:type="gramEnd"/>
            <w:r w:rsidRPr="009C7017">
              <w:rPr>
                <w:lang w:eastAsia="sv-SE"/>
              </w:rPr>
              <w:t xml:space="preserve">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w:t>
            </w:r>
            <w:proofErr w:type="gramStart"/>
            <w:r w:rsidRPr="009C7017">
              <w:rPr>
                <w:bCs/>
                <w:lang w:eastAsia="sv-SE"/>
              </w:rPr>
              <w:t>16,</w:t>
            </w:r>
            <w:proofErr w:type="gramEnd"/>
            <w:r w:rsidRPr="009C7017">
              <w:rPr>
                <w:bCs/>
                <w:lang w:eastAsia="sv-SE"/>
              </w:rPr>
              <w:t xml:space="preserve">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73"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7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75" w:author="Rapp after RAN2-116e" w:date="2021-11-30T11:26:00Z"/>
                <w:szCs w:val="22"/>
                <w:lang w:eastAsia="sv-SE"/>
              </w:rPr>
            </w:pPr>
            <w:ins w:id="376" w:author="Rapp after RAN2-116e" w:date="2021-11-30T11:27:00Z">
              <w:r>
                <w:rPr>
                  <w:i/>
                  <w:szCs w:val="22"/>
                  <w:lang w:eastAsia="sv-SE"/>
                </w:rPr>
                <w:t>PEI</w:t>
              </w:r>
            </w:ins>
            <w:ins w:id="377" w:author="Rapp after RAN2-116e" w:date="2021-11-30T11:26:00Z">
              <w:r w:rsidR="005F2D43">
                <w:rPr>
                  <w:i/>
                  <w:szCs w:val="22"/>
                  <w:lang w:eastAsia="sv-SE"/>
                </w:rPr>
                <w:t>-</w:t>
              </w:r>
              <w:proofErr w:type="spellStart"/>
              <w:r w:rsidR="005F2D43">
                <w:rPr>
                  <w:i/>
                  <w:szCs w:val="22"/>
                  <w:lang w:eastAsia="sv-SE"/>
                </w:rPr>
                <w:t>Config</w:t>
              </w:r>
              <w:proofErr w:type="spellEnd"/>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78" w:author="Rapp after RAN1#107-e" w:date="2022-01-10T21:50:00Z"/>
                <w:i/>
                <w:szCs w:val="22"/>
                <w:lang w:eastAsia="sv-SE"/>
              </w:rPr>
            </w:pPr>
            <w:ins w:id="379"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80"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81" w:author="Rapp after RAN1#107-e" w:date="2022-01-10T21:50:00Z"/>
                <w:i/>
                <w:szCs w:val="22"/>
                <w:lang w:eastAsia="sv-SE"/>
              </w:rPr>
            </w:pPr>
            <w:ins w:id="382"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83" w:author="Rapp after RAN1#107-e" w:date="2022-01-10T22:15:00Z">
              <w:r>
                <w:rPr>
                  <w:b w:val="0"/>
                  <w:bCs/>
                  <w:iCs/>
                  <w:szCs w:val="18"/>
                  <w:lang w:eastAsia="sv-SE"/>
                </w:rPr>
                <w:t>P</w:t>
              </w:r>
            </w:ins>
            <w:ins w:id="384"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385" w:author="Rapp after RAN1#107-e" w:date="2022-01-10T21:50:00Z"/>
                <w:i/>
                <w:szCs w:val="22"/>
                <w:lang w:eastAsia="sv-SE"/>
              </w:rPr>
            </w:pPr>
            <w:proofErr w:type="spellStart"/>
            <w:ins w:id="386" w:author="Rapp after RAN1#107-e" w:date="2022-01-10T21:50:00Z">
              <w:r w:rsidRPr="00813E53">
                <w:rPr>
                  <w:i/>
                  <w:szCs w:val="22"/>
                  <w:lang w:eastAsia="sv-SE"/>
                </w:rPr>
                <w:t>pei-Frame</w:t>
              </w:r>
            </w:ins>
            <w:ins w:id="387" w:author="Rapp after RAN1#107-e" w:date="2022-01-10T21:51:00Z">
              <w:r>
                <w:rPr>
                  <w:i/>
                  <w:szCs w:val="22"/>
                  <w:lang w:eastAsia="sv-SE"/>
                </w:rPr>
                <w:t>O</w:t>
              </w:r>
            </w:ins>
            <w:ins w:id="388"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389"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390"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391" w:author="Rapp after RAN1#107-e" w:date="2022-01-11T10:54:00Z">
              <w:r w:rsidRPr="00D276B2">
                <w:rPr>
                  <w:b w:val="0"/>
                  <w:bCs/>
                  <w:iCs/>
                  <w:szCs w:val="18"/>
                  <w:lang w:eastAsia="sv-SE"/>
                </w:rPr>
                <w:t xml:space="preserve"> </w:t>
              </w:r>
            </w:ins>
            <w:ins w:id="392"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39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394" w:author="Rapp after RAN2-116e" w:date="2021-11-30T11:26:00Z"/>
                <w:szCs w:val="22"/>
                <w:lang w:eastAsia="sv-SE"/>
              </w:rPr>
            </w:pPr>
            <w:proofErr w:type="spellStart"/>
            <w:ins w:id="395"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396" w:author="Rapp after RAN2-116e" w:date="2021-11-30T11:26:00Z"/>
                <w:rFonts w:eastAsia="DengXian"/>
                <w:szCs w:val="22"/>
                <w:lang w:eastAsia="zh-CN"/>
              </w:rPr>
            </w:pPr>
            <w:ins w:id="397" w:author="Rapp after RAN1#107-e" w:date="2022-01-11T11:12:00Z">
              <w:r>
                <w:rPr>
                  <w:rFonts w:eastAsia="DengXian" w:hint="eastAsia"/>
                  <w:szCs w:val="22"/>
                  <w:lang w:eastAsia="zh-CN"/>
                </w:rPr>
                <w:t>ID of d</w:t>
              </w:r>
            </w:ins>
            <w:ins w:id="398" w:author="Rapp after RAN2-116e" w:date="2021-11-30T11:26:00Z">
              <w:del w:id="399"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00"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01" w:author="Rapp after RAN1#107-e" w:date="2022-01-10T22:00:00Z"/>
                <w:b/>
                <w:i/>
                <w:szCs w:val="22"/>
                <w:lang w:eastAsia="sv-SE"/>
              </w:rPr>
            </w:pPr>
            <w:proofErr w:type="spellStart"/>
            <w:ins w:id="402"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403" w:author="Rapp after RAN1#107-e" w:date="2022-01-10T22:16:00Z">
              <w:r>
                <w:rPr>
                  <w:bCs/>
                  <w:iCs/>
                  <w:szCs w:val="18"/>
                  <w:lang w:eastAsia="sv-SE"/>
                </w:rPr>
                <w:t>The n</w:t>
              </w:r>
            </w:ins>
            <w:ins w:id="404"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05"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0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07" w:author="Rapp after RAN2-116e" w:date="2021-11-30T11:26:00Z"/>
                <w:szCs w:val="22"/>
                <w:lang w:eastAsia="sv-SE"/>
              </w:rPr>
            </w:pPr>
            <w:proofErr w:type="spellStart"/>
            <w:ins w:id="408" w:author="Rapp after RAN2-116e" w:date="2021-11-30T11:27:00Z">
              <w:r>
                <w:rPr>
                  <w:i/>
                  <w:szCs w:val="22"/>
                  <w:lang w:eastAsia="sv-SE"/>
                </w:rPr>
                <w:lastRenderedPageBreak/>
                <w:t>S</w:t>
              </w:r>
            </w:ins>
            <w:ins w:id="409"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1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11" w:author="Rapp after RAN2-116e" w:date="2021-11-30T11:26:00Z"/>
                <w:szCs w:val="22"/>
                <w:lang w:eastAsia="sv-SE"/>
              </w:rPr>
            </w:pPr>
            <w:proofErr w:type="spellStart"/>
            <w:ins w:id="412"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413" w:author="Rapp after RAN2-116e" w:date="2021-11-30T11:26:00Z"/>
                <w:szCs w:val="22"/>
                <w:lang w:eastAsia="sv-SE"/>
              </w:rPr>
            </w:pPr>
            <w:ins w:id="414"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415"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16" w:author="Rapp after RAN2-116e" w:date="2021-11-30T11:26:00Z"/>
                <w:szCs w:val="22"/>
                <w:lang w:eastAsia="sv-SE"/>
              </w:rPr>
            </w:pPr>
            <w:proofErr w:type="spellStart"/>
            <w:ins w:id="417" w:author="Rapp after RAN2-116e" w:date="2021-11-30T11:26:00Z">
              <w:r w:rsidRPr="00B81444">
                <w:rPr>
                  <w:b/>
                  <w:i/>
                  <w:szCs w:val="22"/>
                  <w:lang w:eastAsia="sv-SE"/>
                </w:rPr>
                <w:t>subgroupsNum</w:t>
              </w:r>
            </w:ins>
            <w:ins w:id="418" w:author="Rapp aft RAN2#116bis-e" w:date="2022-01-25T18:14:00Z">
              <w:r w:rsidR="00F02118">
                <w:rPr>
                  <w:b/>
                  <w:i/>
                  <w:szCs w:val="22"/>
                  <w:lang w:eastAsia="sv-SE"/>
                </w:rPr>
                <w:t>F</w:t>
              </w:r>
            </w:ins>
            <w:ins w:id="419" w:author="Rapp after RAN2-116e" w:date="2021-11-30T11:26:00Z">
              <w:del w:id="420"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21" w:author="Rapp after RAN2-116e" w:date="2021-11-30T11:26:00Z"/>
                <w:b/>
                <w:i/>
                <w:szCs w:val="22"/>
                <w:lang w:eastAsia="sv-SE"/>
              </w:rPr>
            </w:pPr>
            <w:ins w:id="422"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23" w:author="Rapp after RAN1#107-e" w:date="2022-01-25T08:48:00Z">
              <w:r w:rsidR="005807B5">
                <w:t>ing</w:t>
              </w:r>
            </w:ins>
            <w:ins w:id="424" w:author="Rapp after RAN2-116e" w:date="2021-11-30T11:26:00Z">
              <w:r w:rsidRPr="00324F89">
                <w:t xml:space="preserve"> method</w:t>
              </w:r>
              <w:r>
                <w:t>.</w:t>
              </w:r>
            </w:ins>
            <w:ins w:id="425" w:author="Rapp aft RAN2#116bis-e" w:date="2022-01-25T18:43:00Z">
              <w:r w:rsidR="00F41FED">
                <w:t xml:space="preserve"> When </w:t>
              </w:r>
            </w:ins>
            <w:ins w:id="426" w:author="Rapp aft RAN2#116bis-e" w:date="2022-01-26T11:07:00Z">
              <w:r w:rsidR="00A33981">
                <w:t xml:space="preserve">the field is </w:t>
              </w:r>
            </w:ins>
            <w:ins w:id="427" w:author="Rapp aft RAN2#116bis-e" w:date="2022-01-25T18:43:00Z">
              <w:r w:rsidR="00F41FED">
                <w:t>present,</w:t>
              </w:r>
            </w:ins>
            <w:ins w:id="428" w:author="Rapp aft RAN2#116bis-e" w:date="2022-01-26T11:08:00Z">
              <w:r w:rsidR="00A33981">
                <w:t xml:space="preserve"> the field</w:t>
              </w:r>
            </w:ins>
            <w:ins w:id="429"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proofErr w:type="spellEnd"/>
              <w:r w:rsidR="00F41FED">
                <w:rPr>
                  <w:i/>
                </w:rPr>
                <w:t xml:space="preserve">. </w:t>
              </w:r>
            </w:ins>
            <w:proofErr w:type="spellStart"/>
            <w:proofErr w:type="gramStart"/>
            <w:ins w:id="430" w:author="Rapp aft RAN2#116bis-e" w:date="2022-01-25T18:13:00Z">
              <w:r w:rsidR="00F02118" w:rsidRPr="00417F00">
                <w:rPr>
                  <w:i/>
                </w:rPr>
                <w:t>subgroupsNumPerPO</w:t>
              </w:r>
            </w:ins>
            <w:proofErr w:type="spellEnd"/>
            <w:proofErr w:type="gramEnd"/>
            <w:ins w:id="431" w:author="Rapp aft RAN2#116bis-e" w:date="2022-01-25T18:14:00Z">
              <w:r w:rsidR="00F02118">
                <w:t xml:space="preserve"> equals</w:t>
              </w:r>
            </w:ins>
            <w:ins w:id="432" w:author="Rapp aft RAN2#116bis-e" w:date="2022-01-26T14:02:00Z">
              <w:r w:rsidR="00754F3C">
                <w:t xml:space="preserve"> to</w:t>
              </w:r>
            </w:ins>
            <w:ins w:id="433" w:author="Rapp aft RAN2#116bis-e" w:date="2022-01-25T18:14:00Z">
              <w:r w:rsidR="00F02118">
                <w:t xml:space="preserve"> </w:t>
              </w:r>
              <w:proofErr w:type="spellStart"/>
              <w:r w:rsidR="00F02118" w:rsidRPr="00417F00">
                <w:rPr>
                  <w:i/>
                </w:rPr>
                <w:t>subgroupsNumForUEID</w:t>
              </w:r>
            </w:ins>
            <w:proofErr w:type="spellEnd"/>
            <w:ins w:id="434" w:author="Rapp aft RAN2#116bis-e" w:date="2022-01-25T18:15:00Z">
              <w:r w:rsidR="001C1C00">
                <w:t xml:space="preserve"> when the network does not support </w:t>
              </w:r>
            </w:ins>
            <w:ins w:id="435" w:author="Rapp aft RAN2#116bis-e" w:date="2022-01-26T11:09:00Z">
              <w:r w:rsidR="00A5354C">
                <w:t>CN-assigned</w:t>
              </w:r>
            </w:ins>
            <w:ins w:id="436" w:author="Rapp aft RAN2#116bis-e" w:date="2022-01-25T18:16:00Z">
              <w:r w:rsidR="001C1C00">
                <w:t xml:space="preserve"> subgrouping.</w:t>
              </w:r>
            </w:ins>
            <w:ins w:id="437" w:author="Rapp aft RAN2#116bis-e" w:date="2022-01-26T11:09:00Z">
              <w:r w:rsidR="00A5354C">
                <w:t xml:space="preserve"> The field</w:t>
              </w:r>
            </w:ins>
            <w:ins w:id="438" w:author="Rapp aft RAN2#116bis-e" w:date="2022-01-25T18:23:00Z">
              <w:r w:rsidR="0048538F">
                <w:t xml:space="preserve"> is absent when the network does not support </w:t>
              </w:r>
            </w:ins>
            <w:ins w:id="439" w:author="Rapp aft RAN2#116bis-e" w:date="2022-01-26T11:09:00Z">
              <w:r w:rsidR="00A5354C">
                <w:t xml:space="preserve">UEID-based </w:t>
              </w:r>
            </w:ins>
            <w:ins w:id="440"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41" w:author="Rapp after RAN2-116e" w:date="2021-11-30T11:36:00Z"/>
          <w:color w:val="FF0000"/>
        </w:rPr>
      </w:pPr>
    </w:p>
    <w:p w14:paraId="0980C3A8" w14:textId="1DA8B9FC" w:rsidR="006715B1" w:rsidDel="00F02118" w:rsidRDefault="006715B1" w:rsidP="006715B1">
      <w:pPr>
        <w:rPr>
          <w:ins w:id="442" w:author="Rapp after RAN2-116e" w:date="2021-11-30T11:28:00Z"/>
          <w:del w:id="443" w:author="Rapp aft RAN2#116bis-e" w:date="2022-01-25T18:13:00Z"/>
          <w:color w:val="FF0000"/>
        </w:rPr>
      </w:pPr>
      <w:ins w:id="444" w:author="Rapp after RAN2-116e" w:date="2021-11-30T11:28:00Z">
        <w:del w:id="445"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46" w:author="Rapp after RAN2-116e" w:date="2021-11-30T11:28:00Z"/>
          <w:del w:id="447" w:author="Rapp aft RAN2#116bis-e" w:date="2022-01-25T18:13:00Z"/>
          <w:color w:val="FF0000"/>
        </w:rPr>
      </w:pPr>
      <w:ins w:id="448" w:author="Rapp after RAN2-116e" w:date="2021-11-30T11:28:00Z">
        <w:del w:id="449"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50" w:author="Rapp after RAN2-116e" w:date="2021-11-30T11:28:00Z"/>
          <w:del w:id="451" w:author="Rapp aft RAN2#116bis-e" w:date="2022-01-25T18:13:00Z"/>
          <w:color w:val="FF0000"/>
        </w:rPr>
      </w:pPr>
      <w:ins w:id="452" w:author="Rapp after RAN2-116e" w:date="2021-11-30T11:28:00Z">
        <w:del w:id="453"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454" w:name="_Toc60777296"/>
      <w:bookmarkStart w:id="455" w:name="_Toc83740251"/>
      <w:r w:rsidRPr="009C7017">
        <w:t>–</w:t>
      </w:r>
      <w:r w:rsidRPr="009C7017">
        <w:tab/>
      </w:r>
      <w:r w:rsidRPr="009C7017">
        <w:rPr>
          <w:i/>
        </w:rPr>
        <w:t>PDCCH-</w:t>
      </w:r>
      <w:proofErr w:type="spellStart"/>
      <w:r w:rsidRPr="009C7017">
        <w:rPr>
          <w:i/>
        </w:rPr>
        <w:t>Config</w:t>
      </w:r>
      <w:bookmarkEnd w:id="454"/>
      <w:bookmarkEnd w:id="455"/>
      <w:proofErr w:type="spellEnd"/>
    </w:p>
    <w:p w14:paraId="3D01B49F" w14:textId="7BD8F138" w:rsidR="00394471" w:rsidRDefault="00394471" w:rsidP="00394471">
      <w:pPr>
        <w:rPr>
          <w:ins w:id="456" w:author="Rapp after RAN1#107-e" w:date="2022-01-10T22:16:00Z"/>
        </w:rPr>
      </w:pPr>
      <w:r w:rsidRPr="009C7017">
        <w:t xml:space="preserve">The IE </w:t>
      </w:r>
      <w:r w:rsidRPr="009C7017">
        <w:rPr>
          <w:i/>
        </w:rPr>
        <w:t>PDCCH-</w:t>
      </w:r>
      <w:proofErr w:type="spellStart"/>
      <w:r w:rsidRPr="009C7017">
        <w:rPr>
          <w:i/>
        </w:rPr>
        <w:t>Config</w:t>
      </w:r>
      <w:proofErr w:type="spellEnd"/>
      <w:r w:rsidRPr="009C7017">
        <w:rPr>
          <w:i/>
        </w:rPr>
        <w:t xml:space="preserve">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57" w:author="Rapp after RAN1#107-e" w:date="2022-01-10T22:17:00Z"/>
          <w:rFonts w:eastAsia="DengXian"/>
          <w:color w:val="FF0000"/>
          <w:lang w:eastAsia="zh-CN"/>
        </w:rPr>
      </w:pPr>
      <w:ins w:id="458"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459" w:author="Rapp after RAN1#107-e" w:date="2022-01-10T22:17:00Z"/>
          <w:rFonts w:eastAsia="DengXian"/>
          <w:lang w:eastAsia="zh-CN"/>
        </w:rPr>
      </w:pPr>
      <w:ins w:id="460"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PDCCH-</w:t>
      </w:r>
      <w:proofErr w:type="spellStart"/>
      <w:r w:rsidRPr="009C7017">
        <w:rPr>
          <w:bCs/>
          <w:i/>
          <w:iCs/>
        </w:rPr>
        <w:t>Config</w:t>
      </w:r>
      <w:proofErr w:type="spellEnd"/>
      <w:r w:rsidRPr="009C7017">
        <w:rPr>
          <w:bCs/>
          <w:i/>
          <w:iCs/>
        </w:rPr>
        <w:t xml:space="preserve">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lastRenderedPageBreak/>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61" w:author="Rapp after RAN2-116e" w:date="2021-11-30T11:29:00Z"/>
        </w:rPr>
      </w:pPr>
      <w:r w:rsidRPr="009C7017">
        <w:t>]]</w:t>
      </w:r>
      <w:ins w:id="462" w:author="Rapp after RAN2-116e" w:date="2021-11-30T11:29:00Z">
        <w:r w:rsidR="00585F51">
          <w:t>,</w:t>
        </w:r>
      </w:ins>
    </w:p>
    <w:p w14:paraId="705E8B26" w14:textId="77777777" w:rsidR="00585F51" w:rsidRDefault="00585F51" w:rsidP="00585F51">
      <w:pPr>
        <w:pStyle w:val="PL"/>
        <w:ind w:firstLine="390"/>
        <w:rPr>
          <w:ins w:id="463" w:author="Rapp after RAN2-116e" w:date="2021-11-30T11:29:00Z"/>
        </w:rPr>
      </w:pPr>
      <w:ins w:id="464" w:author="Rapp after RAN2-116e" w:date="2021-11-30T11:29:00Z">
        <w:r>
          <w:t>[[</w:t>
        </w:r>
      </w:ins>
    </w:p>
    <w:p w14:paraId="760D3580" w14:textId="77777777" w:rsidR="00585F51" w:rsidRDefault="00585F51" w:rsidP="00585F51">
      <w:pPr>
        <w:pStyle w:val="PL"/>
        <w:ind w:firstLine="390"/>
        <w:rPr>
          <w:ins w:id="465" w:author="Rapp after RAN2-116e" w:date="2021-11-30T11:29:00Z"/>
          <w:color w:val="808080"/>
        </w:rPr>
      </w:pPr>
      <w:ins w:id="466"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67" w:author="Rapp after RAN2-116e" w:date="2021-11-30T11:29:00Z"/>
        </w:rPr>
      </w:pPr>
      <w:ins w:id="468"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PDCCH-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w:t>
            </w:r>
            <w:proofErr w:type="spellStart"/>
            <w:r w:rsidRPr="009C7017">
              <w:rPr>
                <w:i/>
                <w:szCs w:val="22"/>
                <w:lang w:eastAsia="sv-SE"/>
              </w:rPr>
              <w:t>Config</w:t>
            </w:r>
            <w:proofErr w:type="spellEnd"/>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469"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470"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471" w:name="_Toc60777372"/>
      <w:bookmarkStart w:id="472"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471"/>
      <w:bookmarkEnd w:id="472"/>
      <w:proofErr w:type="spellEnd"/>
    </w:p>
    <w:p w14:paraId="7C1AAF51" w14:textId="77777777" w:rsidR="00F51F1F" w:rsidRDefault="00F51F1F" w:rsidP="00F51F1F">
      <w:pPr>
        <w:rPr>
          <w:ins w:id="473"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474" w:author="Rapp after RAN1#107-e" w:date="2022-01-11T10:56:00Z">
        <w:r w:rsidRPr="00E85603">
          <w:rPr>
            <w:color w:val="FF0000"/>
          </w:rPr>
          <w:t>Editor’s NOTE:</w:t>
        </w:r>
        <w:r>
          <w:rPr>
            <w:rFonts w:eastAsia="DengXian" w:hint="eastAsia"/>
            <w:color w:val="FF0000"/>
            <w:lang w:eastAsia="zh-CN"/>
          </w:rPr>
          <w:t xml:space="preserve"> It is FFS </w:t>
        </w:r>
      </w:ins>
      <w:ins w:id="475"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476"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77" w:author="Rapp after RAN2-116e" w:date="2021-11-30T11:33:00Z"/>
          <w:rFonts w:eastAsia="DengXian"/>
          <w:lang w:eastAsia="zh-CN"/>
        </w:rPr>
      </w:pPr>
      <w:ins w:id="478"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79" w:author="Rapp after RAN2-116e" w:date="2021-11-30T11:33:00Z"/>
          <w:rFonts w:eastAsia="DengXian"/>
          <w:lang w:eastAsia="zh-CN"/>
        </w:rPr>
      </w:pPr>
      <w:ins w:id="480"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69CFB599" w:rsidR="00E60B80" w:rsidRDefault="00E60B80" w:rsidP="00E60B80">
      <w:pPr>
        <w:pStyle w:val="PL"/>
        <w:ind w:firstLineChars="200" w:firstLine="320"/>
        <w:rPr>
          <w:ins w:id="481" w:author="Rapp after RAN2-116e" w:date="2021-11-30T11:33:00Z"/>
          <w:rFonts w:eastAsia="DengXian"/>
          <w:color w:val="808080"/>
          <w:lang w:eastAsia="zh-CN"/>
        </w:rPr>
      </w:pPr>
      <w:ins w:id="482"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w:t>
        </w:r>
      </w:ins>
      <w:ins w:id="483" w:author="Rapp after RAN1#107-e" w:date="2022-01-25T11:30:00Z">
        <w:r w:rsidR="005E0A2E" w:rsidRPr="009C7017">
          <w:t>Nrof</w:t>
        </w:r>
      </w:ins>
      <w:ins w:id="484" w:author="Rapp after RAN2-116e" w:date="2021-11-30T11:33:00Z">
        <w:r w:rsidRPr="00B505CD">
          <w:rPr>
            <w:rFonts w:eastAsia="DengXian"/>
            <w:lang w:eastAsia="zh-CN"/>
          </w:rPr>
          <w:t>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485" w:author="Rapp after RAN2-116e" w:date="2021-11-30T11:33:00Z"/>
          <w:rFonts w:eastAsia="DengXian"/>
          <w:lang w:eastAsia="zh-CN"/>
        </w:rPr>
      </w:pPr>
      <w:ins w:id="486" w:author="Rapp after RAN2-116e" w:date="2021-11-30T11:33:00Z">
        <w:r w:rsidRPr="009C7017">
          <w:t>...</w:t>
        </w:r>
      </w:ins>
    </w:p>
    <w:p w14:paraId="52104175" w14:textId="77777777" w:rsidR="00E60B80" w:rsidRPr="006E04B4" w:rsidRDefault="00E60B80" w:rsidP="00E60B80">
      <w:pPr>
        <w:pStyle w:val="PL"/>
        <w:rPr>
          <w:ins w:id="487" w:author="Rapp after RAN2-116e" w:date="2021-11-30T11:33:00Z"/>
          <w:rFonts w:eastAsia="DengXian"/>
          <w:lang w:eastAsia="zh-CN"/>
        </w:rPr>
      </w:pPr>
      <w:ins w:id="488"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w:t>
            </w:r>
            <w:proofErr w:type="gramStart"/>
            <w:r w:rsidRPr="00F51F1F">
              <w:rPr>
                <w:rFonts w:ascii="Arial" w:hAnsi="Arial"/>
                <w:sz w:val="18"/>
                <w:lang w:eastAsia="sv-SE"/>
              </w:rPr>
              <w:t>is</w:t>
            </w:r>
            <w:proofErr w:type="gramEnd"/>
            <w:r w:rsidRPr="00F51F1F">
              <w:rPr>
                <w:rFonts w:ascii="Arial" w:hAnsi="Arial"/>
                <w:sz w:val="18"/>
                <w:lang w:eastAsia="sv-SE"/>
              </w:rPr>
              <w:t xml:space="preserve">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90" w:author="Rapp after RAN2-116e" w:date="2021-11-30T11:40:00Z">
              <w:r w:rsidR="00206BF1">
                <w:rPr>
                  <w:rFonts w:ascii="Arial" w:hAnsi="Arial"/>
                  <w:sz w:val="18"/>
                  <w:szCs w:val="22"/>
                </w:rPr>
                <w:t xml:space="preserve"> </w:t>
              </w:r>
              <w:proofErr w:type="gramStart"/>
              <w:r w:rsidR="00206BF1" w:rsidRPr="00914B1D">
                <w:rPr>
                  <w:rFonts w:ascii="Arial" w:hAnsi="Arial" w:cs="Arial"/>
                  <w:sz w:val="18"/>
                  <w:szCs w:val="18"/>
                </w:rPr>
                <w:t>if</w:t>
              </w:r>
              <w:proofErr w:type="gramEnd"/>
              <w:r w:rsidR="00206BF1" w:rsidRPr="00914B1D">
                <w:rPr>
                  <w:rFonts w:ascii="Arial" w:hAnsi="Arial" w:cs="Arial"/>
                  <w:sz w:val="18"/>
                  <w:szCs w:val="18"/>
                </w:rPr>
                <w:t xml:space="preserve">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w:t>
              </w:r>
              <w:proofErr w:type="gramStart"/>
              <w:r w:rsidR="00206BF1" w:rsidRPr="00BA6A41">
                <w:rPr>
                  <w:rFonts w:ascii="Arial" w:hAnsi="Arial" w:cs="Arial"/>
                  <w:sz w:val="18"/>
                  <w:szCs w:val="18"/>
                </w:rPr>
                <w:t>either 0</w:t>
              </w:r>
              <w:proofErr w:type="gramEnd"/>
              <w:r w:rsidR="00206BF1" w:rsidRPr="00BA6A41">
                <w:rPr>
                  <w:rFonts w:ascii="Arial" w:hAnsi="Arial" w:cs="Arial"/>
                  <w:sz w:val="18"/>
                  <w:szCs w:val="18"/>
                </w:rPr>
                <w:t xml:space="preserve">,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w:t>
            </w:r>
            <w:proofErr w:type="spellEnd"/>
            <w:r w:rsidRPr="00F51F1F">
              <w:rPr>
                <w:rFonts w:ascii="Arial" w:hAnsi="Arial"/>
                <w:sz w:val="18"/>
                <w:lang w:eastAsia="sv-SE"/>
              </w:rPr>
              <w:t xml:space="preserve">,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491" w:name="_Toc60777386"/>
      <w:bookmarkStart w:id="492"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491"/>
      <w:bookmarkEnd w:id="492"/>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93" w:author="Rapp after RAN2-116e" w:date="2021-11-30T11:42:00Z">
        <w:r w:rsidR="00EF3B2B">
          <w:rPr>
            <w:rFonts w:eastAsia="DengXian" w:hint="eastAsia"/>
            <w:lang w:eastAsia="zh-CN"/>
          </w:rPr>
          <w:t>sibTypex-v17xy</w:t>
        </w:r>
      </w:ins>
      <w:del w:id="494"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w:t>
            </w:r>
            <w:proofErr w:type="gramStart"/>
            <w:r w:rsidRPr="009C7017">
              <w:rPr>
                <w:szCs w:val="22"/>
                <w:lang w:eastAsia="sv-SE"/>
              </w:rPr>
              <w:t>frames,</w:t>
            </w:r>
            <w:proofErr w:type="gramEnd"/>
            <w:r w:rsidRPr="009C7017">
              <w:rPr>
                <w:szCs w:val="22"/>
                <w:lang w:eastAsia="sv-SE"/>
              </w:rPr>
              <w:t xml:space="preserve">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w:t>
            </w:r>
            <w:proofErr w:type="gramStart"/>
            <w:r w:rsidRPr="009C7017">
              <w:rPr>
                <w:lang w:eastAsia="sv-SE"/>
              </w:rPr>
              <w:t>slots,</w:t>
            </w:r>
            <w:proofErr w:type="gramEnd"/>
            <w:r w:rsidRPr="009C7017">
              <w:rPr>
                <w:lang w:eastAsia="sv-SE"/>
              </w:rPr>
              <w:t xml:space="preserve">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495" w:name="_Toc60777558"/>
      <w:bookmarkStart w:id="496" w:name="_Toc83740515"/>
      <w:r w:rsidRPr="009C7017">
        <w:t>6.4</w:t>
      </w:r>
      <w:r w:rsidRPr="009C7017">
        <w:tab/>
        <w:t>RRC multiplicity and type constraint values</w:t>
      </w:r>
      <w:bookmarkEnd w:id="495"/>
      <w:bookmarkEnd w:id="496"/>
    </w:p>
    <w:p w14:paraId="27B1C840" w14:textId="77777777" w:rsidR="00394471" w:rsidRPr="009C7017" w:rsidRDefault="00394471" w:rsidP="00394471">
      <w:pPr>
        <w:pStyle w:val="Heading3"/>
      </w:pPr>
      <w:bookmarkStart w:id="497" w:name="_Toc60777559"/>
      <w:bookmarkStart w:id="498" w:name="_Toc83740516"/>
      <w:r w:rsidRPr="009C7017">
        <w:t>–</w:t>
      </w:r>
      <w:r w:rsidRPr="009C7017">
        <w:tab/>
        <w:t>Multiplicity and type constraint definitions</w:t>
      </w:r>
      <w:bookmarkEnd w:id="497"/>
      <w:bookmarkEnd w:id="49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499"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00"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01" w:author="Rapp after RAN2-116e" w:date="2021-11-30T11:43:00Z"/>
        </w:rPr>
      </w:pPr>
      <w:ins w:id="502"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503"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04"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05" w:author="Rapp after RAN1#107-e" w:date="2022-01-25T11:26:00Z"/>
          <w:color w:val="808080"/>
        </w:rPr>
      </w:pPr>
      <w:ins w:id="506" w:author="Rapp after RAN1#107-e" w:date="2022-01-25T11:26:00Z">
        <w:r w:rsidRPr="009C7017">
          <w:t>maxNrof</w:t>
        </w:r>
      </w:ins>
      <w:ins w:id="507" w:author="Rapp after RAN1#107-e" w:date="2022-01-25T11:27:00Z">
        <w:r>
          <w:t>SearchSpaceGroups</w:t>
        </w:r>
      </w:ins>
      <w:ins w:id="508" w:author="Rapp after RAN1#107-e" w:date="2022-01-25T11:26:00Z">
        <w:r>
          <w:t>-r17</w:t>
        </w:r>
        <w:r w:rsidRPr="009C7017">
          <w:t xml:space="preserve">            </w:t>
        </w:r>
        <w:r w:rsidRPr="009C7017">
          <w:rPr>
            <w:color w:val="993366"/>
          </w:rPr>
          <w:t>INTEGER</w:t>
        </w:r>
        <w:r>
          <w:t xml:space="preserve"> ::= </w:t>
        </w:r>
      </w:ins>
      <w:ins w:id="509" w:author="Rapp after RAN1#107-e" w:date="2022-01-25T11:29:00Z">
        <w:r>
          <w:t>3</w:t>
        </w:r>
      </w:ins>
      <w:ins w:id="510" w:author="Rapp after RAN1#107-e" w:date="2022-01-25T11:26:00Z">
        <w:r w:rsidRPr="009C7017">
          <w:t xml:space="preserve">      </w:t>
        </w:r>
      </w:ins>
      <w:ins w:id="511" w:author="Rapp after RAN1#107-e" w:date="2022-01-25T11:29:00Z">
        <w:r>
          <w:t xml:space="preserve"> </w:t>
        </w:r>
      </w:ins>
      <w:ins w:id="512" w:author="Rapp after RAN1#107-e" w:date="2022-01-25T11:26:00Z">
        <w:r w:rsidRPr="009C7017">
          <w:rPr>
            <w:color w:val="808080"/>
          </w:rPr>
          <w:t>-- Maximum number of</w:t>
        </w:r>
        <w:r>
          <w:rPr>
            <w:color w:val="808080"/>
          </w:rPr>
          <w:t xml:space="preserve"> </w:t>
        </w:r>
      </w:ins>
      <w:ins w:id="513"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14" w:author="Rapp aft RAN2#116bis-e" w:date="2022-01-26T08:55:00Z"/>
          <w:rFonts w:eastAsia="DengXian"/>
        </w:rPr>
      </w:pPr>
      <w:commentRangeStart w:id="515"/>
      <w:del w:id="516"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517" w:author="Rapp aft RAN2#116bis-e" w:date="2022-01-26T08:55:00Z"/>
        </w:rPr>
      </w:pPr>
    </w:p>
    <w:p w14:paraId="5A37F860" w14:textId="5D3EF69D" w:rsidR="00394471" w:rsidRPr="009C7017" w:rsidDel="0018536F" w:rsidRDefault="00394471" w:rsidP="00394471">
      <w:pPr>
        <w:pStyle w:val="Heading2"/>
        <w:rPr>
          <w:del w:id="518" w:author="Rapp aft RAN2#116bis-e" w:date="2022-01-26T08:55:00Z"/>
        </w:rPr>
      </w:pPr>
      <w:bookmarkStart w:id="519" w:name="_Toc60777631"/>
      <w:bookmarkStart w:id="520" w:name="_Toc83740588"/>
      <w:del w:id="521" w:author="Rapp aft RAN2#116bis-e" w:date="2022-01-26T08:55:00Z">
        <w:r w:rsidRPr="009C7017" w:rsidDel="0018536F">
          <w:delText>11.2</w:delText>
        </w:r>
        <w:r w:rsidRPr="009C7017" w:rsidDel="0018536F">
          <w:tab/>
          <w:delText>Inter-node RRC messages</w:delText>
        </w:r>
        <w:bookmarkEnd w:id="519"/>
        <w:bookmarkEnd w:id="520"/>
      </w:del>
    </w:p>
    <w:p w14:paraId="360CAB09" w14:textId="1D2D80F5" w:rsidR="005118E8" w:rsidRPr="00285771" w:rsidDel="0018536F" w:rsidRDefault="005118E8" w:rsidP="005118E8">
      <w:pPr>
        <w:rPr>
          <w:del w:id="522" w:author="Rapp aft RAN2#116bis-e" w:date="2022-01-26T08:55:00Z"/>
          <w:rFonts w:eastAsia="DengXian"/>
          <w:i/>
        </w:rPr>
      </w:pPr>
      <w:bookmarkStart w:id="523" w:name="_Toc60777632"/>
      <w:bookmarkStart w:id="524" w:name="_Toc83740589"/>
      <w:del w:id="525" w:author="Rapp aft RAN2#116bis-e" w:date="2022-01-26T08:55:00Z">
        <w:r w:rsidRPr="00285771" w:rsidDel="0018536F">
          <w:rPr>
            <w:rFonts w:eastAsia="DengXian"/>
            <w:i/>
            <w:highlight w:val="yellow"/>
          </w:rPr>
          <w:delText>&lt;Partially omitted&gt;</w:delText>
        </w:r>
      </w:del>
    </w:p>
    <w:bookmarkEnd w:id="523"/>
    <w:bookmarkEnd w:id="524"/>
    <w:p w14:paraId="658AECA6" w14:textId="75B904DA" w:rsidR="00394471" w:rsidRPr="009C7017" w:rsidDel="0018536F" w:rsidRDefault="00394471" w:rsidP="00394471">
      <w:pPr>
        <w:rPr>
          <w:del w:id="526" w:author="Rapp aft RAN2#116bis-e" w:date="2022-01-26T08:55:00Z"/>
        </w:rPr>
      </w:pPr>
    </w:p>
    <w:p w14:paraId="1DA582F5" w14:textId="36DD070A" w:rsidR="00394471" w:rsidRPr="009C7017" w:rsidDel="00897ED6" w:rsidRDefault="00394471" w:rsidP="00394471">
      <w:pPr>
        <w:pStyle w:val="Heading3"/>
        <w:rPr>
          <w:del w:id="527" w:author="Rapp aft RAN2#116bis-e" w:date="2022-01-26T08:55:00Z"/>
        </w:rPr>
      </w:pPr>
      <w:bookmarkStart w:id="528" w:name="_Toc60777633"/>
      <w:bookmarkStart w:id="529" w:name="_Toc83740590"/>
      <w:del w:id="530" w:author="Rapp aft RAN2#116bis-e" w:date="2022-01-26T08:55:00Z">
        <w:r w:rsidRPr="009C7017" w:rsidDel="00897ED6">
          <w:delText>11.2.2</w:delText>
        </w:r>
        <w:r w:rsidRPr="009C7017" w:rsidDel="00897ED6">
          <w:tab/>
          <w:delText>Message definitions</w:delText>
        </w:r>
        <w:bookmarkEnd w:id="528"/>
        <w:bookmarkEnd w:id="529"/>
      </w:del>
    </w:p>
    <w:p w14:paraId="444558DC" w14:textId="07611440" w:rsidR="00D82EB3" w:rsidRPr="00285771" w:rsidDel="00897ED6" w:rsidRDefault="00D82EB3" w:rsidP="00D82EB3">
      <w:pPr>
        <w:rPr>
          <w:del w:id="531" w:author="Rapp aft RAN2#116bis-e" w:date="2022-01-26T08:55:00Z"/>
          <w:rFonts w:eastAsia="DengXian"/>
          <w:i/>
        </w:rPr>
      </w:pPr>
      <w:bookmarkStart w:id="532" w:name="_Toc60777634"/>
      <w:bookmarkStart w:id="533" w:name="_Toc83740591"/>
      <w:del w:id="534"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535" w:author="Rapp aft RAN2#116bis-e" w:date="2022-01-26T08:55:00Z"/>
        </w:rPr>
      </w:pPr>
      <w:bookmarkStart w:id="536" w:name="_Toc60777639"/>
      <w:bookmarkStart w:id="537" w:name="_Toc83740596"/>
      <w:bookmarkEnd w:id="532"/>
      <w:bookmarkEnd w:id="533"/>
      <w:del w:id="538" w:author="Rapp aft RAN2#116bis-e" w:date="2022-01-26T08:55:00Z">
        <w:r w:rsidRPr="009C7017" w:rsidDel="00897ED6">
          <w:delText>–</w:delText>
        </w:r>
        <w:r w:rsidRPr="009C7017" w:rsidDel="00897ED6">
          <w:tab/>
        </w:r>
        <w:r w:rsidRPr="009C7017" w:rsidDel="00897ED6">
          <w:rPr>
            <w:i/>
          </w:rPr>
          <w:delText>UERadioPagingInformation</w:delText>
        </w:r>
        <w:bookmarkEnd w:id="536"/>
        <w:bookmarkEnd w:id="537"/>
      </w:del>
    </w:p>
    <w:p w14:paraId="33102E71" w14:textId="0D82DC46" w:rsidR="00394471" w:rsidRPr="009C7017" w:rsidDel="00897ED6" w:rsidRDefault="00394471" w:rsidP="00394471">
      <w:pPr>
        <w:rPr>
          <w:del w:id="539" w:author="Rapp aft RAN2#116bis-e" w:date="2022-01-26T08:55:00Z"/>
        </w:rPr>
      </w:pPr>
      <w:del w:id="540"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41" w:author="Rapp aft RAN2#116bis-e" w:date="2022-01-26T08:55:00Z"/>
          <w:rFonts w:eastAsia="SimSun"/>
          <w:lang w:eastAsia="zh-CN"/>
        </w:rPr>
      </w:pPr>
      <w:del w:id="542"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43" w:author="Rapp aft RAN2#116bis-e" w:date="2022-01-26T08:55:00Z"/>
        </w:rPr>
      </w:pPr>
      <w:del w:id="544"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45" w:author="Rapp aft RAN2#116bis-e" w:date="2022-01-26T08:55:00Z"/>
          <w:color w:val="808080"/>
        </w:rPr>
      </w:pPr>
      <w:del w:id="546"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47" w:author="Rapp aft RAN2#116bis-e" w:date="2022-01-26T08:55:00Z"/>
          <w:color w:val="808080"/>
        </w:rPr>
      </w:pPr>
      <w:del w:id="548"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49" w:author="Rapp aft RAN2#116bis-e" w:date="2022-01-26T08:55:00Z"/>
        </w:rPr>
      </w:pPr>
    </w:p>
    <w:p w14:paraId="25A9C15F" w14:textId="0D963F4C" w:rsidR="00394471" w:rsidRPr="009C7017" w:rsidDel="00897ED6" w:rsidRDefault="00394471" w:rsidP="009C7017">
      <w:pPr>
        <w:pStyle w:val="PL"/>
        <w:rPr>
          <w:del w:id="550" w:author="Rapp aft RAN2#116bis-e" w:date="2022-01-26T08:55:00Z"/>
        </w:rPr>
      </w:pPr>
      <w:del w:id="551"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52" w:author="Rapp aft RAN2#116bis-e" w:date="2022-01-26T08:55:00Z"/>
        </w:rPr>
      </w:pPr>
      <w:del w:id="553"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54" w:author="Rapp aft RAN2#116bis-e" w:date="2022-01-26T08:55:00Z"/>
        </w:rPr>
      </w:pPr>
      <w:del w:id="555"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56" w:author="Rapp aft RAN2#116bis-e" w:date="2022-01-26T08:55:00Z"/>
        </w:rPr>
      </w:pPr>
      <w:del w:id="557"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58" w:author="Rapp aft RAN2#116bis-e" w:date="2022-01-26T08:55:00Z"/>
        </w:rPr>
      </w:pPr>
      <w:del w:id="559"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60" w:author="Rapp aft RAN2#116bis-e" w:date="2022-01-26T08:55:00Z"/>
        </w:rPr>
      </w:pPr>
      <w:del w:id="561"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62" w:author="Rapp aft RAN2#116bis-e" w:date="2022-01-26T08:55:00Z"/>
        </w:rPr>
      </w:pPr>
      <w:del w:id="563"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64" w:author="Rapp aft RAN2#116bis-e" w:date="2022-01-26T08:55:00Z"/>
        </w:rPr>
      </w:pPr>
      <w:del w:id="565"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66" w:author="Rapp aft RAN2#116bis-e" w:date="2022-01-26T08:55:00Z"/>
        </w:rPr>
      </w:pPr>
      <w:del w:id="567"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68" w:author="Rapp aft RAN2#116bis-e" w:date="2022-01-26T08:55:00Z"/>
        </w:rPr>
      </w:pPr>
      <w:del w:id="569"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570" w:author="Rapp aft RAN2#116bis-e" w:date="2022-01-26T08:55:00Z"/>
        </w:rPr>
      </w:pPr>
      <w:del w:id="571" w:author="Rapp aft RAN2#116bis-e" w:date="2022-01-26T08:55:00Z">
        <w:r w:rsidRPr="009C7017" w:rsidDel="00897ED6">
          <w:delText>}</w:delText>
        </w:r>
      </w:del>
    </w:p>
    <w:p w14:paraId="50E728FD" w14:textId="4E1BEFD2" w:rsidR="00394471" w:rsidRPr="009C7017" w:rsidDel="00897ED6" w:rsidRDefault="00394471" w:rsidP="009C7017">
      <w:pPr>
        <w:pStyle w:val="PL"/>
        <w:rPr>
          <w:del w:id="572" w:author="Rapp aft RAN2#116bis-e" w:date="2022-01-26T08:55:00Z"/>
        </w:rPr>
      </w:pPr>
    </w:p>
    <w:p w14:paraId="4F1C64C6" w14:textId="44F27FAE" w:rsidR="00394471" w:rsidRPr="009C7017" w:rsidDel="00897ED6" w:rsidRDefault="00394471" w:rsidP="009C7017">
      <w:pPr>
        <w:pStyle w:val="PL"/>
        <w:rPr>
          <w:del w:id="573" w:author="Rapp aft RAN2#116bis-e" w:date="2022-01-26T08:55:00Z"/>
        </w:rPr>
      </w:pPr>
      <w:del w:id="574"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575" w:author="Rapp aft RAN2#116bis-e" w:date="2022-01-26T08:55:00Z"/>
        </w:rPr>
      </w:pPr>
      <w:del w:id="576"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577" w:author="Rapp aft RAN2#116bis-e" w:date="2022-01-26T08:55:00Z"/>
          <w:lang w:val="en-US"/>
        </w:rPr>
      </w:pPr>
      <w:del w:id="578"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579" w:author="Rapp aft RAN2#116bis-e" w:date="2022-01-26T08:55:00Z"/>
          <w:lang w:val="en-US"/>
        </w:rPr>
      </w:pPr>
      <w:del w:id="580"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581" w:author="Rapp aft RAN2#116bis-e" w:date="2022-01-26T08:55:00Z"/>
          <w:lang w:val="en-US"/>
        </w:rPr>
      </w:pPr>
    </w:p>
    <w:p w14:paraId="38AAFF85" w14:textId="0B9D8CEA" w:rsidR="005049D1" w:rsidRPr="009C7017" w:rsidDel="00897ED6" w:rsidRDefault="005049D1" w:rsidP="009C7017">
      <w:pPr>
        <w:pStyle w:val="PL"/>
        <w:rPr>
          <w:del w:id="582" w:author="Rapp aft RAN2#116bis-e" w:date="2022-01-26T08:55:00Z"/>
        </w:rPr>
      </w:pPr>
      <w:del w:id="583"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584" w:author="Rapp aft RAN2#116bis-e" w:date="2022-01-26T08:55:00Z"/>
        </w:rPr>
      </w:pPr>
      <w:del w:id="585"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586" w:author="Rapp aft RAN2#116bis-e" w:date="2022-01-26T08:55:00Z"/>
        </w:rPr>
      </w:pPr>
      <w:del w:id="587"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588" w:author="Rapp aft RAN2#116bis-e" w:date="2022-01-26T08:55:00Z"/>
        </w:rPr>
      </w:pPr>
      <w:del w:id="589"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590" w:author="Rapp aft RAN2#116bis-e" w:date="2022-01-26T08:55:00Z"/>
        </w:rPr>
      </w:pPr>
      <w:del w:id="591"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592" w:author="Rapp aft RAN2#116bis-e" w:date="2022-01-26T08:55:00Z"/>
        </w:rPr>
      </w:pPr>
      <w:del w:id="593"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594" w:author="Rapp aft RAN2#116bis-e" w:date="2022-01-26T08:55:00Z"/>
        </w:rPr>
      </w:pPr>
      <w:del w:id="595"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596" w:author="Rapp aft RAN2#116bis-e" w:date="2022-01-26T08:55:00Z"/>
          <w:lang w:val="en-US"/>
        </w:rPr>
      </w:pPr>
      <w:del w:id="597" w:author="Rapp aft RAN2#116bis-e" w:date="2022-01-26T08:55:00Z">
        <w:r w:rsidRPr="0065565F" w:rsidDel="00897ED6">
          <w:delText xml:space="preserve">    </w:delText>
        </w:r>
        <w:r w:rsidRPr="00040D9E" w:rsidDel="00897ED6">
          <w:rPr>
            <w:lang w:val="en-US"/>
          </w:rPr>
          <w:delText xml:space="preserve">nonCriticalExtension                </w:delText>
        </w:r>
      </w:del>
      <w:ins w:id="598" w:author="Rapp after RAN2-116e" w:date="2021-11-30T11:51:00Z">
        <w:del w:id="599"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600"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01" w:author="Rapp after RAN2-116e" w:date="2021-11-30T11:54:00Z"/>
          <w:del w:id="602" w:author="Rapp aft RAN2#116bis-e" w:date="2022-01-26T08:55:00Z"/>
          <w:lang w:val="en-US"/>
        </w:rPr>
      </w:pPr>
      <w:del w:id="603"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04" w:author="Rapp after RAN2-116e" w:date="2021-11-30T11:52:00Z"/>
          <w:del w:id="605" w:author="Rapp aft RAN2#116bis-e" w:date="2022-01-26T08:55:00Z"/>
          <w:lang w:val="en-US"/>
        </w:rPr>
      </w:pPr>
    </w:p>
    <w:p w14:paraId="7A456CD5" w14:textId="27025CE2" w:rsidR="00EF6BBE" w:rsidRPr="00040D9E" w:rsidDel="00897ED6" w:rsidRDefault="00EF6BBE" w:rsidP="00EF6BBE">
      <w:pPr>
        <w:pStyle w:val="PL"/>
        <w:rPr>
          <w:ins w:id="606" w:author="Rapp after RAN2-116e" w:date="2021-11-30T11:52:00Z"/>
          <w:del w:id="607" w:author="Rapp aft RAN2#116bis-e" w:date="2022-01-26T08:55:00Z"/>
          <w:rFonts w:eastAsia="DengXian"/>
          <w:lang w:val="en-US" w:eastAsia="zh-CN"/>
        </w:rPr>
      </w:pPr>
      <w:ins w:id="608" w:author="Rapp after RAN2-116e" w:date="2021-11-30T11:52:00Z">
        <w:del w:id="609"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10" w:author="Rapp after RAN2-116e" w:date="2021-11-30T11:52:00Z"/>
          <w:del w:id="611" w:author="Rapp aft RAN2#116bis-e" w:date="2022-01-26T08:55:00Z"/>
          <w:rFonts w:eastAsia="DengXian"/>
          <w:lang w:val="en-US" w:eastAsia="zh-CN"/>
        </w:rPr>
      </w:pPr>
      <w:ins w:id="612" w:author="Rapp after RAN2-116e" w:date="2021-11-30T11:52:00Z">
        <w:del w:id="613"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14" w:author="Rapp after RAN2-116e" w:date="2021-11-30T11:52:00Z"/>
          <w:del w:id="615" w:author="Rapp aft RAN2#116bis-e" w:date="2022-01-26T08:55:00Z"/>
          <w:rFonts w:eastAsia="DengXian"/>
          <w:lang w:val="en-US" w:eastAsia="zh-CN"/>
        </w:rPr>
      </w:pPr>
      <w:ins w:id="616" w:author="Rapp after RAN2-116e" w:date="2021-11-30T11:52:00Z">
        <w:del w:id="617"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18" w:author="Rapp after RAN2-116e" w:date="2021-11-30T11:52:00Z"/>
          <w:del w:id="619" w:author="Rapp aft RAN2#116bis-e" w:date="2022-01-26T08:55:00Z"/>
          <w:rFonts w:eastAsia="DengXian"/>
          <w:lang w:val="en-US" w:eastAsia="zh-CN"/>
        </w:rPr>
      </w:pPr>
      <w:ins w:id="620" w:author="Rapp after RAN2-116e" w:date="2021-11-30T11:52:00Z">
        <w:del w:id="621"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622" w:author="Rapp aft RAN2#116bis-e" w:date="2022-01-26T08:55:00Z"/>
          <w:lang w:val="en-US"/>
        </w:rPr>
      </w:pPr>
    </w:p>
    <w:p w14:paraId="40B06F65" w14:textId="1CB21078" w:rsidR="005049D1" w:rsidRPr="00040D9E" w:rsidDel="00897ED6" w:rsidRDefault="005049D1" w:rsidP="009C7017">
      <w:pPr>
        <w:pStyle w:val="PL"/>
        <w:rPr>
          <w:del w:id="623" w:author="Rapp aft RAN2#116bis-e" w:date="2022-01-26T08:55:00Z"/>
          <w:lang w:val="en-US"/>
        </w:rPr>
      </w:pPr>
    </w:p>
    <w:p w14:paraId="2F81F55E" w14:textId="70AE08A1" w:rsidR="00394471" w:rsidRPr="00040D9E" w:rsidDel="00897ED6" w:rsidRDefault="00394471" w:rsidP="009C7017">
      <w:pPr>
        <w:pStyle w:val="PL"/>
        <w:rPr>
          <w:del w:id="624" w:author="Rapp aft RAN2#116bis-e" w:date="2022-01-26T08:55:00Z"/>
          <w:color w:val="808080"/>
          <w:lang w:val="en-US"/>
        </w:rPr>
      </w:pPr>
      <w:del w:id="625"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26" w:author="Rapp aft RAN2#116bis-e" w:date="2022-01-26T08:55:00Z"/>
          <w:color w:val="808080"/>
          <w:lang w:val="en-US"/>
        </w:rPr>
      </w:pPr>
      <w:del w:id="627"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28" w:author="Rapp after RAN2-116e" w:date="2021-11-30T11:52:00Z"/>
          <w:del w:id="629" w:author="Rapp aft RAN2#116bis-e" w:date="2022-01-26T08:55:00Z"/>
          <w:color w:val="FF0000"/>
        </w:rPr>
      </w:pPr>
      <w:ins w:id="630" w:author="Rapp after RAN2-116e" w:date="2021-11-30T11:52:00Z">
        <w:del w:id="631"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15"/>
      <w:del w:id="632" w:author="Rapp aft RAN2#116bis-e" w:date="2022-01-26T08:55:00Z">
        <w:r w:rsidR="00F91F4F" w:rsidDel="00897ED6">
          <w:rPr>
            <w:rStyle w:val="CommentReference"/>
          </w:rPr>
          <w:commentReference w:id="515"/>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Heading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等线"/>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[080</w:t>
      </w:r>
      <w:proofErr w:type="gramStart"/>
      <w:r>
        <w:rPr>
          <w:rFonts w:ascii="Calibri" w:eastAsia="PMingLiU" w:hAnsi="Calibri" w:cs="Calibri"/>
          <w:bCs/>
          <w:sz w:val="22"/>
          <w:szCs w:val="22"/>
          <w:lang w:val="en-US" w:eastAsia="zh-TW"/>
        </w:rPr>
        <w:t>]</w:t>
      </w:r>
      <w:r w:rsidRPr="00CD1607">
        <w:rPr>
          <w:rFonts w:ascii="Calibri" w:eastAsia="PMingLiU" w:hAnsi="Calibri" w:cs="Calibri"/>
          <w:bCs/>
          <w:sz w:val="22"/>
          <w:szCs w:val="22"/>
          <w:lang w:val="en-US" w:eastAsia="zh-TW"/>
        </w:rPr>
        <w:t>[</w:t>
      </w:r>
      <w:proofErr w:type="spellStart"/>
      <w:proofErr w:type="gramEnd"/>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DengXian"/>
          <w:iCs/>
        </w:rPr>
      </w:pPr>
      <w:r>
        <w:rPr>
          <w:rFonts w:eastAsia="Yu Mincho"/>
          <w:iCs/>
        </w:rPr>
        <w:t>OI 1</w:t>
      </w:r>
      <w:r w:rsidRPr="00215AB6">
        <w:rPr>
          <w:rFonts w:eastAsia="Yu Mincho"/>
          <w:iCs/>
        </w:rPr>
        <w:t xml:space="preserve">.1: </w:t>
      </w:r>
      <w:r w:rsidRPr="00497EA0">
        <w:rPr>
          <w:rFonts w:eastAsia="DengXian"/>
          <w:i/>
          <w:iCs/>
        </w:rPr>
        <w:t>pei-Config-</w:t>
      </w:r>
      <w:r w:rsidRPr="00497EA0">
        <w:rPr>
          <w:rFonts w:eastAsia="DengXian"/>
          <w:iCs/>
        </w:rPr>
        <w:t xml:space="preserve">r17 is currently captured in </w:t>
      </w:r>
      <w:proofErr w:type="spellStart"/>
      <w:r w:rsidRPr="00497EA0">
        <w:rPr>
          <w:rFonts w:eastAsia="DengXian"/>
          <w:i/>
          <w:iCs/>
        </w:rPr>
        <w:t>DownlinkConfigSIB</w:t>
      </w:r>
      <w:proofErr w:type="spellEnd"/>
      <w:r w:rsidRPr="00497EA0">
        <w:rPr>
          <w:rFonts w:eastAsia="DengXian"/>
          <w:iCs/>
        </w:rPr>
        <w:t xml:space="preserve"> but it is FFS if it would be captured in another SIB instead</w:t>
      </w:r>
      <w:r w:rsidRPr="00215AB6">
        <w:rPr>
          <w:rFonts w:eastAsia="DengXian"/>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DengXian"/>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3.5</w:t>
      </w:r>
      <w:r w:rsidR="00072495" w:rsidRPr="00F83D00">
        <w:rPr>
          <w:rFonts w:eastAsia="Yu Mincho"/>
          <w:iCs/>
        </w:rPr>
        <w:t xml:space="preserve">: </w:t>
      </w:r>
      <w:r w:rsidR="00072495" w:rsidRPr="00F83D00">
        <w:rPr>
          <w:rFonts w:eastAsia="DengXian" w:hint="eastAsia"/>
          <w:lang w:eastAsia="zh-CN"/>
        </w:rPr>
        <w:t xml:space="preserve">How to capture </w:t>
      </w:r>
      <w:r w:rsidR="00072495" w:rsidRPr="00F83D00">
        <w:rPr>
          <w:rFonts w:eastAsia="DengXian"/>
          <w:i/>
          <w:lang w:eastAsia="zh-CN"/>
        </w:rPr>
        <w:t>searchSpaceSwitchTimer-r17</w:t>
      </w:r>
      <w:r w:rsidR="00072495" w:rsidRPr="00F83D00">
        <w:rPr>
          <w:rFonts w:eastAsia="DengXian"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3.6</w:t>
      </w:r>
      <w:r w:rsidR="00072495" w:rsidRPr="00F83D00">
        <w:rPr>
          <w:rFonts w:eastAsia="Yu Mincho"/>
          <w:iCs/>
        </w:rPr>
        <w:t xml:space="preserve">: </w:t>
      </w:r>
      <w:r w:rsidR="00072495" w:rsidRPr="00F83D00">
        <w:rPr>
          <w:rFonts w:eastAsia="DengXian" w:hint="eastAsia"/>
          <w:lang w:eastAsia="zh-CN"/>
        </w:rPr>
        <w:t xml:space="preserve">How to capture </w:t>
      </w:r>
      <w:proofErr w:type="spellStart"/>
      <w:r w:rsidR="00072495" w:rsidRPr="00F83D00">
        <w:rPr>
          <w:rFonts w:eastAsia="DengXian"/>
          <w:i/>
          <w:lang w:eastAsia="zh-CN"/>
        </w:rPr>
        <w:t>PDCCHSkippingDurationList</w:t>
      </w:r>
      <w:proofErr w:type="spellEnd"/>
      <w:r w:rsidR="00072495" w:rsidRPr="00F83D00">
        <w:rPr>
          <w:rFonts w:eastAsia="DengXian" w:hint="eastAsia"/>
          <w:lang w:eastAsia="zh-CN"/>
        </w:rPr>
        <w:t xml:space="preserve"> and </w:t>
      </w:r>
      <w:proofErr w:type="spellStart"/>
      <w:r w:rsidR="00072495" w:rsidRPr="00F83D00">
        <w:rPr>
          <w:rFonts w:eastAsia="DengXian"/>
          <w:i/>
          <w:lang w:eastAsia="zh-CN"/>
        </w:rPr>
        <w:t>PDCCHSkippingDuration</w:t>
      </w:r>
      <w:proofErr w:type="spellEnd"/>
      <w:r w:rsidR="00072495" w:rsidRPr="00F83D00">
        <w:rPr>
          <w:rFonts w:eastAsia="DengXian"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DengXian"/>
          <w:lang w:eastAsia="zh-CN"/>
        </w:rPr>
      </w:pPr>
      <w:r>
        <w:rPr>
          <w:rFonts w:eastAsia="Yu Mincho"/>
          <w:iCs/>
        </w:rPr>
        <w:t>OI 3.7</w:t>
      </w:r>
      <w:r w:rsidR="00CE36D9" w:rsidRPr="00F83D00">
        <w:rPr>
          <w:rFonts w:eastAsia="Yu Mincho"/>
          <w:iCs/>
        </w:rPr>
        <w:t xml:space="preserve">: </w:t>
      </w:r>
      <w:r w:rsidR="00CE36D9" w:rsidRPr="00CE36D9">
        <w:rPr>
          <w:rFonts w:eastAsia="DengXian" w:hint="eastAsia"/>
          <w:lang w:eastAsia="zh-CN"/>
        </w:rPr>
        <w:t xml:space="preserve">It is FFS how to extend for </w:t>
      </w:r>
      <w:proofErr w:type="spellStart"/>
      <w:r w:rsidR="00CE36D9" w:rsidRPr="00CE36D9">
        <w:rPr>
          <w:rFonts w:eastAsia="DengXian" w:hint="eastAsia"/>
          <w:lang w:eastAsia="zh-CN"/>
        </w:rPr>
        <w:t>DCI_format</w:t>
      </w:r>
      <w:proofErr w:type="spellEnd"/>
      <w:r w:rsidR="00CE36D9" w:rsidRPr="00CE36D9">
        <w:rPr>
          <w:rFonts w:eastAsia="DengXian" w:hint="eastAsia"/>
          <w:lang w:eastAsia="zh-CN"/>
        </w:rPr>
        <w:t xml:space="preserve"> 2_7. Wait for </w:t>
      </w:r>
      <w:r w:rsidR="00CE36D9" w:rsidRPr="00CE36D9">
        <w:rPr>
          <w:rFonts w:eastAsia="DengXian"/>
          <w:iCs/>
        </w:rPr>
        <w:t>further RAN1 input</w:t>
      </w:r>
      <w:r w:rsidR="00CE36D9" w:rsidRPr="00CE36D9">
        <w:rPr>
          <w:rFonts w:eastAsia="DengXian"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DengXian"/>
          <w:iCs/>
        </w:rPr>
      </w:pPr>
      <w:r>
        <w:rPr>
          <w:rFonts w:eastAsia="Yu Mincho"/>
          <w:iCs/>
        </w:rPr>
        <w:t>OI 4</w:t>
      </w:r>
      <w:r w:rsidRPr="00215AB6">
        <w:rPr>
          <w:rFonts w:eastAsia="Yu Mincho"/>
          <w:iCs/>
        </w:rPr>
        <w:t xml:space="preserve">.1: </w:t>
      </w:r>
      <w:r w:rsidR="00040D9E">
        <w:rPr>
          <w:rFonts w:eastAsia="DengXian"/>
          <w:iCs/>
        </w:rPr>
        <w:t>G</w:t>
      </w:r>
      <w:r w:rsidR="00040D9E" w:rsidRPr="00040D9E">
        <w:rPr>
          <w:rFonts w:eastAsia="DengXian"/>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.2</w:t>
      </w:r>
      <w:r w:rsidRPr="00215AB6">
        <w:rPr>
          <w:rFonts w:eastAsia="Yu Mincho"/>
          <w:iCs/>
        </w:rPr>
        <w:t xml:space="preserve">: </w:t>
      </w:r>
      <w:r>
        <w:rPr>
          <w:rFonts w:eastAsia="DengXian"/>
          <w:iCs/>
        </w:rPr>
        <w:t>H</w:t>
      </w:r>
      <w:r w:rsidRPr="00040D9E">
        <w:rPr>
          <w:rFonts w:eastAsia="DengXian"/>
          <w:iCs/>
        </w:rPr>
        <w:t>ow to provide the criteria configuration for RLM relaxation and BFD relaxation for low mobility criterion</w:t>
      </w:r>
      <w:r>
        <w:rPr>
          <w:rFonts w:eastAsia="DengXian"/>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.4</w:t>
      </w:r>
      <w:r w:rsidRPr="00215AB6">
        <w:rPr>
          <w:rFonts w:eastAsia="Yu Mincho"/>
          <w:iCs/>
        </w:rPr>
        <w:t xml:space="preserve">: </w:t>
      </w:r>
      <w:r w:rsidR="004136B5">
        <w:rPr>
          <w:rFonts w:eastAsia="DengXian"/>
          <w:iCs/>
        </w:rPr>
        <w:t>H</w:t>
      </w:r>
      <w:r w:rsidR="004136B5" w:rsidRPr="004136B5">
        <w:rPr>
          <w:rFonts w:eastAsia="DengXian"/>
          <w:iCs/>
        </w:rPr>
        <w:t>ow to evaluate the low mobility criterion for RLM/BFD relaxation</w:t>
      </w:r>
      <w:r w:rsidR="004136B5">
        <w:rPr>
          <w:rFonts w:eastAsia="DengXian"/>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.5</w:t>
      </w:r>
      <w:r w:rsidRPr="00215AB6">
        <w:rPr>
          <w:rFonts w:eastAsia="Yu Mincho"/>
          <w:iCs/>
        </w:rPr>
        <w:t xml:space="preserve">: </w:t>
      </w:r>
      <w:r w:rsidR="005D0474">
        <w:rPr>
          <w:rFonts w:eastAsia="DengXian"/>
          <w:iCs/>
        </w:rPr>
        <w:t>H</w:t>
      </w:r>
      <w:r w:rsidR="005D0474" w:rsidRPr="005D0474">
        <w:rPr>
          <w:rFonts w:eastAsia="DengXian"/>
          <w:iCs/>
        </w:rPr>
        <w:t>ow to evaluate the serving cell quality criterion for RLM/BFD relaxation</w:t>
      </w:r>
      <w:r w:rsidR="005D0474">
        <w:rPr>
          <w:rFonts w:eastAsia="DengXian"/>
          <w:iCs/>
        </w:rPr>
        <w:t>?</w:t>
      </w:r>
    </w:p>
    <w:p w14:paraId="303A5396" w14:textId="77777777" w:rsidR="00070FDB" w:rsidRPr="001C2DAB" w:rsidRDefault="00070FDB" w:rsidP="00070FDB">
      <w:pPr>
        <w:pStyle w:val="Heading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8A565E7" w14:textId="6F74DA33" w:rsidR="00070FDB" w:rsidRPr="004B73F2" w:rsidRDefault="00070FDB" w:rsidP="00070FDB">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Heading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Heading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k = [floor (UE Identity</w:t>
      </w:r>
      <w:proofErr w:type="gramStart"/>
      <w:r w:rsidR="009D24AE" w:rsidRPr="00BF0562">
        <w:t>/(</w:t>
      </w:r>
      <w:proofErr w:type="gramEnd"/>
      <w:r w:rsidR="009D24AE" w:rsidRPr="00BF0562">
        <w:t xml:space="preserve">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w:t>
      </w:r>
      <w:proofErr w:type="gramStart"/>
      <w:r w:rsidRPr="00BF0562">
        <w:t>Paging</w:t>
      </w:r>
      <w:proofErr w:type="gramEnd"/>
      <w:r w:rsidRPr="00BF0562">
        <w:t xml:space="preserve">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等线"/>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Heading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proofErr w:type="gramStart"/>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w:t>
      </w:r>
      <w:proofErr w:type="gramEnd"/>
      <w:r w:rsidRPr="00DE5A4A">
        <w:t xml:space="preserve">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RLM relaxation and BFD relaxation are </w:t>
      </w:r>
      <w:proofErr w:type="gramStart"/>
      <w:r w:rsidRPr="00A06218">
        <w:rPr>
          <w:highlight w:val="cyan"/>
        </w:rPr>
        <w:t>enabled/disabled</w:t>
      </w:r>
      <w:proofErr w:type="gramEnd"/>
      <w:r w:rsidRPr="00A06218">
        <w:rPr>
          <w:highlight w:val="cyan"/>
        </w:rPr>
        <w:t xml:space="preserve">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RAN2 assume the criteria configuration for RLM relaxation and BFD relaxation are configured separately. FFS </w:t>
      </w:r>
      <w:proofErr w:type="gramStart"/>
      <w:r w:rsidRPr="00A06218">
        <w:rPr>
          <w:highlight w:val="cyan"/>
        </w:rPr>
        <w:t>Which</w:t>
      </w:r>
      <w:proofErr w:type="gramEnd"/>
      <w:r w:rsidRPr="00A06218">
        <w:rPr>
          <w:highlight w:val="cyan"/>
        </w:rPr>
        <w:t xml:space="preserve">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Heading2"/>
        <w:rPr>
          <w:b/>
          <w:sz w:val="24"/>
          <w:lang w:val="en-US" w:eastAsia="zh-CN"/>
        </w:rPr>
      </w:pPr>
    </w:p>
    <w:p w14:paraId="7D907244" w14:textId="77777777" w:rsidR="00070FDB" w:rsidRDefault="00070FDB" w:rsidP="00070FDB">
      <w:pPr>
        <w:pStyle w:val="Heading2"/>
        <w:rPr>
          <w:rFonts w:eastAsia="等线"/>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proofErr w:type="gramStart"/>
      <w:r>
        <w:t>Both UE ID</w:t>
      </w:r>
      <w:proofErr w:type="gramEnd"/>
      <w:r>
        <w:t xml:space="preserve">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Heading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Heading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Heading2"/>
        <w:rPr>
          <w:rFonts w:eastAsia="等线"/>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sectPr w:rsidR="00070FDB" w:rsidRPr="00070FDB"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4" w:author="Rapp aft RAN2#116bis-e" w:date="2022-01-26T12:55:00Z" w:initials="Rapp">
    <w:p w14:paraId="1F0780AC" w14:textId="36916582" w:rsidR="00721EC2" w:rsidRDefault="00721EC2">
      <w:pPr>
        <w:pStyle w:val="CommentText"/>
      </w:pPr>
      <w:r>
        <w:rPr>
          <w:rStyle w:val="CommentReference"/>
        </w:rPr>
        <w:annotationRef/>
      </w:r>
      <w:r>
        <w:t>Moved to 5.7.x</w:t>
      </w:r>
    </w:p>
  </w:comment>
  <w:comment w:id="283" w:author="Rapp aft RAN2#116bis-e" w:date="2022-01-26T11:52:00Z" w:initials="Rapp">
    <w:p w14:paraId="4DCD63A7" w14:textId="12AE2C9C" w:rsidR="00784E1C" w:rsidRDefault="00784E1C">
      <w:pPr>
        <w:pStyle w:val="CommentText"/>
      </w:pPr>
      <w:r>
        <w:rPr>
          <w:rStyle w:val="CommentReference"/>
        </w:rPr>
        <w:annotationRef/>
      </w:r>
      <w:r>
        <w:t xml:space="preserve">Capability related aspects are removed from this running CR as they will be treated separately altogether with running 38.306 CR. </w:t>
      </w:r>
    </w:p>
  </w:comment>
  <w:comment w:id="515" w:author="Rapp aft RAN2#116bis-e" w:date="2022-01-26T14:47:00Z" w:initials="Rapp">
    <w:p w14:paraId="1831A7C9" w14:textId="2453A536" w:rsidR="00550FFF" w:rsidRDefault="00550FFF">
      <w:pPr>
        <w:pStyle w:val="CommentText"/>
      </w:pPr>
      <w:r>
        <w:rPr>
          <w:rStyle w:val="CommentReference"/>
        </w:rPr>
        <w:annotationRef/>
      </w:r>
      <w:r>
        <w:t>Capability aspects in 38.331 are addressed altogether with Running 38.306 CR</w:t>
      </w:r>
      <w:bookmarkStart w:id="633" w:name="_GoBack"/>
      <w:bookmarkEnd w:id="633"/>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21344" w15:done="0"/>
  <w15:commentEx w15:paraId="56C0C9E2" w15:done="0"/>
  <w15:commentEx w15:paraId="365151FB" w15:done="0"/>
  <w15:commentEx w15:paraId="528845CE" w15:done="0"/>
  <w15:commentEx w15:paraId="5E003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47D8" w16cex:dateUtc="2022-01-21T17:43:00Z"/>
  <w16cex:commentExtensible w16cex:durableId="259947D9" w16cex:dateUtc="2022-01-22T19:39:00Z"/>
  <w16cex:commentExtensible w16cex:durableId="259947DA" w16cex:dateUtc="2022-01-22T19:45:00Z"/>
  <w16cex:commentExtensible w16cex:durableId="259949E7" w16cex:dateUtc="2022-01-24T23:53:00Z"/>
  <w16cex:commentExtensible w16cex:durableId="259947DB" w16cex:dateUtc="2022-01-22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21344" w16cid:durableId="259947D8"/>
  <w16cid:commentId w16cid:paraId="56C0C9E2" w16cid:durableId="259947D9"/>
  <w16cid:commentId w16cid:paraId="365151FB" w16cid:durableId="259947DA"/>
  <w16cid:commentId w16cid:paraId="528845CE" w16cid:durableId="259949E7"/>
  <w16cid:commentId w16cid:paraId="5E003F12" w16cid:durableId="259947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EA789" w14:textId="77777777" w:rsidR="007F1ADF" w:rsidRDefault="007F1ADF">
      <w:pPr>
        <w:spacing w:after="0"/>
      </w:pPr>
      <w:r>
        <w:separator/>
      </w:r>
    </w:p>
  </w:endnote>
  <w:endnote w:type="continuationSeparator" w:id="0">
    <w:p w14:paraId="345CA95C" w14:textId="77777777" w:rsidR="007F1ADF" w:rsidRDefault="007F1ADF">
      <w:pPr>
        <w:spacing w:after="0"/>
      </w:pPr>
      <w:r>
        <w:continuationSeparator/>
      </w:r>
    </w:p>
  </w:endnote>
  <w:endnote w:type="continuationNotice" w:id="1">
    <w:p w14:paraId="0042F4A4" w14:textId="77777777" w:rsidR="007F1ADF" w:rsidRDefault="007F1A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550FFF" w:rsidRDefault="00550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39344" w14:textId="77777777" w:rsidR="007F1ADF" w:rsidRDefault="007F1ADF">
      <w:pPr>
        <w:spacing w:after="0"/>
      </w:pPr>
      <w:r>
        <w:separator/>
      </w:r>
    </w:p>
  </w:footnote>
  <w:footnote w:type="continuationSeparator" w:id="0">
    <w:p w14:paraId="4520293A" w14:textId="77777777" w:rsidR="007F1ADF" w:rsidRDefault="007F1ADF">
      <w:pPr>
        <w:spacing w:after="0"/>
      </w:pPr>
      <w:r>
        <w:continuationSeparator/>
      </w:r>
    </w:p>
  </w:footnote>
  <w:footnote w:type="continuationNotice" w:id="1">
    <w:p w14:paraId="3F63168F" w14:textId="77777777" w:rsidR="007F1ADF" w:rsidRDefault="007F1A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550FFF" w:rsidRDefault="00550F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550FFF" w:rsidRDefault="00550FFF">
    <w:pPr>
      <w:framePr w:h="284" w:hRule="exact" w:wrap="around" w:vAnchor="text" w:hAnchor="margin" w:xAlign="right" w:y="1"/>
      <w:rPr>
        <w:rFonts w:ascii="Arial" w:hAnsi="Arial" w:cs="Arial"/>
        <w:b/>
        <w:sz w:val="18"/>
        <w:szCs w:val="18"/>
      </w:rPr>
    </w:pPr>
  </w:p>
  <w:p w14:paraId="7E4C60FC" w14:textId="0EE3FC5A" w:rsidR="00550FFF" w:rsidRDefault="00550FFF">
    <w:pPr>
      <w:framePr w:h="284" w:hRule="exact" w:wrap="around" w:vAnchor="text" w:hAnchor="margin" w:xAlign="center" w:y="7"/>
      <w:rPr>
        <w:rFonts w:ascii="Arial" w:hAnsi="Arial" w:cs="Arial"/>
        <w:b/>
        <w:sz w:val="18"/>
        <w:szCs w:val="18"/>
      </w:rPr>
    </w:pPr>
  </w:p>
  <w:p w14:paraId="5331B14F" w14:textId="482A03E3" w:rsidR="00550FFF" w:rsidRDefault="00550FFF">
    <w:pPr>
      <w:framePr w:h="284" w:hRule="exact" w:wrap="around" w:vAnchor="text" w:hAnchor="margin" w:y="7"/>
      <w:rPr>
        <w:rFonts w:ascii="Arial" w:hAnsi="Arial" w:cs="Arial"/>
        <w:b/>
        <w:sz w:val="18"/>
        <w:szCs w:val="18"/>
      </w:rPr>
    </w:pPr>
  </w:p>
  <w:p w14:paraId="346C1704" w14:textId="77777777" w:rsidR="00550FFF" w:rsidRDefault="00550FFF">
    <w:pPr>
      <w:pStyle w:val="Header"/>
    </w:pPr>
  </w:p>
  <w:p w14:paraId="31BBBCD6" w14:textId="77777777" w:rsidR="00550FFF" w:rsidRDefault="00550F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6e">
    <w15:presenceInfo w15:providerId="None" w15:userId="Rapp after RAN2-116e"/>
  </w15:person>
  <w15:person w15:author="Rapp after RAN1#107-e">
    <w15:presenceInfo w15:providerId="None" w15:userId="Rapp after RAN1#107-e"/>
  </w15:person>
  <w15:person w15:author="m2">
    <w15:presenceInfo w15:providerId="None" w15:userId="m2"/>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1F6C5-5599-4C54-A60F-2B6467DE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39</Pages>
  <Words>15376</Words>
  <Characters>87645</Characters>
  <Application>Microsoft Office Word</Application>
  <DocSecurity>0</DocSecurity>
  <Lines>730</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102816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 RAN2#116bis-e</cp:lastModifiedBy>
  <cp:revision>5</cp:revision>
  <cp:lastPrinted>2017-05-08T10:55:00Z</cp:lastPrinted>
  <dcterms:created xsi:type="dcterms:W3CDTF">2022-01-26T13:04:00Z</dcterms:created>
  <dcterms:modified xsi:type="dcterms:W3CDTF">2022-01-26T13:47:00Z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