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43B" w:rsidRDefault="00304896">
      <w:pPr>
        <w:pStyle w:val="CRCoverPage"/>
        <w:tabs>
          <w:tab w:val="right" w:pos="9639"/>
        </w:tabs>
        <w:spacing w:after="0"/>
        <w:rPr>
          <w:b/>
          <w:i/>
          <w:noProof/>
          <w:sz w:val="28"/>
          <w:lang w:eastAsia="zh-CN"/>
        </w:rPr>
      </w:pPr>
      <w:r>
        <w:rPr>
          <w:b/>
          <w:bCs/>
          <w:noProof/>
          <w:sz w:val="24"/>
        </w:rPr>
        <w:t>3GPP TSG-RAN WG2 Meeting #116</w:t>
      </w:r>
      <w:r>
        <w:rPr>
          <w:rFonts w:hint="eastAsia"/>
          <w:b/>
          <w:bCs/>
          <w:noProof/>
          <w:sz w:val="24"/>
        </w:rPr>
        <w:t>bis</w:t>
      </w:r>
      <w:r>
        <w:rPr>
          <w:b/>
          <w:bCs/>
          <w:noProof/>
          <w:sz w:val="24"/>
        </w:rPr>
        <w:t xml:space="preserve"> Electronic</w:t>
      </w:r>
      <w:r>
        <w:rPr>
          <w:b/>
          <w:i/>
          <w:noProof/>
          <w:sz w:val="28"/>
        </w:rPr>
        <w:tab/>
      </w:r>
      <w:r>
        <w:rPr>
          <w:rFonts w:hint="eastAsia"/>
          <w:b/>
          <w:bCs/>
          <w:i/>
          <w:noProof/>
          <w:sz w:val="28"/>
        </w:rPr>
        <w:t>R</w:t>
      </w:r>
      <w:r>
        <w:rPr>
          <w:b/>
          <w:bCs/>
          <w:i/>
          <w:noProof/>
          <w:sz w:val="28"/>
        </w:rPr>
        <w:t>2</w:t>
      </w:r>
      <w:r>
        <w:rPr>
          <w:rFonts w:hint="eastAsia"/>
          <w:b/>
          <w:bCs/>
          <w:i/>
          <w:noProof/>
          <w:sz w:val="28"/>
        </w:rPr>
        <w:t>-</w:t>
      </w:r>
      <w:r>
        <w:rPr>
          <w:b/>
          <w:bCs/>
          <w:i/>
          <w:noProof/>
          <w:sz w:val="28"/>
        </w:rPr>
        <w:t>2</w:t>
      </w:r>
      <w:r>
        <w:rPr>
          <w:rFonts w:hint="eastAsia"/>
          <w:b/>
          <w:bCs/>
          <w:i/>
          <w:noProof/>
          <w:sz w:val="28"/>
        </w:rPr>
        <w:t>2</w:t>
      </w:r>
      <w:r>
        <w:rPr>
          <w:b/>
          <w:bCs/>
          <w:i/>
          <w:noProof/>
          <w:sz w:val="28"/>
        </w:rPr>
        <w:t>0</w:t>
      </w:r>
      <w:r w:rsidR="00D33277">
        <w:rPr>
          <w:rFonts w:hint="eastAsia"/>
          <w:b/>
          <w:bCs/>
          <w:i/>
          <w:noProof/>
          <w:sz w:val="28"/>
          <w:lang w:eastAsia="zh-CN"/>
        </w:rPr>
        <w:t>xxxx</w:t>
      </w:r>
    </w:p>
    <w:p w:rsidR="0013443B" w:rsidRDefault="00304896">
      <w:pPr>
        <w:pStyle w:val="CRCoverPage"/>
        <w:outlineLvl w:val="0"/>
        <w:rPr>
          <w:b/>
          <w:noProof/>
          <w:sz w:val="24"/>
          <w:lang w:val="en-US"/>
        </w:rPr>
      </w:pPr>
      <w:r>
        <w:rPr>
          <w:b/>
          <w:noProof/>
          <w:sz w:val="24"/>
        </w:rPr>
        <w:t xml:space="preserve">Elbonia, </w:t>
      </w:r>
      <w:r>
        <w:rPr>
          <w:rFonts w:hint="eastAsia"/>
          <w:b/>
          <w:noProof/>
          <w:sz w:val="24"/>
          <w:lang w:eastAsia="zh-CN"/>
        </w:rPr>
        <w:t>17</w:t>
      </w:r>
      <w:r>
        <w:rPr>
          <w:b/>
          <w:noProof/>
          <w:sz w:val="24"/>
        </w:rPr>
        <w:t xml:space="preserve"> – 2</w:t>
      </w:r>
      <w:r>
        <w:rPr>
          <w:rFonts w:hint="eastAsia"/>
          <w:b/>
          <w:noProof/>
          <w:sz w:val="24"/>
          <w:lang w:eastAsia="zh-CN"/>
        </w:rPr>
        <w:t>5</w:t>
      </w:r>
      <w:r>
        <w:rPr>
          <w:b/>
          <w:noProof/>
          <w:sz w:val="24"/>
        </w:rPr>
        <w:t xml:space="preserve"> January</w:t>
      </w:r>
      <w:r>
        <w:rPr>
          <w:rFonts w:hint="eastAsia"/>
          <w:b/>
          <w:noProof/>
          <w:sz w:val="24"/>
          <w:lang w:eastAsia="zh-CN"/>
        </w:rPr>
        <w:t xml:space="preserve"> </w:t>
      </w:r>
      <w:r>
        <w:rPr>
          <w:b/>
          <w:noProof/>
          <w:sz w:val="24"/>
        </w:rPr>
        <w:t>202</w:t>
      </w:r>
      <w:r>
        <w:rPr>
          <w:rFonts w:hint="eastAsia"/>
          <w:b/>
          <w:noProof/>
          <w:sz w:val="24"/>
          <w:lang w:eastAsia="zh-CN"/>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3443B">
        <w:tc>
          <w:tcPr>
            <w:tcW w:w="9641" w:type="dxa"/>
            <w:gridSpan w:val="9"/>
            <w:tcBorders>
              <w:top w:val="single" w:sz="4" w:space="0" w:color="auto"/>
              <w:left w:val="single" w:sz="4" w:space="0" w:color="auto"/>
              <w:right w:val="single" w:sz="4" w:space="0" w:color="auto"/>
            </w:tcBorders>
          </w:tcPr>
          <w:p w:rsidR="0013443B" w:rsidRDefault="00304896">
            <w:pPr>
              <w:pStyle w:val="CRCoverPage"/>
              <w:spacing w:after="0"/>
              <w:jc w:val="right"/>
              <w:rPr>
                <w:i/>
                <w:noProof/>
              </w:rPr>
            </w:pPr>
            <w:r>
              <w:rPr>
                <w:i/>
                <w:noProof/>
                <w:sz w:val="14"/>
              </w:rPr>
              <w:t>CR-Form-v12.1</w:t>
            </w:r>
          </w:p>
        </w:tc>
      </w:tr>
      <w:tr w:rsidR="0013443B">
        <w:tc>
          <w:tcPr>
            <w:tcW w:w="9641" w:type="dxa"/>
            <w:gridSpan w:val="9"/>
            <w:tcBorders>
              <w:left w:val="single" w:sz="4" w:space="0" w:color="auto"/>
              <w:right w:val="single" w:sz="4" w:space="0" w:color="auto"/>
            </w:tcBorders>
          </w:tcPr>
          <w:p w:rsidR="0013443B" w:rsidRDefault="00304896">
            <w:pPr>
              <w:pStyle w:val="CRCoverPage"/>
              <w:spacing w:after="0"/>
              <w:jc w:val="center"/>
              <w:rPr>
                <w:noProof/>
              </w:rPr>
            </w:pPr>
            <w:r>
              <w:rPr>
                <w:b/>
                <w:noProof/>
                <w:sz w:val="32"/>
              </w:rPr>
              <w:t>CHANGE REQUEST</w:t>
            </w:r>
          </w:p>
        </w:tc>
      </w:tr>
      <w:tr w:rsidR="0013443B">
        <w:tc>
          <w:tcPr>
            <w:tcW w:w="9641" w:type="dxa"/>
            <w:gridSpan w:val="9"/>
            <w:tcBorders>
              <w:left w:val="single" w:sz="4" w:space="0" w:color="auto"/>
              <w:right w:val="single" w:sz="4" w:space="0" w:color="auto"/>
            </w:tcBorders>
          </w:tcPr>
          <w:p w:rsidR="0013443B" w:rsidRDefault="0013443B">
            <w:pPr>
              <w:pStyle w:val="CRCoverPage"/>
              <w:spacing w:after="0"/>
              <w:rPr>
                <w:noProof/>
                <w:sz w:val="8"/>
                <w:szCs w:val="8"/>
              </w:rPr>
            </w:pPr>
          </w:p>
        </w:tc>
      </w:tr>
      <w:tr w:rsidR="0013443B">
        <w:tc>
          <w:tcPr>
            <w:tcW w:w="142" w:type="dxa"/>
            <w:tcBorders>
              <w:left w:val="single" w:sz="4" w:space="0" w:color="auto"/>
            </w:tcBorders>
          </w:tcPr>
          <w:p w:rsidR="0013443B" w:rsidRDefault="0013443B">
            <w:pPr>
              <w:pStyle w:val="CRCoverPage"/>
              <w:spacing w:after="0"/>
              <w:jc w:val="right"/>
              <w:rPr>
                <w:noProof/>
              </w:rPr>
            </w:pPr>
          </w:p>
        </w:tc>
        <w:tc>
          <w:tcPr>
            <w:tcW w:w="1559" w:type="dxa"/>
            <w:shd w:val="pct30" w:color="FFFF00" w:fill="auto"/>
          </w:tcPr>
          <w:p w:rsidR="0013443B" w:rsidRDefault="00304896">
            <w:pPr>
              <w:pStyle w:val="CRCoverPage"/>
              <w:spacing w:after="0"/>
              <w:jc w:val="right"/>
              <w:rPr>
                <w:b/>
                <w:noProof/>
                <w:sz w:val="28"/>
                <w:lang w:eastAsia="zh-CN"/>
              </w:rPr>
            </w:pPr>
            <w:r>
              <w:rPr>
                <w:b/>
                <w:noProof/>
                <w:sz w:val="28"/>
              </w:rPr>
              <w:t>38.30</w:t>
            </w:r>
            <w:r>
              <w:rPr>
                <w:rFonts w:hint="eastAsia"/>
                <w:b/>
                <w:noProof/>
                <w:sz w:val="28"/>
                <w:lang w:eastAsia="zh-CN"/>
              </w:rPr>
              <w:t>6</w:t>
            </w:r>
          </w:p>
        </w:tc>
        <w:tc>
          <w:tcPr>
            <w:tcW w:w="709" w:type="dxa"/>
          </w:tcPr>
          <w:p w:rsidR="0013443B" w:rsidRDefault="00304896">
            <w:pPr>
              <w:pStyle w:val="CRCoverPage"/>
              <w:spacing w:after="0"/>
              <w:jc w:val="center"/>
              <w:rPr>
                <w:noProof/>
              </w:rPr>
            </w:pPr>
            <w:r>
              <w:rPr>
                <w:b/>
                <w:noProof/>
                <w:sz w:val="28"/>
              </w:rPr>
              <w:t>CR</w:t>
            </w:r>
          </w:p>
        </w:tc>
        <w:tc>
          <w:tcPr>
            <w:tcW w:w="1276" w:type="dxa"/>
            <w:shd w:val="pct30" w:color="FFFF00" w:fill="auto"/>
          </w:tcPr>
          <w:p w:rsidR="0013443B" w:rsidRDefault="00304896">
            <w:pPr>
              <w:pStyle w:val="CRCoverPage"/>
              <w:spacing w:after="0"/>
              <w:rPr>
                <w:b/>
                <w:bCs/>
                <w:noProof/>
              </w:rPr>
            </w:pPr>
            <w:r>
              <w:rPr>
                <w:b/>
                <w:noProof/>
                <w:sz w:val="28"/>
                <w:highlight w:val="yellow"/>
              </w:rPr>
              <w:t>xxxx</w:t>
            </w:r>
          </w:p>
        </w:tc>
        <w:tc>
          <w:tcPr>
            <w:tcW w:w="709" w:type="dxa"/>
          </w:tcPr>
          <w:p w:rsidR="0013443B" w:rsidRDefault="00304896">
            <w:pPr>
              <w:pStyle w:val="CRCoverPage"/>
              <w:tabs>
                <w:tab w:val="right" w:pos="625"/>
              </w:tabs>
              <w:spacing w:after="0"/>
              <w:jc w:val="center"/>
              <w:rPr>
                <w:noProof/>
              </w:rPr>
            </w:pPr>
            <w:r>
              <w:rPr>
                <w:b/>
                <w:bCs/>
                <w:noProof/>
                <w:sz w:val="28"/>
              </w:rPr>
              <w:t>rev</w:t>
            </w:r>
          </w:p>
        </w:tc>
        <w:tc>
          <w:tcPr>
            <w:tcW w:w="992" w:type="dxa"/>
            <w:shd w:val="pct30" w:color="FFFF00" w:fill="auto"/>
          </w:tcPr>
          <w:p w:rsidR="0013443B" w:rsidRDefault="00304896">
            <w:pPr>
              <w:pStyle w:val="CRCoverPage"/>
              <w:spacing w:after="0"/>
              <w:jc w:val="center"/>
              <w:rPr>
                <w:b/>
                <w:noProof/>
                <w:sz w:val="28"/>
                <w:lang w:eastAsia="zh-CN"/>
              </w:rPr>
            </w:pPr>
            <w:r>
              <w:rPr>
                <w:rFonts w:hint="eastAsia"/>
                <w:b/>
                <w:noProof/>
                <w:sz w:val="28"/>
                <w:lang w:eastAsia="zh-CN"/>
              </w:rPr>
              <w:t>-</w:t>
            </w:r>
          </w:p>
        </w:tc>
        <w:tc>
          <w:tcPr>
            <w:tcW w:w="2410" w:type="dxa"/>
          </w:tcPr>
          <w:p w:rsidR="0013443B" w:rsidRDefault="00304896">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rsidR="0013443B" w:rsidRDefault="00304896">
            <w:pPr>
              <w:pStyle w:val="CRCoverPage"/>
              <w:spacing w:after="0"/>
              <w:jc w:val="center"/>
              <w:rPr>
                <w:noProof/>
                <w:sz w:val="28"/>
                <w:szCs w:val="28"/>
              </w:rPr>
            </w:pPr>
            <w:r>
              <w:rPr>
                <w:sz w:val="28"/>
                <w:szCs w:val="28"/>
              </w:rPr>
              <w:fldChar w:fldCharType="begin"/>
            </w:r>
            <w:r>
              <w:rPr>
                <w:sz w:val="28"/>
                <w:szCs w:val="28"/>
              </w:rPr>
              <w:instrText xml:space="preserve"> DOCPROPERTY  Version  \* MERGEFORMAT </w:instrText>
            </w:r>
            <w:r>
              <w:rPr>
                <w:sz w:val="28"/>
                <w:szCs w:val="28"/>
              </w:rPr>
              <w:fldChar w:fldCharType="end"/>
            </w: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16.</w:t>
            </w:r>
            <w:r>
              <w:rPr>
                <w:rFonts w:hint="eastAsia"/>
                <w:b/>
                <w:noProof/>
                <w:sz w:val="28"/>
                <w:lang w:eastAsia="zh-CN"/>
              </w:rPr>
              <w:t>7</w:t>
            </w:r>
            <w:r>
              <w:rPr>
                <w:b/>
                <w:noProof/>
                <w:sz w:val="28"/>
              </w:rPr>
              <w:t>.0</w:t>
            </w:r>
            <w:r>
              <w:rPr>
                <w:b/>
                <w:noProof/>
                <w:sz w:val="28"/>
              </w:rPr>
              <w:fldChar w:fldCharType="end"/>
            </w:r>
          </w:p>
        </w:tc>
        <w:tc>
          <w:tcPr>
            <w:tcW w:w="143" w:type="dxa"/>
            <w:tcBorders>
              <w:right w:val="single" w:sz="4" w:space="0" w:color="auto"/>
            </w:tcBorders>
          </w:tcPr>
          <w:p w:rsidR="0013443B" w:rsidRDefault="0013443B">
            <w:pPr>
              <w:pStyle w:val="CRCoverPage"/>
              <w:spacing w:after="0"/>
              <w:rPr>
                <w:noProof/>
              </w:rPr>
            </w:pPr>
          </w:p>
        </w:tc>
      </w:tr>
      <w:tr w:rsidR="0013443B">
        <w:tc>
          <w:tcPr>
            <w:tcW w:w="9641" w:type="dxa"/>
            <w:gridSpan w:val="9"/>
            <w:tcBorders>
              <w:left w:val="single" w:sz="4" w:space="0" w:color="auto"/>
              <w:right w:val="single" w:sz="4" w:space="0" w:color="auto"/>
            </w:tcBorders>
          </w:tcPr>
          <w:p w:rsidR="0013443B" w:rsidRDefault="0013443B">
            <w:pPr>
              <w:pStyle w:val="CRCoverPage"/>
              <w:spacing w:after="0"/>
              <w:rPr>
                <w:noProof/>
              </w:rPr>
            </w:pPr>
          </w:p>
        </w:tc>
      </w:tr>
      <w:tr w:rsidR="0013443B">
        <w:tc>
          <w:tcPr>
            <w:tcW w:w="9641" w:type="dxa"/>
            <w:gridSpan w:val="9"/>
            <w:tcBorders>
              <w:top w:val="single" w:sz="4" w:space="0" w:color="auto"/>
            </w:tcBorders>
          </w:tcPr>
          <w:p w:rsidR="0013443B" w:rsidRDefault="00304896">
            <w:pPr>
              <w:pStyle w:val="CRCoverPage"/>
              <w:spacing w:after="0"/>
              <w:jc w:val="center"/>
              <w:rPr>
                <w:rFonts w:cs="Arial"/>
                <w:i/>
                <w:noProof/>
              </w:rPr>
            </w:pPr>
            <w:r>
              <w:rPr>
                <w:rFonts w:cs="Arial"/>
                <w:i/>
                <w:noProof/>
              </w:rPr>
              <w:t xml:space="preserve">For </w:t>
            </w:r>
            <w:hyperlink r:id="rId15" w:anchor="_blank" w:history="1">
              <w:r>
                <w:rPr>
                  <w:rStyle w:val="aa"/>
                  <w:rFonts w:cs="Arial"/>
                  <w:b/>
                  <w:i/>
                  <w:noProof/>
                  <w:color w:val="FF0000"/>
                </w:rPr>
                <w:t>HE</w:t>
              </w:r>
              <w:bookmarkStart w:id="0" w:name="_Hlt497126619"/>
              <w:r>
                <w:rPr>
                  <w:rStyle w:val="aa"/>
                  <w:rFonts w:cs="Arial"/>
                  <w:b/>
                  <w:i/>
                  <w:noProof/>
                  <w:color w:val="FF0000"/>
                </w:rPr>
                <w:t>L</w:t>
              </w:r>
              <w:bookmarkEnd w:id="0"/>
              <w:r>
                <w:rPr>
                  <w:rStyle w:val="aa"/>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6" w:history="1">
              <w:r>
                <w:rPr>
                  <w:rStyle w:val="aa"/>
                  <w:rFonts w:cs="Arial"/>
                  <w:i/>
                  <w:noProof/>
                </w:rPr>
                <w:t>http://www.3gpp.org/Change-Requests</w:t>
              </w:r>
            </w:hyperlink>
            <w:r>
              <w:rPr>
                <w:rFonts w:cs="Arial"/>
                <w:i/>
                <w:noProof/>
              </w:rPr>
              <w:t>.</w:t>
            </w:r>
          </w:p>
        </w:tc>
      </w:tr>
      <w:tr w:rsidR="0013443B">
        <w:tc>
          <w:tcPr>
            <w:tcW w:w="9641" w:type="dxa"/>
            <w:gridSpan w:val="9"/>
          </w:tcPr>
          <w:p w:rsidR="0013443B" w:rsidRDefault="0013443B">
            <w:pPr>
              <w:pStyle w:val="CRCoverPage"/>
              <w:spacing w:after="0"/>
              <w:rPr>
                <w:noProof/>
                <w:sz w:val="8"/>
                <w:szCs w:val="8"/>
              </w:rPr>
            </w:pPr>
          </w:p>
        </w:tc>
      </w:tr>
    </w:tbl>
    <w:p w:rsidR="0013443B" w:rsidRDefault="0013443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3443B">
        <w:tc>
          <w:tcPr>
            <w:tcW w:w="2835" w:type="dxa"/>
          </w:tcPr>
          <w:p w:rsidR="0013443B" w:rsidRDefault="00304896">
            <w:pPr>
              <w:pStyle w:val="CRCoverPage"/>
              <w:tabs>
                <w:tab w:val="right" w:pos="2751"/>
              </w:tabs>
              <w:spacing w:after="0"/>
              <w:rPr>
                <w:b/>
                <w:i/>
                <w:noProof/>
              </w:rPr>
            </w:pPr>
            <w:r>
              <w:rPr>
                <w:b/>
                <w:i/>
                <w:noProof/>
              </w:rPr>
              <w:t>Proposed change affects:</w:t>
            </w:r>
          </w:p>
        </w:tc>
        <w:tc>
          <w:tcPr>
            <w:tcW w:w="1418" w:type="dxa"/>
          </w:tcPr>
          <w:p w:rsidR="0013443B" w:rsidRDefault="0030489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13443B" w:rsidRDefault="0013443B">
            <w:pPr>
              <w:pStyle w:val="CRCoverPage"/>
              <w:spacing w:after="0"/>
              <w:jc w:val="center"/>
              <w:rPr>
                <w:b/>
                <w:caps/>
                <w:noProof/>
              </w:rPr>
            </w:pPr>
          </w:p>
        </w:tc>
        <w:tc>
          <w:tcPr>
            <w:tcW w:w="709" w:type="dxa"/>
            <w:tcBorders>
              <w:left w:val="single" w:sz="4" w:space="0" w:color="auto"/>
            </w:tcBorders>
          </w:tcPr>
          <w:p w:rsidR="0013443B" w:rsidRDefault="0030489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13443B" w:rsidRDefault="00304896">
            <w:pPr>
              <w:pStyle w:val="CRCoverPage"/>
              <w:spacing w:after="0"/>
              <w:jc w:val="center"/>
              <w:rPr>
                <w:b/>
                <w:caps/>
                <w:noProof/>
              </w:rPr>
            </w:pPr>
            <w:r>
              <w:rPr>
                <w:b/>
                <w:caps/>
                <w:noProof/>
              </w:rPr>
              <w:t>X</w:t>
            </w:r>
          </w:p>
        </w:tc>
        <w:tc>
          <w:tcPr>
            <w:tcW w:w="2126" w:type="dxa"/>
          </w:tcPr>
          <w:p w:rsidR="0013443B" w:rsidRDefault="0030489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13443B" w:rsidRDefault="00304896">
            <w:pPr>
              <w:pStyle w:val="CRCoverPage"/>
              <w:spacing w:after="0"/>
              <w:jc w:val="center"/>
              <w:rPr>
                <w:b/>
                <w:caps/>
                <w:noProof/>
              </w:rPr>
            </w:pPr>
            <w:r>
              <w:rPr>
                <w:b/>
                <w:caps/>
                <w:noProof/>
              </w:rPr>
              <w:t>X</w:t>
            </w:r>
          </w:p>
        </w:tc>
        <w:tc>
          <w:tcPr>
            <w:tcW w:w="1418" w:type="dxa"/>
            <w:tcBorders>
              <w:left w:val="nil"/>
            </w:tcBorders>
          </w:tcPr>
          <w:p w:rsidR="0013443B" w:rsidRDefault="0030489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13443B" w:rsidRDefault="0013443B">
            <w:pPr>
              <w:pStyle w:val="CRCoverPage"/>
              <w:spacing w:after="0"/>
              <w:jc w:val="center"/>
              <w:rPr>
                <w:b/>
                <w:bCs/>
                <w:caps/>
                <w:noProof/>
              </w:rPr>
            </w:pPr>
          </w:p>
        </w:tc>
      </w:tr>
    </w:tbl>
    <w:p w:rsidR="0013443B" w:rsidRDefault="0013443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3443B">
        <w:tc>
          <w:tcPr>
            <w:tcW w:w="9640" w:type="dxa"/>
            <w:gridSpan w:val="11"/>
          </w:tcPr>
          <w:p w:rsidR="0013443B" w:rsidRDefault="0013443B">
            <w:pPr>
              <w:pStyle w:val="CRCoverPage"/>
              <w:spacing w:after="0"/>
              <w:rPr>
                <w:noProof/>
                <w:sz w:val="8"/>
                <w:szCs w:val="8"/>
              </w:rPr>
            </w:pPr>
          </w:p>
        </w:tc>
      </w:tr>
      <w:tr w:rsidR="0013443B">
        <w:tc>
          <w:tcPr>
            <w:tcW w:w="1843" w:type="dxa"/>
            <w:tcBorders>
              <w:top w:val="single" w:sz="4" w:space="0" w:color="auto"/>
              <w:left w:val="single" w:sz="4" w:space="0" w:color="auto"/>
            </w:tcBorders>
          </w:tcPr>
          <w:p w:rsidR="0013443B" w:rsidRDefault="0030489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3443B" w:rsidRDefault="00C2142C">
            <w:pPr>
              <w:pStyle w:val="CRCoverPage"/>
              <w:spacing w:before="20" w:after="20"/>
              <w:ind w:left="100"/>
              <w:rPr>
                <w:noProof/>
              </w:rPr>
            </w:pPr>
            <w:fldSimple w:instr=" DOCPROPERTY  CrTitle  \* MERGEFORMAT ">
              <w:r w:rsidR="00304896">
                <w:rPr>
                  <w:lang w:eastAsia="zh-CN"/>
                </w:rPr>
                <w:t>Introduction of the support for UDC</w:t>
              </w:r>
            </w:fldSimple>
            <w:r w:rsidR="00304896">
              <w:rPr>
                <w:lang w:eastAsia="zh-CN"/>
              </w:rPr>
              <w:t xml:space="preserve"> in NR</w:t>
            </w:r>
          </w:p>
        </w:tc>
      </w:tr>
      <w:tr w:rsidR="0013443B">
        <w:tc>
          <w:tcPr>
            <w:tcW w:w="1843" w:type="dxa"/>
            <w:tcBorders>
              <w:left w:val="single" w:sz="4" w:space="0" w:color="auto"/>
            </w:tcBorders>
          </w:tcPr>
          <w:p w:rsidR="0013443B" w:rsidRDefault="0013443B">
            <w:pPr>
              <w:pStyle w:val="CRCoverPage"/>
              <w:spacing w:after="0"/>
              <w:rPr>
                <w:b/>
                <w:i/>
                <w:noProof/>
                <w:sz w:val="8"/>
                <w:szCs w:val="8"/>
              </w:rPr>
            </w:pPr>
          </w:p>
        </w:tc>
        <w:tc>
          <w:tcPr>
            <w:tcW w:w="7797" w:type="dxa"/>
            <w:gridSpan w:val="10"/>
            <w:tcBorders>
              <w:right w:val="single" w:sz="4" w:space="0" w:color="auto"/>
            </w:tcBorders>
          </w:tcPr>
          <w:p w:rsidR="0013443B" w:rsidRDefault="0013443B">
            <w:pPr>
              <w:pStyle w:val="CRCoverPage"/>
              <w:spacing w:before="20" w:after="20"/>
              <w:rPr>
                <w:noProof/>
                <w:sz w:val="8"/>
                <w:szCs w:val="8"/>
              </w:rPr>
            </w:pPr>
          </w:p>
        </w:tc>
      </w:tr>
      <w:tr w:rsidR="0013443B">
        <w:tc>
          <w:tcPr>
            <w:tcW w:w="1843" w:type="dxa"/>
            <w:tcBorders>
              <w:left w:val="single" w:sz="4" w:space="0" w:color="auto"/>
            </w:tcBorders>
          </w:tcPr>
          <w:p w:rsidR="0013443B" w:rsidRDefault="0030489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3443B" w:rsidRDefault="00737E8D" w:rsidP="00E55CB0">
            <w:pPr>
              <w:pStyle w:val="CRCoverPage"/>
              <w:spacing w:before="20" w:after="20"/>
              <w:ind w:left="100"/>
              <w:rPr>
                <w:noProof/>
                <w:lang w:eastAsia="zh-CN"/>
              </w:rPr>
            </w:pPr>
            <w:r w:rsidRPr="00737E8D">
              <w:rPr>
                <w:noProof/>
              </w:rPr>
              <w:t>CATT, CMCC, Huawei, HiSilicon, MediaTek, Ericsson, China Unicom, China Telecom</w:t>
            </w:r>
            <w:r w:rsidR="000F69E5">
              <w:rPr>
                <w:rFonts w:hint="eastAsia"/>
                <w:noProof/>
                <w:lang w:eastAsia="zh-CN"/>
              </w:rPr>
              <w:t>, OPPO</w:t>
            </w:r>
            <w:r w:rsidR="009641B7">
              <w:rPr>
                <w:rFonts w:hint="eastAsia"/>
                <w:noProof/>
                <w:lang w:eastAsia="zh-CN"/>
              </w:rPr>
              <w:t>, ZTE, Samsung</w:t>
            </w:r>
            <w:ins w:id="1" w:author="CATT" w:date="2022-01-25T14:23:00Z">
              <w:r w:rsidR="00E55CB0">
                <w:rPr>
                  <w:rFonts w:hint="eastAsia"/>
                  <w:noProof/>
                  <w:lang w:eastAsia="zh-CN"/>
                </w:rPr>
                <w:t>, Apple</w:t>
              </w:r>
            </w:ins>
          </w:p>
        </w:tc>
        <w:bookmarkStart w:id="2" w:name="_GoBack"/>
        <w:bookmarkEnd w:id="2"/>
      </w:tr>
      <w:tr w:rsidR="0013443B">
        <w:tc>
          <w:tcPr>
            <w:tcW w:w="1843" w:type="dxa"/>
            <w:tcBorders>
              <w:left w:val="single" w:sz="4" w:space="0" w:color="auto"/>
            </w:tcBorders>
          </w:tcPr>
          <w:p w:rsidR="0013443B" w:rsidRDefault="0030489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3443B" w:rsidRDefault="00304896">
            <w:pPr>
              <w:pStyle w:val="CRCoverPage"/>
              <w:spacing w:before="20" w:after="20"/>
              <w:ind w:left="100"/>
              <w:rPr>
                <w:noProof/>
              </w:rPr>
            </w:pPr>
            <w:r>
              <w:t>R2</w:t>
            </w:r>
          </w:p>
        </w:tc>
      </w:tr>
      <w:tr w:rsidR="0013443B">
        <w:tc>
          <w:tcPr>
            <w:tcW w:w="1843" w:type="dxa"/>
            <w:tcBorders>
              <w:left w:val="single" w:sz="4" w:space="0" w:color="auto"/>
            </w:tcBorders>
          </w:tcPr>
          <w:p w:rsidR="0013443B" w:rsidRDefault="0013443B">
            <w:pPr>
              <w:pStyle w:val="CRCoverPage"/>
              <w:spacing w:after="0"/>
              <w:rPr>
                <w:b/>
                <w:i/>
                <w:noProof/>
                <w:sz w:val="8"/>
                <w:szCs w:val="8"/>
              </w:rPr>
            </w:pPr>
          </w:p>
        </w:tc>
        <w:tc>
          <w:tcPr>
            <w:tcW w:w="7797" w:type="dxa"/>
            <w:gridSpan w:val="10"/>
            <w:tcBorders>
              <w:right w:val="single" w:sz="4" w:space="0" w:color="auto"/>
            </w:tcBorders>
          </w:tcPr>
          <w:p w:rsidR="0013443B" w:rsidRDefault="0013443B">
            <w:pPr>
              <w:pStyle w:val="CRCoverPage"/>
              <w:spacing w:before="20" w:after="20"/>
              <w:rPr>
                <w:noProof/>
                <w:sz w:val="8"/>
                <w:szCs w:val="8"/>
              </w:rPr>
            </w:pPr>
          </w:p>
        </w:tc>
      </w:tr>
      <w:tr w:rsidR="0013443B">
        <w:tc>
          <w:tcPr>
            <w:tcW w:w="1843" w:type="dxa"/>
            <w:tcBorders>
              <w:left w:val="single" w:sz="4" w:space="0" w:color="auto"/>
            </w:tcBorders>
          </w:tcPr>
          <w:p w:rsidR="0013443B" w:rsidRDefault="00304896">
            <w:pPr>
              <w:pStyle w:val="CRCoverPage"/>
              <w:tabs>
                <w:tab w:val="right" w:pos="1759"/>
              </w:tabs>
              <w:spacing w:after="0"/>
              <w:rPr>
                <w:b/>
                <w:i/>
                <w:noProof/>
              </w:rPr>
            </w:pPr>
            <w:r>
              <w:rPr>
                <w:b/>
                <w:i/>
                <w:noProof/>
              </w:rPr>
              <w:t>Work item code:</w:t>
            </w:r>
          </w:p>
        </w:tc>
        <w:tc>
          <w:tcPr>
            <w:tcW w:w="3686" w:type="dxa"/>
            <w:gridSpan w:val="5"/>
            <w:shd w:val="pct30" w:color="FFFF00" w:fill="auto"/>
          </w:tcPr>
          <w:p w:rsidR="0013443B" w:rsidRDefault="00304896">
            <w:pPr>
              <w:pStyle w:val="CRCoverPage"/>
              <w:spacing w:before="20" w:after="20"/>
              <w:ind w:left="100"/>
              <w:rPr>
                <w:noProof/>
                <w:lang w:eastAsia="zh-CN"/>
              </w:rPr>
            </w:pPr>
            <w:r>
              <w:rPr>
                <w:rFonts w:cs="Arial"/>
              </w:rPr>
              <w:t>NR_UDC-Core</w:t>
            </w:r>
          </w:p>
        </w:tc>
        <w:tc>
          <w:tcPr>
            <w:tcW w:w="567" w:type="dxa"/>
            <w:tcBorders>
              <w:left w:val="nil"/>
            </w:tcBorders>
          </w:tcPr>
          <w:p w:rsidR="0013443B" w:rsidRDefault="0013443B">
            <w:pPr>
              <w:pStyle w:val="CRCoverPage"/>
              <w:spacing w:before="20" w:after="20"/>
              <w:ind w:right="100"/>
              <w:rPr>
                <w:noProof/>
              </w:rPr>
            </w:pPr>
          </w:p>
        </w:tc>
        <w:tc>
          <w:tcPr>
            <w:tcW w:w="1417" w:type="dxa"/>
            <w:gridSpan w:val="3"/>
            <w:tcBorders>
              <w:left w:val="nil"/>
            </w:tcBorders>
          </w:tcPr>
          <w:p w:rsidR="0013443B" w:rsidRDefault="0030489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rsidR="0013443B" w:rsidRDefault="00304896">
            <w:pPr>
              <w:pStyle w:val="CRCoverPage"/>
              <w:spacing w:before="20" w:after="20"/>
              <w:ind w:left="100"/>
              <w:rPr>
                <w:noProof/>
              </w:rPr>
            </w:pPr>
            <w:r>
              <w:t>2021-</w:t>
            </w:r>
            <w:r>
              <w:rPr>
                <w:rFonts w:hint="eastAsia"/>
                <w:lang w:eastAsia="zh-CN"/>
              </w:rPr>
              <w:t>12</w:t>
            </w:r>
            <w:r>
              <w:fldChar w:fldCharType="begin"/>
            </w:r>
            <w:r>
              <w:instrText xml:space="preserve"> DOCPROPERTY  ResDate  \* MERGEFORMAT </w:instrText>
            </w:r>
            <w:r>
              <w:fldChar w:fldCharType="end"/>
            </w:r>
          </w:p>
        </w:tc>
      </w:tr>
      <w:tr w:rsidR="0013443B">
        <w:tc>
          <w:tcPr>
            <w:tcW w:w="1843" w:type="dxa"/>
            <w:tcBorders>
              <w:left w:val="single" w:sz="4" w:space="0" w:color="auto"/>
            </w:tcBorders>
          </w:tcPr>
          <w:p w:rsidR="0013443B" w:rsidRDefault="0013443B">
            <w:pPr>
              <w:pStyle w:val="CRCoverPage"/>
              <w:spacing w:after="0"/>
              <w:rPr>
                <w:b/>
                <w:i/>
                <w:noProof/>
                <w:sz w:val="8"/>
                <w:szCs w:val="8"/>
              </w:rPr>
            </w:pPr>
          </w:p>
        </w:tc>
        <w:tc>
          <w:tcPr>
            <w:tcW w:w="1986" w:type="dxa"/>
            <w:gridSpan w:val="4"/>
          </w:tcPr>
          <w:p w:rsidR="0013443B" w:rsidRDefault="0013443B">
            <w:pPr>
              <w:pStyle w:val="CRCoverPage"/>
              <w:spacing w:before="20" w:after="20"/>
              <w:rPr>
                <w:noProof/>
                <w:sz w:val="8"/>
                <w:szCs w:val="8"/>
              </w:rPr>
            </w:pPr>
          </w:p>
        </w:tc>
        <w:tc>
          <w:tcPr>
            <w:tcW w:w="2267" w:type="dxa"/>
            <w:gridSpan w:val="2"/>
          </w:tcPr>
          <w:p w:rsidR="0013443B" w:rsidRDefault="0013443B">
            <w:pPr>
              <w:pStyle w:val="CRCoverPage"/>
              <w:spacing w:before="20" w:after="20"/>
              <w:rPr>
                <w:noProof/>
                <w:sz w:val="8"/>
                <w:szCs w:val="8"/>
              </w:rPr>
            </w:pPr>
          </w:p>
        </w:tc>
        <w:tc>
          <w:tcPr>
            <w:tcW w:w="1417" w:type="dxa"/>
            <w:gridSpan w:val="3"/>
          </w:tcPr>
          <w:p w:rsidR="0013443B" w:rsidRDefault="0013443B">
            <w:pPr>
              <w:pStyle w:val="CRCoverPage"/>
              <w:spacing w:before="20" w:after="20"/>
              <w:rPr>
                <w:noProof/>
                <w:sz w:val="8"/>
                <w:szCs w:val="8"/>
              </w:rPr>
            </w:pPr>
          </w:p>
        </w:tc>
        <w:tc>
          <w:tcPr>
            <w:tcW w:w="2127" w:type="dxa"/>
            <w:tcBorders>
              <w:right w:val="single" w:sz="4" w:space="0" w:color="auto"/>
            </w:tcBorders>
          </w:tcPr>
          <w:p w:rsidR="0013443B" w:rsidRDefault="0013443B">
            <w:pPr>
              <w:pStyle w:val="CRCoverPage"/>
              <w:spacing w:before="20" w:after="20"/>
              <w:rPr>
                <w:noProof/>
                <w:sz w:val="8"/>
                <w:szCs w:val="8"/>
              </w:rPr>
            </w:pPr>
          </w:p>
        </w:tc>
      </w:tr>
      <w:tr w:rsidR="0013443B">
        <w:trPr>
          <w:cantSplit/>
        </w:trPr>
        <w:tc>
          <w:tcPr>
            <w:tcW w:w="1843" w:type="dxa"/>
            <w:tcBorders>
              <w:left w:val="single" w:sz="4" w:space="0" w:color="auto"/>
            </w:tcBorders>
          </w:tcPr>
          <w:p w:rsidR="0013443B" w:rsidRDefault="00304896">
            <w:pPr>
              <w:pStyle w:val="CRCoverPage"/>
              <w:tabs>
                <w:tab w:val="right" w:pos="1759"/>
              </w:tabs>
              <w:spacing w:after="0"/>
              <w:rPr>
                <w:b/>
                <w:i/>
                <w:noProof/>
              </w:rPr>
            </w:pPr>
            <w:r>
              <w:rPr>
                <w:b/>
                <w:i/>
                <w:noProof/>
              </w:rPr>
              <w:t>Category:</w:t>
            </w:r>
          </w:p>
        </w:tc>
        <w:tc>
          <w:tcPr>
            <w:tcW w:w="851" w:type="dxa"/>
            <w:shd w:val="pct30" w:color="FFFF00" w:fill="auto"/>
          </w:tcPr>
          <w:p w:rsidR="0013443B" w:rsidRDefault="00304896">
            <w:pPr>
              <w:pStyle w:val="CRCoverPage"/>
              <w:spacing w:before="20" w:after="20"/>
              <w:ind w:left="100" w:right="-609"/>
              <w:rPr>
                <w:b/>
                <w:noProof/>
              </w:rPr>
            </w:pPr>
            <w:r>
              <w:rPr>
                <w:b/>
                <w:noProof/>
              </w:rPr>
              <w:fldChar w:fldCharType="begin"/>
            </w:r>
            <w:r>
              <w:rPr>
                <w:b/>
                <w:noProof/>
              </w:rPr>
              <w:instrText xml:space="preserve"> DOCPROPERTY  Cat  \* MERGEFORMAT </w:instrText>
            </w:r>
            <w:r>
              <w:rPr>
                <w:b/>
                <w:noProof/>
              </w:rPr>
              <w:fldChar w:fldCharType="separate"/>
            </w:r>
            <w:r>
              <w:rPr>
                <w:b/>
                <w:noProof/>
              </w:rPr>
              <w:t>B</w:t>
            </w:r>
            <w:r>
              <w:rPr>
                <w:b/>
                <w:noProof/>
              </w:rPr>
              <w:fldChar w:fldCharType="end"/>
            </w:r>
          </w:p>
        </w:tc>
        <w:tc>
          <w:tcPr>
            <w:tcW w:w="3402" w:type="dxa"/>
            <w:gridSpan w:val="5"/>
            <w:tcBorders>
              <w:left w:val="nil"/>
            </w:tcBorders>
          </w:tcPr>
          <w:p w:rsidR="0013443B" w:rsidRDefault="0013443B">
            <w:pPr>
              <w:pStyle w:val="CRCoverPage"/>
              <w:spacing w:before="20" w:after="20"/>
              <w:rPr>
                <w:noProof/>
              </w:rPr>
            </w:pPr>
          </w:p>
        </w:tc>
        <w:tc>
          <w:tcPr>
            <w:tcW w:w="1417" w:type="dxa"/>
            <w:gridSpan w:val="3"/>
            <w:tcBorders>
              <w:left w:val="nil"/>
            </w:tcBorders>
          </w:tcPr>
          <w:p w:rsidR="0013443B" w:rsidRDefault="0030489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rsidR="0013443B" w:rsidRDefault="00304896">
            <w:pPr>
              <w:pStyle w:val="CRCoverPage"/>
              <w:spacing w:before="20" w:after="20"/>
              <w:ind w:left="100"/>
              <w:rPr>
                <w:noProof/>
              </w:rPr>
            </w:pPr>
            <w:r>
              <w:rPr>
                <w:noProof/>
              </w:rPr>
              <w:fldChar w:fldCharType="begin"/>
            </w:r>
            <w:r>
              <w:rPr>
                <w:noProof/>
              </w:rPr>
              <w:instrText xml:space="preserve"> DOCPROPERTY  Release  \* MERGEFORMAT </w:instrText>
            </w:r>
            <w:r>
              <w:rPr>
                <w:noProof/>
              </w:rPr>
              <w:fldChar w:fldCharType="separate"/>
            </w:r>
            <w:r>
              <w:rPr>
                <w:noProof/>
              </w:rPr>
              <w:t>Rel-</w:t>
            </w:r>
            <w:r>
              <w:rPr>
                <w:noProof/>
              </w:rPr>
              <w:fldChar w:fldCharType="end"/>
            </w:r>
            <w:r>
              <w:rPr>
                <w:noProof/>
              </w:rPr>
              <w:t>17</w:t>
            </w:r>
          </w:p>
        </w:tc>
      </w:tr>
      <w:tr w:rsidR="0013443B">
        <w:tc>
          <w:tcPr>
            <w:tcW w:w="1843" w:type="dxa"/>
            <w:tcBorders>
              <w:left w:val="single" w:sz="4" w:space="0" w:color="auto"/>
              <w:bottom w:val="single" w:sz="4" w:space="0" w:color="auto"/>
            </w:tcBorders>
          </w:tcPr>
          <w:p w:rsidR="0013443B" w:rsidRDefault="0013443B">
            <w:pPr>
              <w:pStyle w:val="CRCoverPage"/>
              <w:spacing w:after="0"/>
              <w:rPr>
                <w:b/>
                <w:i/>
                <w:noProof/>
              </w:rPr>
            </w:pPr>
          </w:p>
        </w:tc>
        <w:tc>
          <w:tcPr>
            <w:tcW w:w="4677" w:type="dxa"/>
            <w:gridSpan w:val="8"/>
            <w:tcBorders>
              <w:bottom w:val="single" w:sz="4" w:space="0" w:color="auto"/>
            </w:tcBorders>
          </w:tcPr>
          <w:p w:rsidR="0013443B" w:rsidRDefault="0030489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3443B" w:rsidRDefault="00304896">
            <w:pPr>
              <w:pStyle w:val="CRCoverPage"/>
              <w:rPr>
                <w:noProof/>
              </w:rPr>
            </w:pPr>
            <w:r>
              <w:rPr>
                <w:noProof/>
                <w:sz w:val="18"/>
              </w:rPr>
              <w:t>Detailed explanations of the above categories can</w:t>
            </w:r>
            <w:r>
              <w:rPr>
                <w:noProof/>
                <w:sz w:val="18"/>
              </w:rPr>
              <w:br/>
              <w:t xml:space="preserve">be found in 3GPP </w:t>
            </w:r>
            <w:hyperlink r:id="rId17"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13443B" w:rsidRDefault="0030489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3443B">
        <w:tc>
          <w:tcPr>
            <w:tcW w:w="1843" w:type="dxa"/>
          </w:tcPr>
          <w:p w:rsidR="0013443B" w:rsidRDefault="0013443B">
            <w:pPr>
              <w:pStyle w:val="CRCoverPage"/>
              <w:spacing w:after="0"/>
              <w:rPr>
                <w:b/>
                <w:i/>
                <w:noProof/>
                <w:sz w:val="8"/>
                <w:szCs w:val="8"/>
              </w:rPr>
            </w:pPr>
          </w:p>
        </w:tc>
        <w:tc>
          <w:tcPr>
            <w:tcW w:w="7797" w:type="dxa"/>
            <w:gridSpan w:val="10"/>
          </w:tcPr>
          <w:p w:rsidR="0013443B" w:rsidRDefault="0013443B">
            <w:pPr>
              <w:pStyle w:val="CRCoverPage"/>
              <w:spacing w:after="0"/>
              <w:rPr>
                <w:noProof/>
                <w:sz w:val="8"/>
                <w:szCs w:val="8"/>
              </w:rPr>
            </w:pPr>
          </w:p>
        </w:tc>
      </w:tr>
      <w:tr w:rsidR="0013443B">
        <w:tc>
          <w:tcPr>
            <w:tcW w:w="2694" w:type="dxa"/>
            <w:gridSpan w:val="2"/>
            <w:tcBorders>
              <w:top w:val="single" w:sz="4" w:space="0" w:color="auto"/>
              <w:left w:val="single" w:sz="4" w:space="0" w:color="auto"/>
            </w:tcBorders>
          </w:tcPr>
          <w:p w:rsidR="0013443B" w:rsidRDefault="0030489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13443B" w:rsidRDefault="00304896" w:rsidP="00D32687">
            <w:pPr>
              <w:pStyle w:val="CRCoverPage"/>
              <w:spacing w:before="20" w:after="80"/>
              <w:ind w:left="102"/>
              <w:rPr>
                <w:noProof/>
                <w:lang w:eastAsia="zh-CN"/>
              </w:rPr>
            </w:pPr>
            <w:r>
              <w:rPr>
                <w:noProof/>
                <w:lang w:eastAsia="zh-CN"/>
              </w:rPr>
              <w:t xml:space="preserve">In Rel-17, NR UDC is introduced. Therefore corresponding </w:t>
            </w:r>
            <w:r>
              <w:rPr>
                <w:rFonts w:hint="eastAsia"/>
                <w:noProof/>
                <w:lang w:eastAsia="zh-CN"/>
              </w:rPr>
              <w:t xml:space="preserve">UE capabilities </w:t>
            </w:r>
            <w:r>
              <w:rPr>
                <w:noProof/>
                <w:lang w:eastAsia="zh-CN"/>
              </w:rPr>
              <w:t xml:space="preserve">should be </w:t>
            </w:r>
            <w:r>
              <w:rPr>
                <w:rFonts w:hint="eastAsia"/>
                <w:noProof/>
                <w:lang w:eastAsia="zh-CN"/>
              </w:rPr>
              <w:t xml:space="preserve">defined. </w:t>
            </w:r>
          </w:p>
        </w:tc>
      </w:tr>
      <w:tr w:rsidR="0013443B">
        <w:tc>
          <w:tcPr>
            <w:tcW w:w="2694" w:type="dxa"/>
            <w:gridSpan w:val="2"/>
            <w:tcBorders>
              <w:left w:val="single" w:sz="4" w:space="0" w:color="auto"/>
            </w:tcBorders>
          </w:tcPr>
          <w:p w:rsidR="0013443B" w:rsidRDefault="0013443B">
            <w:pPr>
              <w:pStyle w:val="CRCoverPage"/>
              <w:spacing w:after="0"/>
              <w:rPr>
                <w:b/>
                <w:i/>
                <w:noProof/>
                <w:sz w:val="8"/>
                <w:szCs w:val="8"/>
              </w:rPr>
            </w:pPr>
          </w:p>
        </w:tc>
        <w:tc>
          <w:tcPr>
            <w:tcW w:w="6946" w:type="dxa"/>
            <w:gridSpan w:val="9"/>
            <w:tcBorders>
              <w:right w:val="single" w:sz="4" w:space="0" w:color="auto"/>
            </w:tcBorders>
          </w:tcPr>
          <w:p w:rsidR="0013443B" w:rsidRDefault="0013443B">
            <w:pPr>
              <w:pStyle w:val="CRCoverPage"/>
              <w:spacing w:after="0"/>
              <w:rPr>
                <w:noProof/>
                <w:sz w:val="8"/>
                <w:szCs w:val="8"/>
              </w:rPr>
            </w:pPr>
          </w:p>
        </w:tc>
      </w:tr>
      <w:tr w:rsidR="0013443B">
        <w:tc>
          <w:tcPr>
            <w:tcW w:w="2694" w:type="dxa"/>
            <w:gridSpan w:val="2"/>
            <w:tcBorders>
              <w:left w:val="single" w:sz="4" w:space="0" w:color="auto"/>
            </w:tcBorders>
          </w:tcPr>
          <w:p w:rsidR="0013443B" w:rsidRDefault="0030489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rsidR="0013443B" w:rsidRDefault="00304896">
            <w:pPr>
              <w:pStyle w:val="CRCoverPage"/>
              <w:spacing w:after="0"/>
              <w:ind w:firstLineChars="50" w:firstLine="100"/>
              <w:rPr>
                <w:noProof/>
                <w:lang w:eastAsia="zh-CN"/>
              </w:rPr>
            </w:pPr>
            <w:r>
              <w:rPr>
                <w:rFonts w:hint="eastAsia"/>
                <w:noProof/>
                <w:lang w:eastAsia="zh-CN"/>
              </w:rPr>
              <w:t>Add UDC abbreviation and corresponding capability definition</w:t>
            </w:r>
            <w:r w:rsidR="00D32687">
              <w:rPr>
                <w:rFonts w:hint="eastAsia"/>
                <w:noProof/>
                <w:lang w:eastAsia="zh-CN"/>
              </w:rPr>
              <w:t>s</w:t>
            </w:r>
            <w:r>
              <w:rPr>
                <w:rFonts w:hint="eastAsia"/>
                <w:noProof/>
                <w:lang w:eastAsia="zh-CN"/>
              </w:rPr>
              <w:t>.</w:t>
            </w:r>
          </w:p>
        </w:tc>
      </w:tr>
      <w:tr w:rsidR="0013443B">
        <w:tc>
          <w:tcPr>
            <w:tcW w:w="2694" w:type="dxa"/>
            <w:gridSpan w:val="2"/>
            <w:tcBorders>
              <w:left w:val="single" w:sz="4" w:space="0" w:color="auto"/>
            </w:tcBorders>
          </w:tcPr>
          <w:p w:rsidR="0013443B" w:rsidRDefault="0013443B">
            <w:pPr>
              <w:pStyle w:val="CRCoverPage"/>
              <w:spacing w:after="0"/>
              <w:rPr>
                <w:b/>
                <w:i/>
                <w:noProof/>
                <w:sz w:val="8"/>
                <w:szCs w:val="8"/>
              </w:rPr>
            </w:pPr>
          </w:p>
        </w:tc>
        <w:tc>
          <w:tcPr>
            <w:tcW w:w="6946" w:type="dxa"/>
            <w:gridSpan w:val="9"/>
            <w:tcBorders>
              <w:right w:val="single" w:sz="4" w:space="0" w:color="auto"/>
            </w:tcBorders>
          </w:tcPr>
          <w:p w:rsidR="0013443B" w:rsidRDefault="0013443B">
            <w:pPr>
              <w:pStyle w:val="CRCoverPage"/>
              <w:spacing w:after="0"/>
              <w:rPr>
                <w:noProof/>
                <w:sz w:val="8"/>
                <w:szCs w:val="8"/>
              </w:rPr>
            </w:pPr>
          </w:p>
        </w:tc>
      </w:tr>
      <w:tr w:rsidR="0013443B">
        <w:tc>
          <w:tcPr>
            <w:tcW w:w="2694" w:type="dxa"/>
            <w:gridSpan w:val="2"/>
            <w:tcBorders>
              <w:left w:val="single" w:sz="4" w:space="0" w:color="auto"/>
              <w:bottom w:val="single" w:sz="4" w:space="0" w:color="auto"/>
            </w:tcBorders>
          </w:tcPr>
          <w:p w:rsidR="0013443B" w:rsidRDefault="0030489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3443B" w:rsidRDefault="00304896">
            <w:pPr>
              <w:pStyle w:val="CRCoverPage"/>
              <w:spacing w:after="0"/>
              <w:ind w:left="100"/>
              <w:rPr>
                <w:noProof/>
              </w:rPr>
            </w:pPr>
            <w:r>
              <w:rPr>
                <w:rFonts w:hint="eastAsia"/>
                <w:noProof/>
                <w:lang w:eastAsia="zh-CN"/>
              </w:rPr>
              <w:t xml:space="preserve">NR </w:t>
            </w:r>
            <w:r>
              <w:rPr>
                <w:noProof/>
                <w:lang w:eastAsia="zh-CN"/>
              </w:rPr>
              <w:t xml:space="preserve">UDC </w:t>
            </w:r>
            <w:r>
              <w:rPr>
                <w:rFonts w:hint="eastAsia"/>
                <w:noProof/>
                <w:lang w:eastAsia="zh-CN"/>
              </w:rPr>
              <w:t>capabilities are missing from the Rel-17 specification, and as a result NR UDC would not be supported in this release</w:t>
            </w:r>
            <w:r>
              <w:rPr>
                <w:noProof/>
                <w:lang w:eastAsia="zh-CN"/>
              </w:rPr>
              <w:t>.</w:t>
            </w:r>
          </w:p>
        </w:tc>
      </w:tr>
      <w:tr w:rsidR="0013443B">
        <w:tc>
          <w:tcPr>
            <w:tcW w:w="2694" w:type="dxa"/>
            <w:gridSpan w:val="2"/>
          </w:tcPr>
          <w:p w:rsidR="0013443B" w:rsidRDefault="0013443B">
            <w:pPr>
              <w:pStyle w:val="CRCoverPage"/>
              <w:spacing w:after="0"/>
              <w:rPr>
                <w:b/>
                <w:i/>
                <w:noProof/>
                <w:sz w:val="8"/>
                <w:szCs w:val="8"/>
              </w:rPr>
            </w:pPr>
          </w:p>
        </w:tc>
        <w:tc>
          <w:tcPr>
            <w:tcW w:w="6946" w:type="dxa"/>
            <w:gridSpan w:val="9"/>
          </w:tcPr>
          <w:p w:rsidR="0013443B" w:rsidRDefault="0013443B">
            <w:pPr>
              <w:pStyle w:val="CRCoverPage"/>
              <w:spacing w:after="0"/>
              <w:rPr>
                <w:noProof/>
                <w:sz w:val="8"/>
                <w:szCs w:val="8"/>
              </w:rPr>
            </w:pPr>
          </w:p>
        </w:tc>
      </w:tr>
      <w:tr w:rsidR="0013443B">
        <w:tc>
          <w:tcPr>
            <w:tcW w:w="2694" w:type="dxa"/>
            <w:gridSpan w:val="2"/>
            <w:tcBorders>
              <w:top w:val="single" w:sz="4" w:space="0" w:color="auto"/>
              <w:left w:val="single" w:sz="4" w:space="0" w:color="auto"/>
            </w:tcBorders>
          </w:tcPr>
          <w:p w:rsidR="0013443B" w:rsidRDefault="0030489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3443B" w:rsidRDefault="00304896">
            <w:pPr>
              <w:pStyle w:val="CRCoverPage"/>
              <w:spacing w:before="20" w:after="20"/>
              <w:ind w:left="102"/>
              <w:rPr>
                <w:noProof/>
              </w:rPr>
            </w:pPr>
            <w:r>
              <w:rPr>
                <w:noProof/>
                <w:lang w:eastAsia="zh-CN"/>
              </w:rPr>
              <w:t>3</w:t>
            </w:r>
            <w:r>
              <w:rPr>
                <w:rFonts w:hint="eastAsia"/>
                <w:noProof/>
                <w:lang w:eastAsia="zh-CN"/>
              </w:rPr>
              <w:t>.3, 4.2.4</w:t>
            </w:r>
          </w:p>
        </w:tc>
      </w:tr>
      <w:tr w:rsidR="0013443B">
        <w:tc>
          <w:tcPr>
            <w:tcW w:w="2694" w:type="dxa"/>
            <w:gridSpan w:val="2"/>
            <w:tcBorders>
              <w:left w:val="single" w:sz="4" w:space="0" w:color="auto"/>
            </w:tcBorders>
          </w:tcPr>
          <w:p w:rsidR="0013443B" w:rsidRDefault="0013443B">
            <w:pPr>
              <w:pStyle w:val="CRCoverPage"/>
              <w:spacing w:after="0"/>
              <w:rPr>
                <w:b/>
                <w:i/>
                <w:noProof/>
                <w:sz w:val="8"/>
                <w:szCs w:val="8"/>
              </w:rPr>
            </w:pPr>
          </w:p>
        </w:tc>
        <w:tc>
          <w:tcPr>
            <w:tcW w:w="6946" w:type="dxa"/>
            <w:gridSpan w:val="9"/>
            <w:tcBorders>
              <w:right w:val="single" w:sz="4" w:space="0" w:color="auto"/>
            </w:tcBorders>
          </w:tcPr>
          <w:p w:rsidR="0013443B" w:rsidRDefault="0013443B">
            <w:pPr>
              <w:pStyle w:val="CRCoverPage"/>
              <w:spacing w:after="0"/>
              <w:rPr>
                <w:noProof/>
                <w:sz w:val="8"/>
                <w:szCs w:val="8"/>
              </w:rPr>
            </w:pPr>
          </w:p>
        </w:tc>
      </w:tr>
      <w:tr w:rsidR="0013443B">
        <w:tc>
          <w:tcPr>
            <w:tcW w:w="2694" w:type="dxa"/>
            <w:gridSpan w:val="2"/>
            <w:tcBorders>
              <w:left w:val="single" w:sz="4" w:space="0" w:color="auto"/>
            </w:tcBorders>
          </w:tcPr>
          <w:p w:rsidR="0013443B" w:rsidRDefault="0013443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3443B" w:rsidRDefault="0030489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3443B" w:rsidRDefault="00304896">
            <w:pPr>
              <w:pStyle w:val="CRCoverPage"/>
              <w:spacing w:after="0"/>
              <w:jc w:val="center"/>
              <w:rPr>
                <w:b/>
                <w:caps/>
                <w:noProof/>
              </w:rPr>
            </w:pPr>
            <w:r>
              <w:rPr>
                <w:b/>
                <w:caps/>
                <w:noProof/>
              </w:rPr>
              <w:t>N</w:t>
            </w:r>
          </w:p>
        </w:tc>
        <w:tc>
          <w:tcPr>
            <w:tcW w:w="2977" w:type="dxa"/>
            <w:gridSpan w:val="4"/>
          </w:tcPr>
          <w:p w:rsidR="0013443B" w:rsidRDefault="0013443B">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3443B" w:rsidRDefault="0013443B">
            <w:pPr>
              <w:pStyle w:val="CRCoverPage"/>
              <w:spacing w:after="0"/>
              <w:ind w:left="99"/>
              <w:rPr>
                <w:noProof/>
              </w:rPr>
            </w:pPr>
          </w:p>
        </w:tc>
      </w:tr>
      <w:tr w:rsidR="0013443B">
        <w:tc>
          <w:tcPr>
            <w:tcW w:w="2694" w:type="dxa"/>
            <w:gridSpan w:val="2"/>
            <w:tcBorders>
              <w:left w:val="single" w:sz="4" w:space="0" w:color="auto"/>
            </w:tcBorders>
          </w:tcPr>
          <w:p w:rsidR="0013443B" w:rsidRDefault="0030489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3443B" w:rsidRDefault="0013443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3443B" w:rsidRDefault="00304896">
            <w:pPr>
              <w:pStyle w:val="CRCoverPage"/>
              <w:spacing w:after="0"/>
              <w:jc w:val="center"/>
              <w:rPr>
                <w:b/>
                <w:caps/>
                <w:noProof/>
              </w:rPr>
            </w:pPr>
            <w:r>
              <w:rPr>
                <w:b/>
                <w:caps/>
                <w:noProof/>
              </w:rPr>
              <w:t>X</w:t>
            </w:r>
          </w:p>
        </w:tc>
        <w:tc>
          <w:tcPr>
            <w:tcW w:w="2977" w:type="dxa"/>
            <w:gridSpan w:val="4"/>
          </w:tcPr>
          <w:p w:rsidR="0013443B" w:rsidRDefault="0030489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3443B" w:rsidRDefault="00304896">
            <w:pPr>
              <w:pStyle w:val="CRCoverPage"/>
              <w:spacing w:after="0"/>
              <w:ind w:left="99"/>
              <w:rPr>
                <w:noProof/>
                <w:lang w:eastAsia="zh-CN"/>
              </w:rPr>
            </w:pPr>
            <w:r>
              <w:rPr>
                <w:noProof/>
              </w:rPr>
              <w:t>TS</w:t>
            </w:r>
            <w:r>
              <w:rPr>
                <w:rFonts w:hint="eastAsia"/>
                <w:noProof/>
                <w:lang w:eastAsia="zh-CN"/>
              </w:rPr>
              <w:t xml:space="preserve"> 38.323</w:t>
            </w:r>
            <w:r>
              <w:rPr>
                <w:noProof/>
              </w:rPr>
              <w:t xml:space="preserve"> CR </w:t>
            </w:r>
          </w:p>
          <w:p w:rsidR="0013443B" w:rsidRDefault="00304896">
            <w:pPr>
              <w:pStyle w:val="CRCoverPage"/>
              <w:spacing w:after="0"/>
              <w:ind w:left="99"/>
              <w:rPr>
                <w:noProof/>
                <w:lang w:eastAsia="zh-CN"/>
              </w:rPr>
            </w:pPr>
            <w:r>
              <w:rPr>
                <w:rFonts w:hint="eastAsia"/>
                <w:noProof/>
                <w:lang w:eastAsia="zh-CN"/>
              </w:rPr>
              <w:t>TS 38.331 CR</w:t>
            </w:r>
          </w:p>
          <w:p w:rsidR="0013443B" w:rsidRDefault="00304896">
            <w:pPr>
              <w:pStyle w:val="CRCoverPage"/>
              <w:spacing w:after="0"/>
              <w:ind w:left="99"/>
              <w:rPr>
                <w:noProof/>
                <w:lang w:eastAsia="zh-CN"/>
              </w:rPr>
            </w:pPr>
            <w:r>
              <w:rPr>
                <w:rFonts w:hint="eastAsia"/>
                <w:noProof/>
                <w:lang w:eastAsia="zh-CN"/>
              </w:rPr>
              <w:t>TS 38.300 CR</w:t>
            </w:r>
          </w:p>
          <w:p w:rsidR="0013443B" w:rsidRDefault="00304896">
            <w:pPr>
              <w:pStyle w:val="CRCoverPage"/>
              <w:spacing w:after="0"/>
              <w:ind w:left="99"/>
              <w:rPr>
                <w:noProof/>
                <w:lang w:eastAsia="zh-CN"/>
              </w:rPr>
            </w:pPr>
            <w:r>
              <w:rPr>
                <w:rFonts w:hint="eastAsia"/>
                <w:noProof/>
                <w:lang w:eastAsia="zh-CN"/>
              </w:rPr>
              <w:t>TS 37.340 CR</w:t>
            </w:r>
          </w:p>
        </w:tc>
      </w:tr>
      <w:tr w:rsidR="0013443B">
        <w:tc>
          <w:tcPr>
            <w:tcW w:w="2694" w:type="dxa"/>
            <w:gridSpan w:val="2"/>
            <w:tcBorders>
              <w:left w:val="single" w:sz="4" w:space="0" w:color="auto"/>
            </w:tcBorders>
          </w:tcPr>
          <w:p w:rsidR="0013443B" w:rsidRDefault="0030489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3443B" w:rsidRDefault="0013443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3443B" w:rsidRDefault="00304896">
            <w:pPr>
              <w:pStyle w:val="CRCoverPage"/>
              <w:spacing w:after="0"/>
              <w:jc w:val="center"/>
              <w:rPr>
                <w:b/>
                <w:caps/>
                <w:noProof/>
              </w:rPr>
            </w:pPr>
            <w:r>
              <w:rPr>
                <w:b/>
                <w:caps/>
                <w:noProof/>
              </w:rPr>
              <w:t>X</w:t>
            </w:r>
          </w:p>
        </w:tc>
        <w:tc>
          <w:tcPr>
            <w:tcW w:w="2977" w:type="dxa"/>
            <w:gridSpan w:val="4"/>
          </w:tcPr>
          <w:p w:rsidR="0013443B" w:rsidRDefault="0030489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3443B" w:rsidRDefault="00304896">
            <w:pPr>
              <w:pStyle w:val="CRCoverPage"/>
              <w:spacing w:after="0"/>
              <w:ind w:left="99"/>
              <w:rPr>
                <w:noProof/>
              </w:rPr>
            </w:pPr>
            <w:r>
              <w:rPr>
                <w:noProof/>
              </w:rPr>
              <w:t xml:space="preserve">TS/TR ... CR ... </w:t>
            </w:r>
          </w:p>
        </w:tc>
      </w:tr>
      <w:tr w:rsidR="0013443B">
        <w:tc>
          <w:tcPr>
            <w:tcW w:w="2694" w:type="dxa"/>
            <w:gridSpan w:val="2"/>
            <w:tcBorders>
              <w:left w:val="single" w:sz="4" w:space="0" w:color="auto"/>
            </w:tcBorders>
          </w:tcPr>
          <w:p w:rsidR="0013443B" w:rsidRDefault="0030489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13443B" w:rsidRDefault="0013443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3443B" w:rsidRDefault="00304896">
            <w:pPr>
              <w:pStyle w:val="CRCoverPage"/>
              <w:spacing w:after="0"/>
              <w:jc w:val="center"/>
              <w:rPr>
                <w:b/>
                <w:caps/>
                <w:noProof/>
              </w:rPr>
            </w:pPr>
            <w:r>
              <w:rPr>
                <w:b/>
                <w:caps/>
                <w:noProof/>
              </w:rPr>
              <w:t>X</w:t>
            </w:r>
          </w:p>
        </w:tc>
        <w:tc>
          <w:tcPr>
            <w:tcW w:w="2977" w:type="dxa"/>
            <w:gridSpan w:val="4"/>
          </w:tcPr>
          <w:p w:rsidR="0013443B" w:rsidRDefault="0030489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3443B" w:rsidRDefault="00304896">
            <w:pPr>
              <w:pStyle w:val="CRCoverPage"/>
              <w:spacing w:after="0"/>
              <w:ind w:left="99"/>
              <w:rPr>
                <w:noProof/>
              </w:rPr>
            </w:pPr>
            <w:r>
              <w:rPr>
                <w:noProof/>
              </w:rPr>
              <w:t xml:space="preserve">TS/TR ... CR ... </w:t>
            </w:r>
          </w:p>
        </w:tc>
      </w:tr>
      <w:tr w:rsidR="0013443B">
        <w:tc>
          <w:tcPr>
            <w:tcW w:w="2694" w:type="dxa"/>
            <w:gridSpan w:val="2"/>
            <w:tcBorders>
              <w:left w:val="single" w:sz="4" w:space="0" w:color="auto"/>
            </w:tcBorders>
          </w:tcPr>
          <w:p w:rsidR="0013443B" w:rsidRDefault="0013443B">
            <w:pPr>
              <w:pStyle w:val="CRCoverPage"/>
              <w:spacing w:after="0"/>
              <w:rPr>
                <w:b/>
                <w:i/>
                <w:noProof/>
              </w:rPr>
            </w:pPr>
          </w:p>
        </w:tc>
        <w:tc>
          <w:tcPr>
            <w:tcW w:w="6946" w:type="dxa"/>
            <w:gridSpan w:val="9"/>
            <w:tcBorders>
              <w:right w:val="single" w:sz="4" w:space="0" w:color="auto"/>
            </w:tcBorders>
          </w:tcPr>
          <w:p w:rsidR="0013443B" w:rsidRDefault="0013443B">
            <w:pPr>
              <w:pStyle w:val="CRCoverPage"/>
              <w:spacing w:after="0"/>
              <w:rPr>
                <w:noProof/>
              </w:rPr>
            </w:pPr>
          </w:p>
        </w:tc>
      </w:tr>
      <w:tr w:rsidR="0013443B">
        <w:tc>
          <w:tcPr>
            <w:tcW w:w="2694" w:type="dxa"/>
            <w:gridSpan w:val="2"/>
            <w:tcBorders>
              <w:left w:val="single" w:sz="4" w:space="0" w:color="auto"/>
              <w:bottom w:val="single" w:sz="4" w:space="0" w:color="auto"/>
            </w:tcBorders>
          </w:tcPr>
          <w:p w:rsidR="0013443B" w:rsidRDefault="0030489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3443B" w:rsidRDefault="0013443B">
            <w:pPr>
              <w:pStyle w:val="CRCoverPage"/>
              <w:spacing w:after="0"/>
              <w:ind w:left="100"/>
              <w:rPr>
                <w:noProof/>
              </w:rPr>
            </w:pPr>
          </w:p>
        </w:tc>
      </w:tr>
      <w:tr w:rsidR="0013443B">
        <w:tc>
          <w:tcPr>
            <w:tcW w:w="2694" w:type="dxa"/>
            <w:gridSpan w:val="2"/>
            <w:tcBorders>
              <w:top w:val="single" w:sz="4" w:space="0" w:color="auto"/>
              <w:bottom w:val="single" w:sz="4" w:space="0" w:color="auto"/>
            </w:tcBorders>
          </w:tcPr>
          <w:p w:rsidR="0013443B" w:rsidRDefault="0013443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13443B" w:rsidRDefault="0013443B">
            <w:pPr>
              <w:pStyle w:val="CRCoverPage"/>
              <w:spacing w:after="0"/>
              <w:ind w:left="100"/>
              <w:rPr>
                <w:noProof/>
                <w:sz w:val="8"/>
                <w:szCs w:val="8"/>
              </w:rPr>
            </w:pPr>
          </w:p>
        </w:tc>
      </w:tr>
      <w:tr w:rsidR="0013443B">
        <w:tc>
          <w:tcPr>
            <w:tcW w:w="2694" w:type="dxa"/>
            <w:gridSpan w:val="2"/>
            <w:tcBorders>
              <w:top w:val="single" w:sz="4" w:space="0" w:color="auto"/>
              <w:left w:val="single" w:sz="4" w:space="0" w:color="auto"/>
              <w:bottom w:val="single" w:sz="4" w:space="0" w:color="auto"/>
            </w:tcBorders>
          </w:tcPr>
          <w:p w:rsidR="0013443B" w:rsidRDefault="0030489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13443B" w:rsidRDefault="0013443B">
            <w:pPr>
              <w:pStyle w:val="CRCoverPage"/>
              <w:spacing w:after="0"/>
              <w:ind w:left="100"/>
              <w:rPr>
                <w:noProof/>
              </w:rPr>
            </w:pPr>
          </w:p>
        </w:tc>
      </w:tr>
    </w:tbl>
    <w:p w:rsidR="0013443B" w:rsidRDefault="0013443B">
      <w:pPr>
        <w:pStyle w:val="CRCoverPage"/>
        <w:spacing w:after="0"/>
        <w:rPr>
          <w:noProof/>
          <w:sz w:val="8"/>
          <w:szCs w:val="8"/>
        </w:rPr>
      </w:pPr>
    </w:p>
    <w:p w:rsidR="0013443B" w:rsidRDefault="0013443B">
      <w:pPr>
        <w:rPr>
          <w:noProof/>
        </w:rPr>
        <w:sectPr w:rsidR="0013443B">
          <w:headerReference w:type="even" r:id="rId18"/>
          <w:footnotePr>
            <w:numRestart w:val="eachSect"/>
          </w:footnotePr>
          <w:pgSz w:w="11907" w:h="16840" w:code="9"/>
          <w:pgMar w:top="1418" w:right="1134" w:bottom="1134" w:left="1134" w:header="680" w:footer="567" w:gutter="0"/>
          <w:cols w:space="720"/>
        </w:sectPr>
      </w:pPr>
    </w:p>
    <w:p w:rsidR="0013443B" w:rsidRDefault="0030489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Pr>
          <w:i/>
          <w:noProof/>
        </w:rPr>
        <w:lastRenderedPageBreak/>
        <w:t xml:space="preserve">First </w:t>
      </w:r>
      <w:r>
        <w:rPr>
          <w:rFonts w:hint="eastAsia"/>
          <w:i/>
          <w:noProof/>
          <w:lang w:eastAsia="zh-CN"/>
        </w:rPr>
        <w:t>Change</w:t>
      </w:r>
    </w:p>
    <w:p w:rsidR="0013443B" w:rsidRDefault="00304896">
      <w:pPr>
        <w:pStyle w:val="2"/>
      </w:pPr>
      <w:bookmarkStart w:id="3" w:name="_Toc90724001"/>
      <w:bookmarkStart w:id="4" w:name="_Toc83660431"/>
      <w:bookmarkStart w:id="5" w:name="_Toc76511749"/>
      <w:r>
        <w:t>3.3</w:t>
      </w:r>
      <w:r>
        <w:tab/>
        <w:t>Abbreviations</w:t>
      </w:r>
      <w:bookmarkEnd w:id="3"/>
    </w:p>
    <w:p w:rsidR="0013443B" w:rsidRDefault="00304896">
      <w:pPr>
        <w:keepNext/>
      </w:pPr>
      <w:r>
        <w:t>For the purposes of the present document, the abbreviations given in TR 21.905 [1] and the following apply. An abbreviation defined in the present document takes precedence over the definition of the same abbreviation, if any, in TR 21.905 [1].</w:t>
      </w:r>
    </w:p>
    <w:p w:rsidR="0013443B" w:rsidRDefault="00304896">
      <w:pPr>
        <w:pStyle w:val="EW"/>
      </w:pPr>
      <w:r>
        <w:t>BAP</w:t>
      </w:r>
      <w:r>
        <w:tab/>
        <w:t>Backhaul Adaptation Protocol</w:t>
      </w:r>
    </w:p>
    <w:p w:rsidR="0013443B" w:rsidRDefault="00304896">
      <w:pPr>
        <w:pStyle w:val="EW"/>
      </w:pPr>
      <w:r>
        <w:t>BC</w:t>
      </w:r>
      <w:r>
        <w:tab/>
        <w:t>Band Combination</w:t>
      </w:r>
    </w:p>
    <w:p w:rsidR="0013443B" w:rsidRDefault="00304896">
      <w:pPr>
        <w:pStyle w:val="EW"/>
      </w:pPr>
      <w:r>
        <w:t>BT</w:t>
      </w:r>
      <w:r>
        <w:tab/>
        <w:t>Bluetooth</w:t>
      </w:r>
    </w:p>
    <w:p w:rsidR="0013443B" w:rsidRDefault="00304896">
      <w:pPr>
        <w:pStyle w:val="EW"/>
      </w:pPr>
      <w:r>
        <w:t>DAPS</w:t>
      </w:r>
      <w:r>
        <w:tab/>
        <w:t>Dual Active Protocol Stack</w:t>
      </w:r>
    </w:p>
    <w:p w:rsidR="0013443B" w:rsidRDefault="00304896">
      <w:pPr>
        <w:pStyle w:val="EW"/>
      </w:pPr>
      <w:r>
        <w:t>DL</w:t>
      </w:r>
      <w:r>
        <w:tab/>
        <w:t>Downlink</w:t>
      </w:r>
    </w:p>
    <w:p w:rsidR="0013443B" w:rsidRDefault="00304896">
      <w:pPr>
        <w:pStyle w:val="EW"/>
      </w:pPr>
      <w:r>
        <w:t>EHC</w:t>
      </w:r>
      <w:r>
        <w:tab/>
        <w:t>Ethernet Header Compression</w:t>
      </w:r>
    </w:p>
    <w:p w:rsidR="0013443B" w:rsidRDefault="00304896">
      <w:pPr>
        <w:pStyle w:val="EW"/>
      </w:pPr>
      <w:r>
        <w:t>FS</w:t>
      </w:r>
      <w:r>
        <w:tab/>
        <w:t>Feature Set</w:t>
      </w:r>
    </w:p>
    <w:p w:rsidR="0013443B" w:rsidRDefault="00304896">
      <w:pPr>
        <w:pStyle w:val="EW"/>
      </w:pPr>
      <w:r>
        <w:t>FSPC</w:t>
      </w:r>
      <w:r>
        <w:tab/>
        <w:t>Feature Set Per Component-carrier</w:t>
      </w:r>
    </w:p>
    <w:p w:rsidR="0013443B" w:rsidRDefault="00304896">
      <w:pPr>
        <w:pStyle w:val="EW"/>
      </w:pPr>
      <w:r>
        <w:t>IAB-MT</w:t>
      </w:r>
      <w:r>
        <w:tab/>
        <w:t>Integrated Access Backhaul Mobile Termination</w:t>
      </w:r>
    </w:p>
    <w:p w:rsidR="0013443B" w:rsidRDefault="00304896">
      <w:pPr>
        <w:pStyle w:val="EW"/>
      </w:pPr>
      <w:r>
        <w:t>MAC</w:t>
      </w:r>
      <w:r>
        <w:tab/>
        <w:t>Medium Access Control</w:t>
      </w:r>
    </w:p>
    <w:p w:rsidR="0013443B" w:rsidRDefault="00304896">
      <w:pPr>
        <w:pStyle w:val="EW"/>
      </w:pPr>
      <w:r>
        <w:t>MCG</w:t>
      </w:r>
      <w:r>
        <w:tab/>
        <w:t>Master Cell Group</w:t>
      </w:r>
    </w:p>
    <w:p w:rsidR="0013443B" w:rsidRDefault="00304896">
      <w:pPr>
        <w:pStyle w:val="EW"/>
      </w:pPr>
      <w:r>
        <w:t>MN</w:t>
      </w:r>
      <w:r>
        <w:tab/>
        <w:t>Master Node</w:t>
      </w:r>
    </w:p>
    <w:p w:rsidR="0013443B" w:rsidRDefault="00304896">
      <w:pPr>
        <w:pStyle w:val="EW"/>
      </w:pPr>
      <w:r>
        <w:t>MR-DC</w:t>
      </w:r>
      <w:r>
        <w:tab/>
        <w:t>Multi-RAT Dual Connectivity</w:t>
      </w:r>
    </w:p>
    <w:p w:rsidR="0013443B" w:rsidRDefault="00304896">
      <w:pPr>
        <w:pStyle w:val="EW"/>
      </w:pPr>
      <w:r>
        <w:t>PDCP</w:t>
      </w:r>
      <w:r>
        <w:tab/>
        <w:t>Packet Data Convergence Protocol</w:t>
      </w:r>
    </w:p>
    <w:p w:rsidR="0013443B" w:rsidRDefault="00304896">
      <w:pPr>
        <w:pStyle w:val="EW"/>
      </w:pPr>
      <w:r>
        <w:t>RLC</w:t>
      </w:r>
      <w:r>
        <w:tab/>
        <w:t>Radio Link Control</w:t>
      </w:r>
    </w:p>
    <w:p w:rsidR="0013443B" w:rsidRDefault="00304896">
      <w:pPr>
        <w:pStyle w:val="EW"/>
      </w:pPr>
      <w:r>
        <w:t>RTT</w:t>
      </w:r>
      <w:r>
        <w:tab/>
        <w:t>Round Trip Time</w:t>
      </w:r>
    </w:p>
    <w:p w:rsidR="0013443B" w:rsidRDefault="00304896">
      <w:pPr>
        <w:pStyle w:val="EW"/>
      </w:pPr>
      <w:r>
        <w:t>SCG</w:t>
      </w:r>
      <w:r>
        <w:tab/>
        <w:t>Secondary Cell Group</w:t>
      </w:r>
    </w:p>
    <w:p w:rsidR="0013443B" w:rsidRDefault="00304896">
      <w:pPr>
        <w:pStyle w:val="EW"/>
      </w:pPr>
      <w:r>
        <w:t>SDAP</w:t>
      </w:r>
      <w:r>
        <w:tab/>
        <w:t>Service Data Adaptation Protocol</w:t>
      </w:r>
    </w:p>
    <w:p w:rsidR="0013443B" w:rsidRDefault="00304896">
      <w:pPr>
        <w:pStyle w:val="EW"/>
      </w:pPr>
      <w:r>
        <w:t>SN</w:t>
      </w:r>
      <w:r>
        <w:tab/>
        <w:t>Secondary Node</w:t>
      </w:r>
    </w:p>
    <w:p w:rsidR="0013443B" w:rsidRDefault="00304896">
      <w:pPr>
        <w:keepLines/>
        <w:spacing w:after="0"/>
        <w:ind w:left="1702" w:hanging="1418"/>
        <w:rPr>
          <w:lang w:eastAsia="zh-CN"/>
        </w:rPr>
      </w:pPr>
      <w:ins w:id="6" w:author="CATT" w:date="2021-09-30T13:49:00Z">
        <w:r>
          <w:rPr>
            <w:rFonts w:eastAsia="Times New Roman"/>
          </w:rPr>
          <w:t>UDC</w:t>
        </w:r>
        <w:r>
          <w:rPr>
            <w:rFonts w:eastAsia="Times New Roman"/>
          </w:rPr>
          <w:tab/>
          <w:t>Uplink Data Compression</w:t>
        </w:r>
      </w:ins>
    </w:p>
    <w:p w:rsidR="0013443B" w:rsidRDefault="00304896">
      <w:pPr>
        <w:pStyle w:val="EW"/>
      </w:pPr>
      <w:r>
        <w:t>UL</w:t>
      </w:r>
      <w:r>
        <w:tab/>
        <w:t>Uplink</w:t>
      </w:r>
    </w:p>
    <w:p w:rsidR="0013443B" w:rsidRDefault="00304896">
      <w:pPr>
        <w:pStyle w:val="EX"/>
      </w:pPr>
      <w:r>
        <w:t>WLAN</w:t>
      </w:r>
      <w:r>
        <w:tab/>
        <w:t>Wireless Local Area Network</w:t>
      </w:r>
    </w:p>
    <w:bookmarkEnd w:id="4"/>
    <w:bookmarkEnd w:id="5"/>
    <w:p w:rsidR="0013443B" w:rsidRDefault="0030489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Pr>
          <w:rFonts w:hint="eastAsia"/>
          <w:i/>
          <w:noProof/>
          <w:lang w:eastAsia="zh-CN"/>
        </w:rPr>
        <w:t>The next change</w:t>
      </w:r>
    </w:p>
    <w:p w:rsidR="0013443B" w:rsidRDefault="00304896">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7" w:name="_Toc90724014"/>
      <w:bookmarkStart w:id="8" w:name="_Toc83660444"/>
      <w:bookmarkStart w:id="9" w:name="_Toc76511762"/>
      <w:bookmarkStart w:id="10" w:name="_Toc52574162"/>
      <w:bookmarkStart w:id="11" w:name="_Toc52574076"/>
      <w:bookmarkStart w:id="12" w:name="_Toc46488655"/>
      <w:bookmarkStart w:id="13" w:name="_Toc37238760"/>
      <w:bookmarkStart w:id="14" w:name="_Toc37238646"/>
      <w:bookmarkStart w:id="15" w:name="_Toc37093370"/>
      <w:bookmarkStart w:id="16" w:name="_Toc29382253"/>
      <w:bookmarkStart w:id="17" w:name="_Toc12750889"/>
      <w:r>
        <w:rPr>
          <w:rFonts w:ascii="Arial" w:eastAsia="Times New Roman" w:hAnsi="Arial"/>
          <w:sz w:val="28"/>
          <w:lang w:eastAsia="ja-JP"/>
        </w:rPr>
        <w:t>4.2.4</w:t>
      </w:r>
      <w:r>
        <w:rPr>
          <w:rFonts w:ascii="Arial" w:eastAsia="Times New Roman" w:hAnsi="Arial"/>
          <w:sz w:val="28"/>
          <w:lang w:eastAsia="ja-JP"/>
        </w:rPr>
        <w:tab/>
        <w:t>PDCP Parameters</w:t>
      </w:r>
      <w:bookmarkEnd w:id="7"/>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3443B">
        <w:trPr>
          <w:cantSplit/>
        </w:trPr>
        <w:tc>
          <w:tcPr>
            <w:tcW w:w="7290" w:type="dxa"/>
          </w:tcPr>
          <w:p w:rsidR="0013443B" w:rsidRDefault="00304896">
            <w:pPr>
              <w:keepNext/>
              <w:keepLines/>
              <w:overflowPunct w:val="0"/>
              <w:autoSpaceDE w:val="0"/>
              <w:autoSpaceDN w:val="0"/>
              <w:adjustRightInd w:val="0"/>
              <w:spacing w:after="0"/>
              <w:jc w:val="center"/>
              <w:textAlignment w:val="baseline"/>
              <w:rPr>
                <w:rFonts w:ascii="Arial" w:eastAsia="Times New Roman" w:hAnsi="Arial" w:cs="Arial"/>
                <w:b/>
                <w:sz w:val="18"/>
                <w:szCs w:val="18"/>
                <w:lang w:eastAsia="ja-JP"/>
              </w:rPr>
            </w:pPr>
            <w:r>
              <w:rPr>
                <w:rFonts w:ascii="Arial" w:eastAsia="Times New Roman" w:hAnsi="Arial" w:cs="Arial"/>
                <w:b/>
                <w:sz w:val="18"/>
                <w:szCs w:val="18"/>
                <w:lang w:eastAsia="ja-JP"/>
              </w:rPr>
              <w:t>Definitions for parameters</w:t>
            </w:r>
          </w:p>
        </w:tc>
        <w:tc>
          <w:tcPr>
            <w:tcW w:w="720" w:type="dxa"/>
          </w:tcPr>
          <w:p w:rsidR="0013443B" w:rsidRDefault="00304896">
            <w:pPr>
              <w:keepNext/>
              <w:keepLines/>
              <w:overflowPunct w:val="0"/>
              <w:autoSpaceDE w:val="0"/>
              <w:autoSpaceDN w:val="0"/>
              <w:adjustRightInd w:val="0"/>
              <w:spacing w:after="0"/>
              <w:jc w:val="center"/>
              <w:textAlignment w:val="baseline"/>
              <w:rPr>
                <w:rFonts w:ascii="Arial" w:eastAsia="Times New Roman" w:hAnsi="Arial" w:cs="Arial"/>
                <w:b/>
                <w:sz w:val="18"/>
                <w:szCs w:val="18"/>
                <w:lang w:eastAsia="ja-JP"/>
              </w:rPr>
            </w:pPr>
            <w:r>
              <w:rPr>
                <w:rFonts w:ascii="Arial" w:eastAsia="Times New Roman" w:hAnsi="Arial" w:cs="Arial"/>
                <w:b/>
                <w:sz w:val="18"/>
                <w:szCs w:val="18"/>
                <w:lang w:eastAsia="ja-JP"/>
              </w:rPr>
              <w:t>Per</w:t>
            </w:r>
          </w:p>
        </w:tc>
        <w:tc>
          <w:tcPr>
            <w:tcW w:w="630" w:type="dxa"/>
          </w:tcPr>
          <w:p w:rsidR="0013443B" w:rsidRDefault="00304896">
            <w:pPr>
              <w:keepNext/>
              <w:keepLines/>
              <w:overflowPunct w:val="0"/>
              <w:autoSpaceDE w:val="0"/>
              <w:autoSpaceDN w:val="0"/>
              <w:adjustRightInd w:val="0"/>
              <w:spacing w:after="0"/>
              <w:jc w:val="center"/>
              <w:textAlignment w:val="baseline"/>
              <w:rPr>
                <w:rFonts w:ascii="Arial" w:eastAsia="Times New Roman" w:hAnsi="Arial" w:cs="Arial"/>
                <w:b/>
                <w:sz w:val="18"/>
                <w:szCs w:val="18"/>
                <w:lang w:eastAsia="ja-JP"/>
              </w:rPr>
            </w:pPr>
            <w:r>
              <w:rPr>
                <w:rFonts w:ascii="Arial" w:eastAsia="Times New Roman" w:hAnsi="Arial" w:cs="Arial"/>
                <w:b/>
                <w:sz w:val="18"/>
                <w:szCs w:val="18"/>
                <w:lang w:eastAsia="ja-JP"/>
              </w:rPr>
              <w:t>M</w:t>
            </w:r>
          </w:p>
        </w:tc>
        <w:tc>
          <w:tcPr>
            <w:tcW w:w="990" w:type="dxa"/>
          </w:tcPr>
          <w:p w:rsidR="0013443B" w:rsidRDefault="00304896">
            <w:pPr>
              <w:keepNext/>
              <w:keepLines/>
              <w:overflowPunct w:val="0"/>
              <w:autoSpaceDE w:val="0"/>
              <w:autoSpaceDN w:val="0"/>
              <w:adjustRightInd w:val="0"/>
              <w:spacing w:after="0"/>
              <w:jc w:val="center"/>
              <w:textAlignment w:val="baseline"/>
              <w:rPr>
                <w:rFonts w:ascii="Arial" w:eastAsia="Times New Roman" w:hAnsi="Arial" w:cs="Arial"/>
                <w:b/>
                <w:sz w:val="18"/>
                <w:szCs w:val="18"/>
                <w:lang w:eastAsia="ja-JP"/>
              </w:rPr>
            </w:pPr>
            <w:r>
              <w:rPr>
                <w:rFonts w:ascii="Arial" w:eastAsia="Times New Roman" w:hAnsi="Arial" w:cs="Arial"/>
                <w:b/>
                <w:sz w:val="18"/>
                <w:szCs w:val="18"/>
                <w:lang w:eastAsia="ja-JP"/>
              </w:rPr>
              <w:t>FDD-TDD DIFF</w:t>
            </w:r>
          </w:p>
        </w:tc>
      </w:tr>
      <w:tr w:rsidR="0013443B">
        <w:trPr>
          <w:cantSplit/>
        </w:trPr>
        <w:tc>
          <w:tcPr>
            <w:tcW w:w="7290" w:type="dxa"/>
          </w:tcPr>
          <w:p w:rsidR="0013443B" w:rsidRDefault="00304896">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Pr>
                <w:rFonts w:ascii="Arial" w:eastAsia="Times New Roman" w:hAnsi="Arial" w:cs="Arial"/>
                <w:b/>
                <w:bCs/>
                <w:i/>
                <w:iCs/>
                <w:sz w:val="18"/>
                <w:szCs w:val="18"/>
                <w:lang w:eastAsia="ja-JP"/>
              </w:rPr>
              <w:t>continueEHC-Context-r16</w:t>
            </w:r>
          </w:p>
          <w:p w:rsidR="0013443B" w:rsidRDefault="00304896">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cs="Arial"/>
                <w:sz w:val="18"/>
                <w:szCs w:val="18"/>
                <w:lang w:eastAsia="ja-JP"/>
              </w:rPr>
              <w:t>Indicates that the UE supports EHC context continuation operation where the UE keeps the established EHC context(s) upon PDCP re-establishment, as specified in TS 38.323 [16].</w:t>
            </w:r>
          </w:p>
        </w:tc>
        <w:tc>
          <w:tcPr>
            <w:tcW w:w="720" w:type="dxa"/>
          </w:tcPr>
          <w:p w:rsidR="0013443B" w:rsidRDefault="00304896">
            <w:pPr>
              <w:keepNext/>
              <w:keepLines/>
              <w:overflowPunct w:val="0"/>
              <w:autoSpaceDE w:val="0"/>
              <w:autoSpaceDN w:val="0"/>
              <w:adjustRightInd w:val="0"/>
              <w:spacing w:after="0"/>
              <w:jc w:val="center"/>
              <w:textAlignment w:val="baseline"/>
              <w:rPr>
                <w:rFonts w:ascii="Arial" w:eastAsia="Times New Roman" w:hAnsi="Arial"/>
                <w:sz w:val="18"/>
                <w:lang w:eastAsia="ja-JP"/>
              </w:rPr>
            </w:pPr>
            <w:r>
              <w:rPr>
                <w:rFonts w:ascii="Arial" w:eastAsia="Times New Roman" w:hAnsi="Arial" w:cs="Arial"/>
                <w:sz w:val="18"/>
                <w:szCs w:val="18"/>
                <w:lang w:eastAsia="ja-JP"/>
              </w:rPr>
              <w:t>UE</w:t>
            </w:r>
          </w:p>
        </w:tc>
        <w:tc>
          <w:tcPr>
            <w:tcW w:w="630" w:type="dxa"/>
          </w:tcPr>
          <w:p w:rsidR="0013443B" w:rsidRDefault="00304896">
            <w:pPr>
              <w:keepNext/>
              <w:keepLines/>
              <w:overflowPunct w:val="0"/>
              <w:autoSpaceDE w:val="0"/>
              <w:autoSpaceDN w:val="0"/>
              <w:adjustRightInd w:val="0"/>
              <w:spacing w:after="0"/>
              <w:jc w:val="center"/>
              <w:textAlignment w:val="baseline"/>
              <w:rPr>
                <w:rFonts w:ascii="Arial" w:eastAsia="Times New Roman" w:hAnsi="Arial"/>
                <w:sz w:val="18"/>
                <w:lang w:eastAsia="ja-JP"/>
              </w:rPr>
            </w:pPr>
            <w:r>
              <w:rPr>
                <w:rFonts w:ascii="Arial" w:eastAsia="Times New Roman" w:hAnsi="Arial" w:cs="Arial"/>
                <w:sz w:val="18"/>
                <w:szCs w:val="18"/>
                <w:lang w:eastAsia="ja-JP"/>
              </w:rPr>
              <w:t>No</w:t>
            </w:r>
          </w:p>
        </w:tc>
        <w:tc>
          <w:tcPr>
            <w:tcW w:w="990" w:type="dxa"/>
          </w:tcPr>
          <w:p w:rsidR="0013443B" w:rsidRDefault="00304896">
            <w:pPr>
              <w:keepNext/>
              <w:keepLines/>
              <w:overflowPunct w:val="0"/>
              <w:autoSpaceDE w:val="0"/>
              <w:autoSpaceDN w:val="0"/>
              <w:adjustRightInd w:val="0"/>
              <w:spacing w:after="0"/>
              <w:jc w:val="center"/>
              <w:textAlignment w:val="baseline"/>
              <w:rPr>
                <w:rFonts w:ascii="Arial" w:eastAsia="Times New Roman" w:hAnsi="Arial"/>
                <w:sz w:val="18"/>
                <w:lang w:eastAsia="ja-JP"/>
              </w:rPr>
            </w:pPr>
            <w:r>
              <w:rPr>
                <w:rFonts w:ascii="Arial" w:eastAsia="Times New Roman" w:hAnsi="Arial" w:cs="Arial"/>
                <w:sz w:val="18"/>
                <w:szCs w:val="18"/>
                <w:lang w:eastAsia="ja-JP"/>
              </w:rPr>
              <w:t>No</w:t>
            </w:r>
          </w:p>
        </w:tc>
      </w:tr>
      <w:tr w:rsidR="0013443B">
        <w:trPr>
          <w:cantSplit/>
        </w:trPr>
        <w:tc>
          <w:tcPr>
            <w:tcW w:w="7290" w:type="dxa"/>
          </w:tcPr>
          <w:p w:rsidR="0013443B" w:rsidRDefault="00304896">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proofErr w:type="spellStart"/>
            <w:r>
              <w:rPr>
                <w:rFonts w:ascii="Arial" w:eastAsia="Times New Roman" w:hAnsi="Arial" w:cs="Arial"/>
                <w:b/>
                <w:bCs/>
                <w:i/>
                <w:iCs/>
                <w:sz w:val="18"/>
                <w:szCs w:val="18"/>
                <w:lang w:eastAsia="ja-JP"/>
              </w:rPr>
              <w:t>continueROHC</w:t>
            </w:r>
            <w:proofErr w:type="spellEnd"/>
            <w:r>
              <w:rPr>
                <w:rFonts w:ascii="Arial" w:eastAsia="Times New Roman" w:hAnsi="Arial" w:cs="Arial"/>
                <w:b/>
                <w:bCs/>
                <w:i/>
                <w:iCs/>
                <w:sz w:val="18"/>
                <w:szCs w:val="18"/>
                <w:lang w:eastAsia="ja-JP"/>
              </w:rPr>
              <w:t>-Context</w:t>
            </w:r>
          </w:p>
          <w:p w:rsidR="0013443B" w:rsidRDefault="00304896">
            <w:pPr>
              <w:keepNext/>
              <w:keepLines/>
              <w:overflowPunct w:val="0"/>
              <w:autoSpaceDE w:val="0"/>
              <w:autoSpaceDN w:val="0"/>
              <w:adjustRightInd w:val="0"/>
              <w:spacing w:after="0"/>
              <w:textAlignment w:val="baseline"/>
              <w:rPr>
                <w:rFonts w:ascii="Arial" w:eastAsia="Times New Roman" w:hAnsi="Arial" w:cs="Arial"/>
                <w:bCs/>
                <w:i/>
                <w:iCs/>
                <w:sz w:val="18"/>
                <w:szCs w:val="18"/>
                <w:lang w:eastAsia="ja-JP"/>
              </w:rPr>
            </w:pPr>
            <w:r>
              <w:rPr>
                <w:rFonts w:ascii="Arial" w:eastAsia="Times New Roman" w:hAnsi="Arial"/>
                <w:sz w:val="18"/>
                <w:lang w:eastAsia="ja-JP"/>
              </w:rPr>
              <w:t xml:space="preserve">Defines </w:t>
            </w:r>
            <w:r>
              <w:rPr>
                <w:rFonts w:ascii="Arial" w:eastAsia="Times New Roman" w:hAnsi="Arial"/>
                <w:sz w:val="18"/>
                <w:lang w:eastAsia="ko-KR"/>
              </w:rPr>
              <w:t xml:space="preserve">whether </w:t>
            </w:r>
            <w:r>
              <w:rPr>
                <w:rFonts w:ascii="Arial" w:hAnsi="Arial"/>
                <w:sz w:val="18"/>
                <w:lang w:eastAsia="ja-JP"/>
              </w:rPr>
              <w:t xml:space="preserve">the </w:t>
            </w:r>
            <w:r>
              <w:rPr>
                <w:rFonts w:ascii="Arial" w:eastAsia="Times New Roman" w:hAnsi="Arial"/>
                <w:sz w:val="18"/>
                <w:lang w:eastAsia="ko-KR"/>
              </w:rPr>
              <w:t xml:space="preserve">UE supports ROHC context continuation operation where </w:t>
            </w:r>
            <w:r>
              <w:rPr>
                <w:rFonts w:ascii="Arial" w:hAnsi="Arial"/>
                <w:sz w:val="18"/>
                <w:lang w:eastAsia="ja-JP"/>
              </w:rPr>
              <w:t xml:space="preserve">the </w:t>
            </w:r>
            <w:r>
              <w:rPr>
                <w:rFonts w:ascii="Arial" w:eastAsia="Times New Roman" w:hAnsi="Arial"/>
                <w:sz w:val="18"/>
                <w:lang w:eastAsia="ko-KR"/>
              </w:rPr>
              <w:t xml:space="preserve">UE does not reset the current ROHC context upon PDCP re-establishment, </w:t>
            </w:r>
            <w:r>
              <w:rPr>
                <w:rFonts w:ascii="Arial" w:eastAsia="Times New Roman" w:hAnsi="Arial"/>
                <w:noProof/>
                <w:sz w:val="18"/>
                <w:lang w:eastAsia="ja-JP"/>
              </w:rPr>
              <w:t>as specified in TS 38.323 [16]</w:t>
            </w:r>
            <w:r>
              <w:rPr>
                <w:rFonts w:ascii="Arial" w:hAnsi="Arial"/>
                <w:sz w:val="18"/>
                <w:lang w:eastAsia="ja-JP"/>
              </w:rPr>
              <w:t>.</w:t>
            </w:r>
          </w:p>
        </w:tc>
        <w:tc>
          <w:tcPr>
            <w:tcW w:w="720" w:type="dxa"/>
          </w:tcPr>
          <w:p w:rsidR="0013443B" w:rsidRDefault="00304896">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Pr>
                <w:rFonts w:ascii="Arial" w:eastAsia="Times New Roman" w:hAnsi="Arial" w:cs="Arial"/>
                <w:bCs/>
                <w:iCs/>
                <w:sz w:val="18"/>
                <w:szCs w:val="18"/>
                <w:lang w:eastAsia="ja-JP"/>
              </w:rPr>
              <w:t>UE</w:t>
            </w:r>
          </w:p>
        </w:tc>
        <w:tc>
          <w:tcPr>
            <w:tcW w:w="630" w:type="dxa"/>
          </w:tcPr>
          <w:p w:rsidR="0013443B" w:rsidRDefault="00304896">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Pr>
                <w:rFonts w:ascii="Arial" w:eastAsia="Times New Roman" w:hAnsi="Arial" w:cs="Arial"/>
                <w:bCs/>
                <w:iCs/>
                <w:sz w:val="18"/>
                <w:szCs w:val="18"/>
                <w:lang w:eastAsia="ja-JP"/>
              </w:rPr>
              <w:t>No</w:t>
            </w:r>
          </w:p>
        </w:tc>
        <w:tc>
          <w:tcPr>
            <w:tcW w:w="990" w:type="dxa"/>
          </w:tcPr>
          <w:p w:rsidR="0013443B" w:rsidRDefault="00304896">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Pr>
                <w:rFonts w:ascii="Arial" w:eastAsia="Times New Roman" w:hAnsi="Arial" w:cs="Arial"/>
                <w:bCs/>
                <w:iCs/>
                <w:sz w:val="18"/>
                <w:szCs w:val="18"/>
                <w:lang w:eastAsia="ja-JP"/>
              </w:rPr>
              <w:t>No</w:t>
            </w:r>
          </w:p>
        </w:tc>
      </w:tr>
      <w:tr w:rsidR="00D33277">
        <w:trPr>
          <w:cantSplit/>
          <w:ins w:id="18" w:author="CATT" w:date="2022-01-25T11:13:00Z"/>
        </w:trPr>
        <w:tc>
          <w:tcPr>
            <w:tcW w:w="7290" w:type="dxa"/>
          </w:tcPr>
          <w:p w:rsidR="00D33277" w:rsidRPr="001F2CD0" w:rsidRDefault="00D33277" w:rsidP="00D33277">
            <w:pPr>
              <w:keepNext/>
              <w:keepLines/>
              <w:overflowPunct w:val="0"/>
              <w:autoSpaceDE w:val="0"/>
              <w:autoSpaceDN w:val="0"/>
              <w:adjustRightInd w:val="0"/>
              <w:spacing w:after="0"/>
              <w:textAlignment w:val="baseline"/>
              <w:rPr>
                <w:ins w:id="19" w:author="CATT" w:date="2022-01-25T11:13:00Z"/>
                <w:rFonts w:ascii="Arial" w:eastAsia="Times New Roman" w:hAnsi="Arial" w:cs="Arial"/>
                <w:b/>
                <w:bCs/>
                <w:i/>
                <w:iCs/>
                <w:sz w:val="18"/>
                <w:szCs w:val="18"/>
                <w:highlight w:val="yellow"/>
                <w:lang w:eastAsia="ja-JP"/>
              </w:rPr>
            </w:pPr>
            <w:proofErr w:type="spellStart"/>
            <w:ins w:id="20" w:author="CATT" w:date="2022-01-25T11:13:00Z">
              <w:r w:rsidRPr="001F2CD0">
                <w:rPr>
                  <w:rFonts w:ascii="Arial" w:eastAsia="Times New Roman" w:hAnsi="Arial" w:cs="Arial"/>
                  <w:b/>
                  <w:bCs/>
                  <w:i/>
                  <w:iCs/>
                  <w:sz w:val="18"/>
                  <w:szCs w:val="18"/>
                  <w:highlight w:val="yellow"/>
                  <w:lang w:eastAsia="ja-JP"/>
                </w:rPr>
                <w:t>continue</w:t>
              </w:r>
              <w:r w:rsidRPr="001F2CD0">
                <w:rPr>
                  <w:rFonts w:ascii="Arial" w:hAnsi="Arial" w:cs="Arial" w:hint="eastAsia"/>
                  <w:b/>
                  <w:bCs/>
                  <w:i/>
                  <w:iCs/>
                  <w:sz w:val="18"/>
                  <w:szCs w:val="18"/>
                  <w:highlight w:val="yellow"/>
                  <w:lang w:eastAsia="zh-CN"/>
                </w:rPr>
                <w:t>UD</w:t>
              </w:r>
              <w:r w:rsidRPr="001F2CD0">
                <w:rPr>
                  <w:rFonts w:ascii="Arial" w:eastAsia="Times New Roman" w:hAnsi="Arial" w:cs="Arial"/>
                  <w:b/>
                  <w:bCs/>
                  <w:i/>
                  <w:iCs/>
                  <w:sz w:val="18"/>
                  <w:szCs w:val="18"/>
                  <w:highlight w:val="yellow"/>
                  <w:lang w:eastAsia="ja-JP"/>
                </w:rPr>
                <w:t>C</w:t>
              </w:r>
              <w:proofErr w:type="spellEnd"/>
              <w:r w:rsidRPr="001F2CD0">
                <w:rPr>
                  <w:rFonts w:ascii="Arial" w:eastAsia="Times New Roman" w:hAnsi="Arial" w:cs="Arial"/>
                  <w:b/>
                  <w:bCs/>
                  <w:i/>
                  <w:iCs/>
                  <w:sz w:val="18"/>
                  <w:szCs w:val="18"/>
                  <w:highlight w:val="yellow"/>
                  <w:lang w:eastAsia="ja-JP"/>
                </w:rPr>
                <w:t>-Context</w:t>
              </w:r>
            </w:ins>
          </w:p>
          <w:p w:rsidR="00D33277" w:rsidRPr="001F2CD0" w:rsidRDefault="00D33277" w:rsidP="00D33277">
            <w:pPr>
              <w:keepNext/>
              <w:keepLines/>
              <w:overflowPunct w:val="0"/>
              <w:autoSpaceDE w:val="0"/>
              <w:autoSpaceDN w:val="0"/>
              <w:adjustRightInd w:val="0"/>
              <w:spacing w:after="0"/>
              <w:textAlignment w:val="baseline"/>
              <w:rPr>
                <w:ins w:id="21" w:author="CATT" w:date="2022-01-25T11:13:00Z"/>
                <w:rFonts w:ascii="Arial" w:eastAsia="Times New Roman" w:hAnsi="Arial" w:cs="Arial"/>
                <w:b/>
                <w:bCs/>
                <w:i/>
                <w:iCs/>
                <w:sz w:val="18"/>
                <w:szCs w:val="18"/>
                <w:highlight w:val="yellow"/>
                <w:lang w:eastAsia="ja-JP"/>
              </w:rPr>
            </w:pPr>
            <w:ins w:id="22" w:author="CATT" w:date="2022-01-25T11:13:00Z">
              <w:r w:rsidRPr="001F2CD0">
                <w:rPr>
                  <w:rFonts w:ascii="Arial" w:eastAsia="Times New Roman" w:hAnsi="Arial"/>
                  <w:sz w:val="18"/>
                  <w:highlight w:val="yellow"/>
                  <w:lang w:eastAsia="ja-JP"/>
                </w:rPr>
                <w:t xml:space="preserve">Defines </w:t>
              </w:r>
              <w:r w:rsidRPr="001F2CD0">
                <w:rPr>
                  <w:rFonts w:ascii="Arial" w:eastAsia="Times New Roman" w:hAnsi="Arial"/>
                  <w:sz w:val="18"/>
                  <w:highlight w:val="yellow"/>
                  <w:lang w:eastAsia="ko-KR"/>
                </w:rPr>
                <w:t xml:space="preserve">whether </w:t>
              </w:r>
              <w:r w:rsidRPr="001F2CD0">
                <w:rPr>
                  <w:rFonts w:ascii="Arial" w:hAnsi="Arial"/>
                  <w:sz w:val="18"/>
                  <w:highlight w:val="yellow"/>
                  <w:lang w:eastAsia="ja-JP"/>
                </w:rPr>
                <w:t xml:space="preserve">the </w:t>
              </w:r>
              <w:r w:rsidRPr="001F2CD0">
                <w:rPr>
                  <w:rFonts w:ascii="Arial" w:eastAsia="Times New Roman" w:hAnsi="Arial"/>
                  <w:sz w:val="18"/>
                  <w:highlight w:val="yellow"/>
                  <w:lang w:eastAsia="ko-KR"/>
                </w:rPr>
                <w:t xml:space="preserve">UE supports </w:t>
              </w:r>
              <w:r w:rsidRPr="001F2CD0">
                <w:rPr>
                  <w:rFonts w:ascii="Arial" w:hAnsi="Arial" w:hint="eastAsia"/>
                  <w:sz w:val="18"/>
                  <w:highlight w:val="yellow"/>
                  <w:lang w:eastAsia="zh-CN"/>
                </w:rPr>
                <w:t>UD</w:t>
              </w:r>
              <w:r w:rsidRPr="001F2CD0">
                <w:rPr>
                  <w:rFonts w:ascii="Arial" w:eastAsia="Times New Roman" w:hAnsi="Arial"/>
                  <w:sz w:val="18"/>
                  <w:highlight w:val="yellow"/>
                  <w:lang w:eastAsia="ko-KR"/>
                </w:rPr>
                <w:t xml:space="preserve">C context continuation operation where </w:t>
              </w:r>
              <w:r w:rsidRPr="001F2CD0">
                <w:rPr>
                  <w:rFonts w:ascii="Arial" w:hAnsi="Arial"/>
                  <w:sz w:val="18"/>
                  <w:highlight w:val="yellow"/>
                  <w:lang w:eastAsia="ja-JP"/>
                </w:rPr>
                <w:t xml:space="preserve">the </w:t>
              </w:r>
              <w:r w:rsidRPr="001F2CD0">
                <w:rPr>
                  <w:rFonts w:ascii="Arial" w:eastAsia="Times New Roman" w:hAnsi="Arial"/>
                  <w:sz w:val="18"/>
                  <w:highlight w:val="yellow"/>
                  <w:lang w:eastAsia="ko-KR"/>
                </w:rPr>
                <w:t>UE does not reset the current</w:t>
              </w:r>
              <w:r w:rsidRPr="001F2CD0">
                <w:rPr>
                  <w:rFonts w:ascii="Arial" w:hAnsi="Arial" w:hint="eastAsia"/>
                  <w:sz w:val="18"/>
                  <w:highlight w:val="yellow"/>
                  <w:lang w:eastAsia="zh-CN"/>
                </w:rPr>
                <w:t xml:space="preserve"> UD</w:t>
              </w:r>
              <w:r w:rsidRPr="001F2CD0">
                <w:rPr>
                  <w:rFonts w:ascii="Arial" w:eastAsia="Times New Roman" w:hAnsi="Arial"/>
                  <w:sz w:val="18"/>
                  <w:highlight w:val="yellow"/>
                  <w:lang w:eastAsia="ko-KR"/>
                </w:rPr>
                <w:t xml:space="preserve">C context upon PDCP re-establishment, </w:t>
              </w:r>
              <w:r w:rsidRPr="001F2CD0">
                <w:rPr>
                  <w:rFonts w:ascii="Arial" w:eastAsia="Times New Roman" w:hAnsi="Arial"/>
                  <w:noProof/>
                  <w:sz w:val="18"/>
                  <w:highlight w:val="yellow"/>
                  <w:lang w:eastAsia="ja-JP"/>
                </w:rPr>
                <w:t>as specified in TS 38.323 [16]</w:t>
              </w:r>
              <w:r w:rsidRPr="001F2CD0">
                <w:rPr>
                  <w:rFonts w:ascii="Arial" w:hAnsi="Arial"/>
                  <w:sz w:val="18"/>
                  <w:highlight w:val="yellow"/>
                  <w:lang w:eastAsia="ja-JP"/>
                </w:rPr>
                <w:t>.</w:t>
              </w:r>
            </w:ins>
          </w:p>
        </w:tc>
        <w:tc>
          <w:tcPr>
            <w:tcW w:w="720" w:type="dxa"/>
          </w:tcPr>
          <w:p w:rsidR="00D33277" w:rsidRPr="001F2CD0" w:rsidRDefault="00D33277">
            <w:pPr>
              <w:keepNext/>
              <w:keepLines/>
              <w:overflowPunct w:val="0"/>
              <w:autoSpaceDE w:val="0"/>
              <w:autoSpaceDN w:val="0"/>
              <w:adjustRightInd w:val="0"/>
              <w:spacing w:after="0"/>
              <w:jc w:val="center"/>
              <w:textAlignment w:val="baseline"/>
              <w:rPr>
                <w:ins w:id="23" w:author="CATT" w:date="2022-01-25T11:13:00Z"/>
                <w:rFonts w:ascii="Arial" w:eastAsia="Times New Roman" w:hAnsi="Arial" w:cs="Arial"/>
                <w:bCs/>
                <w:iCs/>
                <w:sz w:val="18"/>
                <w:szCs w:val="18"/>
                <w:highlight w:val="yellow"/>
                <w:lang w:eastAsia="ja-JP"/>
              </w:rPr>
            </w:pPr>
            <w:ins w:id="24" w:author="CATT" w:date="2022-01-25T11:13:00Z">
              <w:r w:rsidRPr="001F2CD0">
                <w:rPr>
                  <w:rFonts w:ascii="Arial" w:eastAsia="Times New Roman" w:hAnsi="Arial" w:cs="Arial"/>
                  <w:bCs/>
                  <w:iCs/>
                  <w:sz w:val="18"/>
                  <w:szCs w:val="18"/>
                  <w:highlight w:val="yellow"/>
                  <w:lang w:eastAsia="ja-JP"/>
                </w:rPr>
                <w:t>UE</w:t>
              </w:r>
            </w:ins>
          </w:p>
        </w:tc>
        <w:tc>
          <w:tcPr>
            <w:tcW w:w="630" w:type="dxa"/>
          </w:tcPr>
          <w:p w:rsidR="00D33277" w:rsidRPr="001F2CD0" w:rsidRDefault="00D33277">
            <w:pPr>
              <w:keepNext/>
              <w:keepLines/>
              <w:overflowPunct w:val="0"/>
              <w:autoSpaceDE w:val="0"/>
              <w:autoSpaceDN w:val="0"/>
              <w:adjustRightInd w:val="0"/>
              <w:spacing w:after="0"/>
              <w:jc w:val="center"/>
              <w:textAlignment w:val="baseline"/>
              <w:rPr>
                <w:ins w:id="25" w:author="CATT" w:date="2022-01-25T11:13:00Z"/>
                <w:rFonts w:ascii="Arial" w:eastAsia="Times New Roman" w:hAnsi="Arial" w:cs="Arial"/>
                <w:bCs/>
                <w:iCs/>
                <w:sz w:val="18"/>
                <w:szCs w:val="18"/>
                <w:highlight w:val="yellow"/>
                <w:lang w:eastAsia="ja-JP"/>
              </w:rPr>
            </w:pPr>
            <w:ins w:id="26" w:author="CATT" w:date="2022-01-25T11:13:00Z">
              <w:r w:rsidRPr="001F2CD0">
                <w:rPr>
                  <w:rFonts w:ascii="Arial" w:eastAsia="Times New Roman" w:hAnsi="Arial" w:cs="Arial"/>
                  <w:bCs/>
                  <w:iCs/>
                  <w:sz w:val="18"/>
                  <w:szCs w:val="18"/>
                  <w:highlight w:val="yellow"/>
                  <w:lang w:eastAsia="ja-JP"/>
                </w:rPr>
                <w:t>No</w:t>
              </w:r>
            </w:ins>
          </w:p>
        </w:tc>
        <w:tc>
          <w:tcPr>
            <w:tcW w:w="990" w:type="dxa"/>
          </w:tcPr>
          <w:p w:rsidR="00D33277" w:rsidRDefault="00D33277">
            <w:pPr>
              <w:keepNext/>
              <w:keepLines/>
              <w:overflowPunct w:val="0"/>
              <w:autoSpaceDE w:val="0"/>
              <w:autoSpaceDN w:val="0"/>
              <w:adjustRightInd w:val="0"/>
              <w:spacing w:after="0"/>
              <w:jc w:val="center"/>
              <w:textAlignment w:val="baseline"/>
              <w:rPr>
                <w:ins w:id="27" w:author="CATT" w:date="2022-01-25T11:13:00Z"/>
                <w:rFonts w:ascii="Arial" w:eastAsia="Times New Roman" w:hAnsi="Arial" w:cs="Arial"/>
                <w:bCs/>
                <w:iCs/>
                <w:sz w:val="18"/>
                <w:szCs w:val="18"/>
                <w:lang w:eastAsia="ja-JP"/>
              </w:rPr>
            </w:pPr>
            <w:ins w:id="28" w:author="CATT" w:date="2022-01-25T11:13:00Z">
              <w:r w:rsidRPr="001F2CD0">
                <w:rPr>
                  <w:rFonts w:ascii="Arial" w:eastAsia="Times New Roman" w:hAnsi="Arial" w:cs="Arial"/>
                  <w:bCs/>
                  <w:iCs/>
                  <w:sz w:val="18"/>
                  <w:szCs w:val="18"/>
                  <w:highlight w:val="yellow"/>
                  <w:lang w:eastAsia="ja-JP"/>
                </w:rPr>
                <w:t>No</w:t>
              </w:r>
            </w:ins>
          </w:p>
        </w:tc>
      </w:tr>
      <w:tr w:rsidR="0013443B">
        <w:trPr>
          <w:cantSplit/>
        </w:trPr>
        <w:tc>
          <w:tcPr>
            <w:tcW w:w="7290" w:type="dxa"/>
          </w:tcPr>
          <w:p w:rsidR="0013443B" w:rsidRDefault="00304896">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Pr>
                <w:rFonts w:ascii="Arial" w:eastAsia="Times New Roman" w:hAnsi="Arial" w:cs="Arial"/>
                <w:b/>
                <w:bCs/>
                <w:i/>
                <w:iCs/>
                <w:sz w:val="18"/>
                <w:szCs w:val="18"/>
                <w:lang w:eastAsia="ja-JP"/>
              </w:rPr>
              <w:t>ehc-r16</w:t>
            </w:r>
          </w:p>
          <w:p w:rsidR="0013443B" w:rsidRDefault="00304896">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Pr>
                <w:rFonts w:ascii="Arial" w:eastAsia="Times New Roman" w:hAnsi="Arial"/>
                <w:sz w:val="18"/>
                <w:lang w:eastAsia="ja-JP"/>
              </w:rPr>
              <w:t>Indicates that the UE supports Ethernet header compression</w:t>
            </w:r>
            <w:r>
              <w:rPr>
                <w:rFonts w:ascii="Arial" w:eastAsia="Times New Roman" w:hAnsi="Arial"/>
                <w:sz w:val="18"/>
                <w:lang w:eastAsia="ko-KR"/>
              </w:rPr>
              <w:t xml:space="preserve"> and decompression using EHC protocol, as specified in </w:t>
            </w:r>
            <w:r>
              <w:rPr>
                <w:rFonts w:ascii="Arial" w:eastAsia="Times New Roman" w:hAnsi="Arial"/>
                <w:sz w:val="18"/>
                <w:lang w:eastAsia="ja-JP"/>
              </w:rPr>
              <w:t>TS 38.323 [16].</w:t>
            </w:r>
            <w:r>
              <w:rPr>
                <w:rFonts w:ascii="Arial" w:eastAsia="Times New Roman" w:hAnsi="Arial"/>
                <w:sz w:val="18"/>
                <w:lang w:eastAsia="zh-CN"/>
              </w:rPr>
              <w:t xml:space="preserve"> The UE indicating this capability and indicating support for at least one ROHC profile, shall support simultaneous configuration of EHC and ROHC on different DRBs.</w:t>
            </w:r>
          </w:p>
        </w:tc>
        <w:tc>
          <w:tcPr>
            <w:tcW w:w="720" w:type="dxa"/>
          </w:tcPr>
          <w:p w:rsidR="0013443B" w:rsidRDefault="00304896">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Pr>
                <w:rFonts w:ascii="Arial" w:eastAsia="Times New Roman" w:hAnsi="Arial" w:cs="Arial"/>
                <w:bCs/>
                <w:iCs/>
                <w:sz w:val="18"/>
                <w:szCs w:val="18"/>
                <w:lang w:eastAsia="ja-JP"/>
              </w:rPr>
              <w:t>UE</w:t>
            </w:r>
          </w:p>
        </w:tc>
        <w:tc>
          <w:tcPr>
            <w:tcW w:w="630" w:type="dxa"/>
          </w:tcPr>
          <w:p w:rsidR="0013443B" w:rsidRDefault="00304896">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Pr>
                <w:rFonts w:ascii="Arial" w:eastAsia="Times New Roman" w:hAnsi="Arial" w:cs="Arial"/>
                <w:bCs/>
                <w:iCs/>
                <w:sz w:val="18"/>
                <w:szCs w:val="18"/>
                <w:lang w:eastAsia="ja-JP"/>
              </w:rPr>
              <w:t>No</w:t>
            </w:r>
          </w:p>
        </w:tc>
        <w:tc>
          <w:tcPr>
            <w:tcW w:w="990" w:type="dxa"/>
          </w:tcPr>
          <w:p w:rsidR="0013443B" w:rsidRDefault="00304896">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Pr>
                <w:rFonts w:ascii="Arial" w:eastAsia="Times New Roman" w:hAnsi="Arial" w:cs="Arial"/>
                <w:bCs/>
                <w:iCs/>
                <w:sz w:val="18"/>
                <w:szCs w:val="18"/>
                <w:lang w:eastAsia="ja-JP"/>
              </w:rPr>
              <w:t>No</w:t>
            </w:r>
          </w:p>
        </w:tc>
      </w:tr>
      <w:tr w:rsidR="0013443B">
        <w:trPr>
          <w:cantSplit/>
        </w:trPr>
        <w:tc>
          <w:tcPr>
            <w:tcW w:w="7290" w:type="dxa"/>
          </w:tcPr>
          <w:p w:rsidR="0013443B" w:rsidRDefault="00304896">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Pr>
                <w:rFonts w:ascii="Arial" w:eastAsia="Times New Roman" w:hAnsi="Arial"/>
                <w:b/>
                <w:i/>
                <w:sz w:val="18"/>
                <w:lang w:eastAsia="ja-JP"/>
              </w:rPr>
              <w:t>extendedDiscardTimer-r16</w:t>
            </w:r>
          </w:p>
          <w:p w:rsidR="0013443B" w:rsidRDefault="00304896">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Pr>
                <w:rFonts w:ascii="Arial" w:eastAsia="Times New Roman" w:hAnsi="Arial"/>
                <w:sz w:val="18"/>
                <w:lang w:eastAsia="zh-CN"/>
              </w:rPr>
              <w:t>Indicates whether the UE supports the additional values of PDCP discard timer. The supported additional values are 0.5ms, 1ms, 2ms, 4ms, 6ms and 8ms, as specified in TS 38.331 [9].</w:t>
            </w:r>
          </w:p>
        </w:tc>
        <w:tc>
          <w:tcPr>
            <w:tcW w:w="720" w:type="dxa"/>
          </w:tcPr>
          <w:p w:rsidR="0013443B" w:rsidRDefault="00304896">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Pr>
                <w:rFonts w:ascii="Arial" w:eastAsia="Times New Roman" w:hAnsi="Arial" w:cs="Arial"/>
                <w:bCs/>
                <w:iCs/>
                <w:sz w:val="18"/>
                <w:szCs w:val="18"/>
                <w:lang w:eastAsia="ja-JP"/>
              </w:rPr>
              <w:t>UE</w:t>
            </w:r>
          </w:p>
        </w:tc>
        <w:tc>
          <w:tcPr>
            <w:tcW w:w="630" w:type="dxa"/>
          </w:tcPr>
          <w:p w:rsidR="0013443B" w:rsidRDefault="00304896">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Pr>
                <w:rFonts w:ascii="Arial" w:eastAsia="Times New Roman" w:hAnsi="Arial" w:cs="Arial"/>
                <w:bCs/>
                <w:iCs/>
                <w:sz w:val="18"/>
                <w:szCs w:val="18"/>
                <w:lang w:eastAsia="ja-JP"/>
              </w:rPr>
              <w:t>No</w:t>
            </w:r>
          </w:p>
        </w:tc>
        <w:tc>
          <w:tcPr>
            <w:tcW w:w="990" w:type="dxa"/>
          </w:tcPr>
          <w:p w:rsidR="0013443B" w:rsidRDefault="00304896">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Pr>
                <w:rFonts w:ascii="Arial" w:eastAsia="Times New Roman" w:hAnsi="Arial" w:cs="Arial"/>
                <w:bCs/>
                <w:iCs/>
                <w:sz w:val="18"/>
                <w:szCs w:val="18"/>
                <w:lang w:eastAsia="ja-JP"/>
              </w:rPr>
              <w:t>No</w:t>
            </w:r>
          </w:p>
        </w:tc>
      </w:tr>
      <w:tr w:rsidR="0013443B">
        <w:trPr>
          <w:cantSplit/>
        </w:trPr>
        <w:tc>
          <w:tcPr>
            <w:tcW w:w="7290" w:type="dxa"/>
          </w:tcPr>
          <w:p w:rsidR="0013443B" w:rsidRDefault="00304896">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Pr>
                <w:rFonts w:ascii="Arial" w:eastAsia="Times New Roman" w:hAnsi="Arial" w:cs="Arial"/>
                <w:b/>
                <w:bCs/>
                <w:i/>
                <w:iCs/>
                <w:sz w:val="18"/>
                <w:szCs w:val="18"/>
                <w:lang w:eastAsia="ja-JP"/>
              </w:rPr>
              <w:t>jointEHC-ROHC-Config-r16</w:t>
            </w:r>
          </w:p>
          <w:p w:rsidR="0013443B" w:rsidRDefault="00304896">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Pr>
                <w:rFonts w:ascii="Arial" w:eastAsia="Times New Roman" w:hAnsi="Arial"/>
                <w:bCs/>
                <w:iCs/>
                <w:sz w:val="18"/>
                <w:lang w:eastAsia="en-GB"/>
              </w:rPr>
              <w:t>Indicates whether the UE supports simultaneous configuration of EHC and ROHC protocols for the same DRB.</w:t>
            </w:r>
            <w:r>
              <w:rPr>
                <w:rFonts w:ascii="Arial" w:eastAsia="Times New Roman" w:hAnsi="Arial"/>
                <w:sz w:val="18"/>
                <w:lang w:eastAsia="zh-CN"/>
              </w:rPr>
              <w:t xml:space="preserve"> </w:t>
            </w:r>
          </w:p>
        </w:tc>
        <w:tc>
          <w:tcPr>
            <w:tcW w:w="720" w:type="dxa"/>
          </w:tcPr>
          <w:p w:rsidR="0013443B" w:rsidRDefault="00304896">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Pr>
                <w:rFonts w:ascii="Arial" w:eastAsia="Times New Roman" w:hAnsi="Arial" w:cs="Arial"/>
                <w:bCs/>
                <w:iCs/>
                <w:sz w:val="18"/>
                <w:szCs w:val="18"/>
                <w:lang w:eastAsia="ja-JP"/>
              </w:rPr>
              <w:t>UE</w:t>
            </w:r>
          </w:p>
        </w:tc>
        <w:tc>
          <w:tcPr>
            <w:tcW w:w="630" w:type="dxa"/>
          </w:tcPr>
          <w:p w:rsidR="0013443B" w:rsidRDefault="00304896">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Pr>
                <w:rFonts w:ascii="Arial" w:eastAsia="Times New Roman" w:hAnsi="Arial" w:cs="Arial"/>
                <w:bCs/>
                <w:iCs/>
                <w:sz w:val="18"/>
                <w:szCs w:val="18"/>
                <w:lang w:eastAsia="ja-JP"/>
              </w:rPr>
              <w:t>No</w:t>
            </w:r>
          </w:p>
        </w:tc>
        <w:tc>
          <w:tcPr>
            <w:tcW w:w="990" w:type="dxa"/>
          </w:tcPr>
          <w:p w:rsidR="0013443B" w:rsidRDefault="00304896">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Pr>
                <w:rFonts w:ascii="Arial" w:eastAsia="Times New Roman" w:hAnsi="Arial" w:cs="Arial"/>
                <w:bCs/>
                <w:iCs/>
                <w:sz w:val="18"/>
                <w:szCs w:val="18"/>
                <w:lang w:eastAsia="ja-JP"/>
              </w:rPr>
              <w:t>No</w:t>
            </w:r>
          </w:p>
        </w:tc>
      </w:tr>
      <w:tr w:rsidR="0013443B">
        <w:trPr>
          <w:cantSplit/>
        </w:trPr>
        <w:tc>
          <w:tcPr>
            <w:tcW w:w="7290" w:type="dxa"/>
          </w:tcPr>
          <w:p w:rsidR="0013443B" w:rsidRDefault="00304896">
            <w:pPr>
              <w:keepNext/>
              <w:keepLines/>
              <w:overflowPunct w:val="0"/>
              <w:autoSpaceDE w:val="0"/>
              <w:autoSpaceDN w:val="0"/>
              <w:adjustRightInd w:val="0"/>
              <w:spacing w:after="0"/>
              <w:textAlignment w:val="baseline"/>
              <w:rPr>
                <w:rFonts w:ascii="Arial" w:eastAsia="Times New Roman" w:hAnsi="Arial" w:cs="Arial"/>
                <w:b/>
                <w:bCs/>
                <w:i/>
                <w:iCs/>
                <w:noProof/>
                <w:sz w:val="18"/>
                <w:szCs w:val="18"/>
                <w:lang w:eastAsia="ja-JP"/>
              </w:rPr>
            </w:pPr>
            <w:r>
              <w:rPr>
                <w:rFonts w:ascii="Arial" w:eastAsia="Times New Roman" w:hAnsi="Arial" w:cs="Arial"/>
                <w:b/>
                <w:bCs/>
                <w:i/>
                <w:iCs/>
                <w:noProof/>
                <w:sz w:val="18"/>
                <w:szCs w:val="18"/>
                <w:lang w:eastAsia="ja-JP"/>
              </w:rPr>
              <w:t>maxNumberROHC-ContextSessions</w:t>
            </w:r>
          </w:p>
          <w:p w:rsidR="0013443B" w:rsidRDefault="00304896">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Pr>
                <w:rFonts w:ascii="Arial" w:eastAsia="Times New Roman" w:hAnsi="Arial"/>
                <w:sz w:val="18"/>
                <w:lang w:eastAsia="ja-JP"/>
              </w:rPr>
              <w:t>Defines the maximum number of ROHC header compression context sessions supported by the UE, excluding context sessions that leave all headers uncompressed.</w:t>
            </w:r>
          </w:p>
        </w:tc>
        <w:tc>
          <w:tcPr>
            <w:tcW w:w="720" w:type="dxa"/>
          </w:tcPr>
          <w:p w:rsidR="0013443B" w:rsidRDefault="00304896">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Pr>
                <w:rFonts w:ascii="Arial" w:eastAsia="Times New Roman" w:hAnsi="Arial" w:cs="Arial"/>
                <w:bCs/>
                <w:iCs/>
                <w:sz w:val="18"/>
                <w:szCs w:val="18"/>
                <w:lang w:eastAsia="ja-JP"/>
              </w:rPr>
              <w:t>UE</w:t>
            </w:r>
          </w:p>
        </w:tc>
        <w:tc>
          <w:tcPr>
            <w:tcW w:w="630" w:type="dxa"/>
          </w:tcPr>
          <w:p w:rsidR="0013443B" w:rsidRDefault="00304896">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Pr>
                <w:rFonts w:ascii="Arial" w:eastAsia="Times New Roman" w:hAnsi="Arial" w:cs="Arial"/>
                <w:bCs/>
                <w:iCs/>
                <w:sz w:val="18"/>
                <w:szCs w:val="18"/>
                <w:lang w:eastAsia="ja-JP"/>
              </w:rPr>
              <w:t>No</w:t>
            </w:r>
          </w:p>
        </w:tc>
        <w:tc>
          <w:tcPr>
            <w:tcW w:w="990" w:type="dxa"/>
          </w:tcPr>
          <w:p w:rsidR="0013443B" w:rsidRDefault="00304896">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Pr>
                <w:rFonts w:ascii="Arial" w:eastAsia="Times New Roman" w:hAnsi="Arial" w:cs="Arial"/>
                <w:bCs/>
                <w:iCs/>
                <w:sz w:val="18"/>
                <w:szCs w:val="18"/>
                <w:lang w:eastAsia="ja-JP"/>
              </w:rPr>
              <w:t>No</w:t>
            </w:r>
          </w:p>
        </w:tc>
      </w:tr>
      <w:tr w:rsidR="0013443B">
        <w:trPr>
          <w:cantSplit/>
        </w:trPr>
        <w:tc>
          <w:tcPr>
            <w:tcW w:w="7290" w:type="dxa"/>
          </w:tcPr>
          <w:p w:rsidR="0013443B" w:rsidRDefault="00304896">
            <w:pPr>
              <w:keepNext/>
              <w:keepLines/>
              <w:overflowPunct w:val="0"/>
              <w:autoSpaceDE w:val="0"/>
              <w:autoSpaceDN w:val="0"/>
              <w:adjustRightInd w:val="0"/>
              <w:spacing w:after="0"/>
              <w:textAlignment w:val="baseline"/>
              <w:rPr>
                <w:rFonts w:ascii="Arial" w:eastAsia="Times New Roman" w:hAnsi="Arial"/>
                <w:b/>
                <w:i/>
                <w:sz w:val="18"/>
                <w:lang w:eastAsia="ja-JP"/>
              </w:rPr>
            </w:pPr>
            <w:r>
              <w:rPr>
                <w:rFonts w:ascii="Arial" w:eastAsia="Times New Roman" w:hAnsi="Arial"/>
                <w:b/>
                <w:i/>
                <w:sz w:val="18"/>
                <w:lang w:eastAsia="ja-JP"/>
              </w:rPr>
              <w:t>maxNumberEHC-Contexts-r16</w:t>
            </w:r>
          </w:p>
          <w:p w:rsidR="0013443B" w:rsidRDefault="00304896">
            <w:pPr>
              <w:keepNext/>
              <w:keepLines/>
              <w:overflowPunct w:val="0"/>
              <w:autoSpaceDE w:val="0"/>
              <w:autoSpaceDN w:val="0"/>
              <w:adjustRightInd w:val="0"/>
              <w:spacing w:after="0"/>
              <w:textAlignment w:val="baseline"/>
              <w:rPr>
                <w:rFonts w:ascii="Arial" w:eastAsia="Times New Roman" w:hAnsi="Arial" w:cs="Arial"/>
                <w:b/>
                <w:bCs/>
                <w:i/>
                <w:iCs/>
                <w:noProof/>
                <w:sz w:val="18"/>
                <w:szCs w:val="18"/>
                <w:lang w:eastAsia="ja-JP"/>
              </w:rPr>
            </w:pPr>
            <w:r>
              <w:rPr>
                <w:rFonts w:ascii="Arial" w:eastAsia="Times New Roman" w:hAnsi="Arial"/>
                <w:sz w:val="18"/>
                <w:lang w:eastAsia="ja-JP"/>
              </w:rPr>
              <w:t>Defines the maximum number of Ethernet header compression contexts supported by the UE across all DRBs and across UE's EHC compressor and EHC decompressor. The indicated number defines the number of contexts in addition to CID = "all zeros" as specified in TS 38.323 [16].</w:t>
            </w:r>
          </w:p>
        </w:tc>
        <w:tc>
          <w:tcPr>
            <w:tcW w:w="720" w:type="dxa"/>
          </w:tcPr>
          <w:p w:rsidR="0013443B" w:rsidRDefault="00304896">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Pr>
                <w:rFonts w:ascii="Arial" w:eastAsia="Times New Roman" w:hAnsi="Arial" w:cs="Arial"/>
                <w:bCs/>
                <w:iCs/>
                <w:sz w:val="18"/>
                <w:szCs w:val="18"/>
                <w:lang w:eastAsia="ja-JP"/>
              </w:rPr>
              <w:t>UE</w:t>
            </w:r>
          </w:p>
        </w:tc>
        <w:tc>
          <w:tcPr>
            <w:tcW w:w="630" w:type="dxa"/>
          </w:tcPr>
          <w:p w:rsidR="0013443B" w:rsidRDefault="00304896">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Pr>
                <w:rFonts w:ascii="Arial" w:eastAsia="Times New Roman" w:hAnsi="Arial" w:cs="Arial"/>
                <w:bCs/>
                <w:iCs/>
                <w:sz w:val="18"/>
                <w:szCs w:val="18"/>
                <w:lang w:eastAsia="ja-JP"/>
              </w:rPr>
              <w:t>No</w:t>
            </w:r>
          </w:p>
        </w:tc>
        <w:tc>
          <w:tcPr>
            <w:tcW w:w="990" w:type="dxa"/>
          </w:tcPr>
          <w:p w:rsidR="0013443B" w:rsidRDefault="00304896">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Pr>
                <w:rFonts w:ascii="Arial" w:eastAsia="Times New Roman" w:hAnsi="Arial" w:cs="Arial"/>
                <w:bCs/>
                <w:iCs/>
                <w:sz w:val="18"/>
                <w:szCs w:val="18"/>
                <w:lang w:eastAsia="ja-JP"/>
              </w:rPr>
              <w:t>No</w:t>
            </w:r>
          </w:p>
        </w:tc>
      </w:tr>
      <w:tr w:rsidR="0013443B">
        <w:trPr>
          <w:cantSplit/>
        </w:trPr>
        <w:tc>
          <w:tcPr>
            <w:tcW w:w="7290" w:type="dxa"/>
          </w:tcPr>
          <w:p w:rsidR="0013443B" w:rsidRDefault="00304896">
            <w:pPr>
              <w:keepNext/>
              <w:keepLines/>
              <w:overflowPunct w:val="0"/>
              <w:autoSpaceDE w:val="0"/>
              <w:autoSpaceDN w:val="0"/>
              <w:adjustRightInd w:val="0"/>
              <w:spacing w:after="0"/>
              <w:textAlignment w:val="baseline"/>
              <w:rPr>
                <w:rFonts w:ascii="Arial" w:eastAsia="Times New Roman" w:hAnsi="Arial" w:cs="Arial"/>
                <w:b/>
                <w:bCs/>
                <w:i/>
                <w:iCs/>
                <w:noProof/>
                <w:sz w:val="18"/>
                <w:szCs w:val="18"/>
                <w:lang w:eastAsia="ja-JP"/>
              </w:rPr>
            </w:pPr>
            <w:r>
              <w:rPr>
                <w:rFonts w:ascii="Arial" w:eastAsia="Times New Roman" w:hAnsi="Arial" w:cs="Arial"/>
                <w:b/>
                <w:bCs/>
                <w:i/>
                <w:iCs/>
                <w:noProof/>
                <w:sz w:val="18"/>
                <w:szCs w:val="18"/>
                <w:lang w:eastAsia="ja-JP"/>
              </w:rPr>
              <w:t>outOfOrderDelivery</w:t>
            </w:r>
          </w:p>
          <w:p w:rsidR="0013443B" w:rsidRDefault="00304896">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Pr>
                <w:rFonts w:ascii="Arial" w:eastAsia="Times New Roman" w:hAnsi="Arial"/>
                <w:sz w:val="18"/>
                <w:lang w:eastAsia="ja-JP"/>
              </w:rPr>
              <w:t>Indicates whether UE supports out of order delivery of data to upper layers by PDCP.</w:t>
            </w:r>
          </w:p>
        </w:tc>
        <w:tc>
          <w:tcPr>
            <w:tcW w:w="720" w:type="dxa"/>
          </w:tcPr>
          <w:p w:rsidR="0013443B" w:rsidRDefault="00304896">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Pr>
                <w:rFonts w:ascii="Arial" w:eastAsia="Times New Roman" w:hAnsi="Arial" w:cs="Arial"/>
                <w:bCs/>
                <w:iCs/>
                <w:sz w:val="18"/>
                <w:szCs w:val="18"/>
                <w:lang w:eastAsia="ja-JP"/>
              </w:rPr>
              <w:t>UE</w:t>
            </w:r>
          </w:p>
        </w:tc>
        <w:tc>
          <w:tcPr>
            <w:tcW w:w="630" w:type="dxa"/>
          </w:tcPr>
          <w:p w:rsidR="0013443B" w:rsidRDefault="00304896">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Pr>
                <w:rFonts w:ascii="Arial" w:eastAsia="Times New Roman" w:hAnsi="Arial" w:cs="Arial"/>
                <w:bCs/>
                <w:iCs/>
                <w:sz w:val="18"/>
                <w:szCs w:val="18"/>
                <w:lang w:eastAsia="ja-JP"/>
              </w:rPr>
              <w:t>No</w:t>
            </w:r>
          </w:p>
        </w:tc>
        <w:tc>
          <w:tcPr>
            <w:tcW w:w="990" w:type="dxa"/>
          </w:tcPr>
          <w:p w:rsidR="0013443B" w:rsidRDefault="00304896">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Pr>
                <w:rFonts w:ascii="Arial" w:eastAsia="Times New Roman" w:hAnsi="Arial" w:cs="Arial"/>
                <w:bCs/>
                <w:iCs/>
                <w:sz w:val="18"/>
                <w:szCs w:val="18"/>
                <w:lang w:eastAsia="ja-JP"/>
              </w:rPr>
              <w:t>No</w:t>
            </w:r>
          </w:p>
        </w:tc>
      </w:tr>
      <w:tr w:rsidR="0013443B">
        <w:trPr>
          <w:cantSplit/>
        </w:trPr>
        <w:tc>
          <w:tcPr>
            <w:tcW w:w="7290" w:type="dxa"/>
          </w:tcPr>
          <w:p w:rsidR="0013443B" w:rsidRDefault="00304896">
            <w:pPr>
              <w:keepNext/>
              <w:keepLines/>
              <w:overflowPunct w:val="0"/>
              <w:autoSpaceDE w:val="0"/>
              <w:autoSpaceDN w:val="0"/>
              <w:adjustRightInd w:val="0"/>
              <w:spacing w:after="0"/>
              <w:textAlignment w:val="baseline"/>
              <w:rPr>
                <w:rFonts w:ascii="Arial" w:eastAsia="Times New Roman" w:hAnsi="Arial"/>
                <w:b/>
                <w:i/>
                <w:noProof/>
                <w:sz w:val="18"/>
                <w:lang w:eastAsia="ja-JP"/>
              </w:rPr>
            </w:pPr>
            <w:r>
              <w:rPr>
                <w:rFonts w:ascii="Arial" w:eastAsia="Times New Roman" w:hAnsi="Arial"/>
                <w:b/>
                <w:i/>
                <w:noProof/>
                <w:sz w:val="18"/>
                <w:lang w:eastAsia="ja-JP"/>
              </w:rPr>
              <w:t>pdcp-DuplicationMCG-OrSCG-DRB</w:t>
            </w:r>
          </w:p>
          <w:p w:rsidR="0013443B" w:rsidRDefault="00304896">
            <w:pPr>
              <w:keepNext/>
              <w:keepLines/>
              <w:overflowPunct w:val="0"/>
              <w:autoSpaceDE w:val="0"/>
              <w:autoSpaceDN w:val="0"/>
              <w:adjustRightInd w:val="0"/>
              <w:spacing w:after="0"/>
              <w:textAlignment w:val="baseline"/>
              <w:rPr>
                <w:rFonts w:ascii="Arial" w:eastAsia="Times New Roman" w:hAnsi="Arial"/>
                <w:noProof/>
                <w:sz w:val="18"/>
                <w:lang w:eastAsia="ja-JP"/>
              </w:rPr>
            </w:pPr>
            <w:r>
              <w:rPr>
                <w:rFonts w:ascii="Arial" w:eastAsia="Times New Roman" w:hAnsi="Arial"/>
                <w:noProof/>
                <w:sz w:val="18"/>
                <w:lang w:eastAsia="ja-JP"/>
              </w:rPr>
              <w:t>Indicates whether the UE supports CA-based PDCP duplication over MCG or SCG DRB as specified in TS 38.323 [16].</w:t>
            </w:r>
          </w:p>
        </w:tc>
        <w:tc>
          <w:tcPr>
            <w:tcW w:w="720" w:type="dxa"/>
          </w:tcPr>
          <w:p w:rsidR="0013443B" w:rsidRDefault="00304896">
            <w:pPr>
              <w:keepNext/>
              <w:keepLines/>
              <w:overflowPunct w:val="0"/>
              <w:autoSpaceDE w:val="0"/>
              <w:autoSpaceDN w:val="0"/>
              <w:adjustRightInd w:val="0"/>
              <w:spacing w:after="0"/>
              <w:jc w:val="center"/>
              <w:textAlignment w:val="baseline"/>
              <w:rPr>
                <w:rFonts w:ascii="Arial" w:eastAsia="Times New Roman" w:hAnsi="Arial"/>
                <w:sz w:val="18"/>
                <w:lang w:eastAsia="ja-JP"/>
              </w:rPr>
            </w:pPr>
            <w:r>
              <w:rPr>
                <w:rFonts w:ascii="Arial" w:eastAsia="Times New Roman" w:hAnsi="Arial"/>
                <w:sz w:val="18"/>
                <w:lang w:eastAsia="ja-JP"/>
              </w:rPr>
              <w:t>UE</w:t>
            </w:r>
          </w:p>
        </w:tc>
        <w:tc>
          <w:tcPr>
            <w:tcW w:w="630" w:type="dxa"/>
          </w:tcPr>
          <w:p w:rsidR="0013443B" w:rsidRDefault="00304896">
            <w:pPr>
              <w:keepNext/>
              <w:keepLines/>
              <w:overflowPunct w:val="0"/>
              <w:autoSpaceDE w:val="0"/>
              <w:autoSpaceDN w:val="0"/>
              <w:adjustRightInd w:val="0"/>
              <w:spacing w:after="0"/>
              <w:jc w:val="center"/>
              <w:textAlignment w:val="baseline"/>
              <w:rPr>
                <w:rFonts w:ascii="Arial" w:eastAsia="Times New Roman" w:hAnsi="Arial"/>
                <w:sz w:val="18"/>
                <w:lang w:eastAsia="ja-JP"/>
              </w:rPr>
            </w:pPr>
            <w:r>
              <w:rPr>
                <w:rFonts w:ascii="Arial" w:eastAsia="Times New Roman" w:hAnsi="Arial"/>
                <w:sz w:val="18"/>
                <w:lang w:eastAsia="ja-JP"/>
              </w:rPr>
              <w:t>No</w:t>
            </w:r>
          </w:p>
        </w:tc>
        <w:tc>
          <w:tcPr>
            <w:tcW w:w="990" w:type="dxa"/>
          </w:tcPr>
          <w:p w:rsidR="0013443B" w:rsidRDefault="00304896">
            <w:pPr>
              <w:keepNext/>
              <w:keepLines/>
              <w:overflowPunct w:val="0"/>
              <w:autoSpaceDE w:val="0"/>
              <w:autoSpaceDN w:val="0"/>
              <w:adjustRightInd w:val="0"/>
              <w:spacing w:after="0"/>
              <w:jc w:val="center"/>
              <w:textAlignment w:val="baseline"/>
              <w:rPr>
                <w:rFonts w:ascii="Arial" w:eastAsia="Times New Roman" w:hAnsi="Arial"/>
                <w:sz w:val="18"/>
                <w:lang w:eastAsia="ja-JP"/>
              </w:rPr>
            </w:pPr>
            <w:r>
              <w:rPr>
                <w:rFonts w:ascii="Arial" w:eastAsia="Times New Roman" w:hAnsi="Arial"/>
                <w:sz w:val="18"/>
                <w:lang w:eastAsia="ja-JP"/>
              </w:rPr>
              <w:t>No</w:t>
            </w:r>
          </w:p>
        </w:tc>
      </w:tr>
      <w:tr w:rsidR="0013443B">
        <w:trPr>
          <w:cantSplit/>
        </w:trPr>
        <w:tc>
          <w:tcPr>
            <w:tcW w:w="7290" w:type="dxa"/>
          </w:tcPr>
          <w:p w:rsidR="0013443B" w:rsidRDefault="00304896">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Pr>
                <w:rFonts w:ascii="Arial" w:eastAsia="Times New Roman" w:hAnsi="Arial" w:cs="Arial"/>
                <w:b/>
                <w:bCs/>
                <w:i/>
                <w:iCs/>
                <w:sz w:val="18"/>
                <w:szCs w:val="18"/>
                <w:lang w:eastAsia="ja-JP"/>
              </w:rPr>
              <w:t>pdcp-DuplicationMoreThanTwoRLC-r16</w:t>
            </w:r>
          </w:p>
          <w:p w:rsidR="0013443B" w:rsidRDefault="00304896">
            <w:pPr>
              <w:keepNext/>
              <w:keepLines/>
              <w:overflowPunct w:val="0"/>
              <w:autoSpaceDE w:val="0"/>
              <w:autoSpaceDN w:val="0"/>
              <w:adjustRightInd w:val="0"/>
              <w:spacing w:after="0"/>
              <w:textAlignment w:val="baseline"/>
              <w:rPr>
                <w:rFonts w:ascii="Arial" w:eastAsia="Times New Roman" w:hAnsi="Arial"/>
                <w:b/>
                <w:i/>
                <w:noProof/>
                <w:sz w:val="18"/>
                <w:lang w:eastAsia="ja-JP"/>
              </w:rPr>
            </w:pPr>
            <w:r>
              <w:rPr>
                <w:rFonts w:ascii="Arial" w:eastAsia="Times New Roman" w:hAnsi="Arial"/>
                <w:sz w:val="18"/>
                <w:lang w:eastAsia="ja-JP"/>
              </w:rPr>
              <w:t xml:space="preserve">Defines whether the UE supports PDCP duplication with more than two RLC entities as specified in TS 38.323 [16]. The UE supporting this feature supports secondary RLC </w:t>
            </w:r>
            <w:proofErr w:type="gramStart"/>
            <w:r>
              <w:rPr>
                <w:rFonts w:ascii="Arial" w:eastAsia="Times New Roman" w:hAnsi="Arial"/>
                <w:sz w:val="18"/>
                <w:lang w:eastAsia="ja-JP"/>
              </w:rPr>
              <w:t>entity(</w:t>
            </w:r>
            <w:proofErr w:type="spellStart"/>
            <w:proofErr w:type="gramEnd"/>
            <w:r>
              <w:rPr>
                <w:rFonts w:ascii="Arial" w:eastAsia="Times New Roman" w:hAnsi="Arial"/>
                <w:sz w:val="18"/>
                <w:lang w:eastAsia="ja-JP"/>
              </w:rPr>
              <w:t>ies</w:t>
            </w:r>
            <w:proofErr w:type="spellEnd"/>
            <w:r>
              <w:rPr>
                <w:rFonts w:ascii="Arial" w:eastAsia="Times New Roman" w:hAnsi="Arial"/>
                <w:sz w:val="18"/>
                <w:lang w:eastAsia="ja-JP"/>
              </w:rPr>
              <w:t xml:space="preserve">) activation and deactivation based on </w:t>
            </w:r>
            <w:r>
              <w:rPr>
                <w:rFonts w:ascii="Arial" w:eastAsia="Times New Roman" w:hAnsi="Arial"/>
                <w:sz w:val="18"/>
                <w:lang w:eastAsia="zh-CN"/>
              </w:rPr>
              <w:t>duplication RLC Activation/Deactivation</w:t>
            </w:r>
            <w:r>
              <w:rPr>
                <w:rFonts w:ascii="Arial" w:eastAsia="Times New Roman" w:hAnsi="Arial"/>
                <w:sz w:val="18"/>
                <w:lang w:eastAsia="ko-KR"/>
              </w:rPr>
              <w:t xml:space="preserve"> MAC CE as specified in TS 38.321 [8].</w:t>
            </w:r>
            <w:r>
              <w:rPr>
                <w:rFonts w:ascii="Arial" w:eastAsia="Times New Roman" w:hAnsi="Arial"/>
                <w:sz w:val="18"/>
                <w:lang w:eastAsia="ja-JP"/>
              </w:rPr>
              <w:t xml:space="preserve"> A UE supporting this feature shall also support </w:t>
            </w:r>
            <w:proofErr w:type="spellStart"/>
            <w:r>
              <w:rPr>
                <w:rFonts w:ascii="Arial" w:eastAsia="Times New Roman" w:hAnsi="Arial"/>
                <w:i/>
                <w:iCs/>
                <w:sz w:val="18"/>
                <w:lang w:eastAsia="ja-JP"/>
              </w:rPr>
              <w:t>pdcp</w:t>
            </w:r>
            <w:proofErr w:type="spellEnd"/>
            <w:r>
              <w:rPr>
                <w:rFonts w:ascii="Arial" w:eastAsia="Times New Roman" w:hAnsi="Arial"/>
                <w:i/>
                <w:iCs/>
                <w:sz w:val="18"/>
                <w:lang w:eastAsia="ja-JP"/>
              </w:rPr>
              <w:t>-</w:t>
            </w:r>
            <w:proofErr w:type="spellStart"/>
            <w:r>
              <w:rPr>
                <w:rFonts w:ascii="Arial" w:eastAsia="Times New Roman" w:hAnsi="Arial"/>
                <w:i/>
                <w:iCs/>
                <w:sz w:val="18"/>
                <w:lang w:eastAsia="ja-JP"/>
              </w:rPr>
              <w:t>DuplicationMCG</w:t>
            </w:r>
            <w:proofErr w:type="spellEnd"/>
            <w:r>
              <w:rPr>
                <w:rFonts w:ascii="Arial" w:eastAsia="Times New Roman" w:hAnsi="Arial"/>
                <w:i/>
                <w:iCs/>
                <w:sz w:val="18"/>
                <w:lang w:eastAsia="ja-JP"/>
              </w:rPr>
              <w:t>-</w:t>
            </w:r>
            <w:proofErr w:type="spellStart"/>
            <w:r>
              <w:rPr>
                <w:rFonts w:ascii="Arial" w:eastAsia="Times New Roman" w:hAnsi="Arial"/>
                <w:i/>
                <w:iCs/>
                <w:sz w:val="18"/>
                <w:lang w:eastAsia="ja-JP"/>
              </w:rPr>
              <w:t>OrSCG</w:t>
            </w:r>
            <w:proofErr w:type="spellEnd"/>
            <w:r>
              <w:rPr>
                <w:rFonts w:ascii="Arial" w:eastAsia="Times New Roman" w:hAnsi="Arial"/>
                <w:i/>
                <w:iCs/>
                <w:sz w:val="18"/>
                <w:lang w:eastAsia="ja-JP"/>
              </w:rPr>
              <w:t>-DRB</w:t>
            </w:r>
            <w:r>
              <w:rPr>
                <w:rFonts w:ascii="Arial" w:eastAsia="Times New Roman" w:hAnsi="Arial"/>
                <w:sz w:val="18"/>
                <w:lang w:eastAsia="ja-JP"/>
              </w:rPr>
              <w:t xml:space="preserve">, </w:t>
            </w:r>
            <w:proofErr w:type="spellStart"/>
            <w:r>
              <w:rPr>
                <w:rFonts w:ascii="Arial" w:eastAsia="Times New Roman" w:hAnsi="Arial"/>
                <w:i/>
                <w:iCs/>
                <w:sz w:val="18"/>
                <w:lang w:eastAsia="ja-JP"/>
              </w:rPr>
              <w:t>pdcp-DuplicationSplitDRB</w:t>
            </w:r>
            <w:proofErr w:type="spellEnd"/>
            <w:r>
              <w:rPr>
                <w:rFonts w:ascii="Arial" w:eastAsia="Times New Roman" w:hAnsi="Arial"/>
                <w:sz w:val="18"/>
                <w:lang w:eastAsia="ja-JP"/>
              </w:rPr>
              <w:t xml:space="preserve">, </w:t>
            </w:r>
            <w:proofErr w:type="spellStart"/>
            <w:r>
              <w:rPr>
                <w:rFonts w:ascii="Arial" w:eastAsia="Times New Roman" w:hAnsi="Arial"/>
                <w:i/>
                <w:iCs/>
                <w:sz w:val="18"/>
                <w:lang w:eastAsia="ja-JP"/>
              </w:rPr>
              <w:t>pdcp-DuplicationSplitSRB</w:t>
            </w:r>
            <w:proofErr w:type="spellEnd"/>
            <w:r>
              <w:rPr>
                <w:rFonts w:ascii="Arial" w:eastAsia="Times New Roman" w:hAnsi="Arial"/>
                <w:sz w:val="18"/>
                <w:lang w:eastAsia="ja-JP"/>
              </w:rPr>
              <w:t xml:space="preserve"> and </w:t>
            </w:r>
            <w:proofErr w:type="spellStart"/>
            <w:r>
              <w:rPr>
                <w:rFonts w:ascii="Arial" w:eastAsia="Times New Roman" w:hAnsi="Arial"/>
                <w:i/>
                <w:iCs/>
                <w:sz w:val="18"/>
                <w:lang w:eastAsia="ja-JP"/>
              </w:rPr>
              <w:t>pdcp-DuplicationSRB</w:t>
            </w:r>
            <w:proofErr w:type="spellEnd"/>
            <w:r>
              <w:rPr>
                <w:rFonts w:ascii="Arial" w:eastAsia="Times New Roman" w:hAnsi="Arial"/>
                <w:sz w:val="18"/>
                <w:lang w:eastAsia="ja-JP"/>
              </w:rPr>
              <w:t>.</w:t>
            </w:r>
          </w:p>
        </w:tc>
        <w:tc>
          <w:tcPr>
            <w:tcW w:w="720" w:type="dxa"/>
          </w:tcPr>
          <w:p w:rsidR="0013443B" w:rsidRDefault="00304896">
            <w:pPr>
              <w:keepNext/>
              <w:keepLines/>
              <w:overflowPunct w:val="0"/>
              <w:autoSpaceDE w:val="0"/>
              <w:autoSpaceDN w:val="0"/>
              <w:adjustRightInd w:val="0"/>
              <w:spacing w:after="0"/>
              <w:jc w:val="center"/>
              <w:textAlignment w:val="baseline"/>
              <w:rPr>
                <w:rFonts w:ascii="Arial" w:eastAsia="Times New Roman" w:hAnsi="Arial"/>
                <w:sz w:val="18"/>
                <w:lang w:eastAsia="ja-JP"/>
              </w:rPr>
            </w:pPr>
            <w:r>
              <w:rPr>
                <w:rFonts w:ascii="Arial" w:eastAsia="Times New Roman" w:hAnsi="Arial" w:cs="Arial"/>
                <w:bCs/>
                <w:iCs/>
                <w:sz w:val="18"/>
                <w:szCs w:val="18"/>
                <w:lang w:eastAsia="ja-JP"/>
              </w:rPr>
              <w:t>UE</w:t>
            </w:r>
          </w:p>
        </w:tc>
        <w:tc>
          <w:tcPr>
            <w:tcW w:w="630" w:type="dxa"/>
          </w:tcPr>
          <w:p w:rsidR="0013443B" w:rsidRDefault="00304896">
            <w:pPr>
              <w:keepNext/>
              <w:keepLines/>
              <w:overflowPunct w:val="0"/>
              <w:autoSpaceDE w:val="0"/>
              <w:autoSpaceDN w:val="0"/>
              <w:adjustRightInd w:val="0"/>
              <w:spacing w:after="0"/>
              <w:jc w:val="center"/>
              <w:textAlignment w:val="baseline"/>
              <w:rPr>
                <w:rFonts w:ascii="Arial" w:eastAsia="Times New Roman" w:hAnsi="Arial"/>
                <w:sz w:val="18"/>
                <w:lang w:eastAsia="ja-JP"/>
              </w:rPr>
            </w:pPr>
            <w:r>
              <w:rPr>
                <w:rFonts w:ascii="Arial" w:eastAsia="Times New Roman" w:hAnsi="Arial" w:cs="Arial"/>
                <w:bCs/>
                <w:iCs/>
                <w:sz w:val="18"/>
                <w:szCs w:val="18"/>
                <w:lang w:eastAsia="ja-JP"/>
              </w:rPr>
              <w:t>No</w:t>
            </w:r>
          </w:p>
        </w:tc>
        <w:tc>
          <w:tcPr>
            <w:tcW w:w="990" w:type="dxa"/>
          </w:tcPr>
          <w:p w:rsidR="0013443B" w:rsidRDefault="00304896">
            <w:pPr>
              <w:keepNext/>
              <w:keepLines/>
              <w:overflowPunct w:val="0"/>
              <w:autoSpaceDE w:val="0"/>
              <w:autoSpaceDN w:val="0"/>
              <w:adjustRightInd w:val="0"/>
              <w:spacing w:after="0"/>
              <w:jc w:val="center"/>
              <w:textAlignment w:val="baseline"/>
              <w:rPr>
                <w:rFonts w:ascii="Arial" w:eastAsia="Times New Roman" w:hAnsi="Arial"/>
                <w:sz w:val="18"/>
                <w:lang w:eastAsia="ja-JP"/>
              </w:rPr>
            </w:pPr>
            <w:r>
              <w:rPr>
                <w:rFonts w:ascii="Arial" w:eastAsia="Times New Roman" w:hAnsi="Arial" w:cs="Arial"/>
                <w:bCs/>
                <w:iCs/>
                <w:sz w:val="18"/>
                <w:szCs w:val="18"/>
                <w:lang w:eastAsia="ja-JP"/>
              </w:rPr>
              <w:t>No</w:t>
            </w:r>
          </w:p>
        </w:tc>
      </w:tr>
      <w:tr w:rsidR="0013443B">
        <w:trPr>
          <w:cantSplit/>
        </w:trPr>
        <w:tc>
          <w:tcPr>
            <w:tcW w:w="7290" w:type="dxa"/>
          </w:tcPr>
          <w:p w:rsidR="0013443B" w:rsidRDefault="00304896">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Pr>
                <w:rFonts w:ascii="Arial" w:eastAsia="Times New Roman" w:hAnsi="Arial"/>
                <w:b/>
                <w:i/>
                <w:sz w:val="18"/>
                <w:lang w:eastAsia="ja-JP"/>
              </w:rPr>
              <w:t>pdcp-DuplicationSplitDRB</w:t>
            </w:r>
            <w:proofErr w:type="spellEnd"/>
          </w:p>
          <w:p w:rsidR="0013443B" w:rsidRDefault="00304896">
            <w:pPr>
              <w:keepNext/>
              <w:keepLines/>
              <w:overflowPunct w:val="0"/>
              <w:autoSpaceDE w:val="0"/>
              <w:autoSpaceDN w:val="0"/>
              <w:adjustRightInd w:val="0"/>
              <w:spacing w:after="0"/>
              <w:textAlignment w:val="baseline"/>
              <w:rPr>
                <w:rFonts w:ascii="Arial" w:eastAsia="Times New Roman" w:hAnsi="Arial"/>
                <w:noProof/>
                <w:sz w:val="18"/>
                <w:lang w:eastAsia="ja-JP"/>
              </w:rPr>
            </w:pPr>
            <w:r>
              <w:rPr>
                <w:rFonts w:ascii="Arial" w:eastAsia="Times New Roman" w:hAnsi="Arial"/>
                <w:sz w:val="18"/>
                <w:lang w:eastAsia="ja-JP"/>
              </w:rPr>
              <w:t>Indicates whether the UE supports PDCP duplication over split DRB as specified in TS 38.323 [16].</w:t>
            </w:r>
          </w:p>
        </w:tc>
        <w:tc>
          <w:tcPr>
            <w:tcW w:w="720" w:type="dxa"/>
          </w:tcPr>
          <w:p w:rsidR="0013443B" w:rsidRDefault="00304896">
            <w:pPr>
              <w:keepNext/>
              <w:keepLines/>
              <w:overflowPunct w:val="0"/>
              <w:autoSpaceDE w:val="0"/>
              <w:autoSpaceDN w:val="0"/>
              <w:adjustRightInd w:val="0"/>
              <w:spacing w:after="0"/>
              <w:jc w:val="center"/>
              <w:textAlignment w:val="baseline"/>
              <w:rPr>
                <w:rFonts w:ascii="Arial" w:eastAsia="Times New Roman" w:hAnsi="Arial"/>
                <w:sz w:val="18"/>
                <w:lang w:eastAsia="ja-JP"/>
              </w:rPr>
            </w:pPr>
            <w:r>
              <w:rPr>
                <w:rFonts w:ascii="Arial" w:eastAsia="Times New Roman" w:hAnsi="Arial"/>
                <w:sz w:val="18"/>
                <w:lang w:eastAsia="ja-JP"/>
              </w:rPr>
              <w:t>UE</w:t>
            </w:r>
          </w:p>
        </w:tc>
        <w:tc>
          <w:tcPr>
            <w:tcW w:w="630" w:type="dxa"/>
          </w:tcPr>
          <w:p w:rsidR="0013443B" w:rsidRDefault="00304896">
            <w:pPr>
              <w:keepNext/>
              <w:keepLines/>
              <w:overflowPunct w:val="0"/>
              <w:autoSpaceDE w:val="0"/>
              <w:autoSpaceDN w:val="0"/>
              <w:adjustRightInd w:val="0"/>
              <w:spacing w:after="0"/>
              <w:jc w:val="center"/>
              <w:textAlignment w:val="baseline"/>
              <w:rPr>
                <w:rFonts w:ascii="Arial" w:eastAsia="Times New Roman" w:hAnsi="Arial"/>
                <w:sz w:val="18"/>
                <w:lang w:eastAsia="ja-JP"/>
              </w:rPr>
            </w:pPr>
            <w:r>
              <w:rPr>
                <w:rFonts w:ascii="Arial" w:eastAsia="Times New Roman" w:hAnsi="Arial"/>
                <w:sz w:val="18"/>
                <w:lang w:eastAsia="ja-JP"/>
              </w:rPr>
              <w:t>No</w:t>
            </w:r>
          </w:p>
        </w:tc>
        <w:tc>
          <w:tcPr>
            <w:tcW w:w="990" w:type="dxa"/>
          </w:tcPr>
          <w:p w:rsidR="0013443B" w:rsidRDefault="00304896">
            <w:pPr>
              <w:keepNext/>
              <w:keepLines/>
              <w:overflowPunct w:val="0"/>
              <w:autoSpaceDE w:val="0"/>
              <w:autoSpaceDN w:val="0"/>
              <w:adjustRightInd w:val="0"/>
              <w:spacing w:after="0"/>
              <w:jc w:val="center"/>
              <w:textAlignment w:val="baseline"/>
              <w:rPr>
                <w:rFonts w:ascii="Arial" w:eastAsia="Times New Roman" w:hAnsi="Arial"/>
                <w:sz w:val="18"/>
                <w:lang w:eastAsia="ja-JP"/>
              </w:rPr>
            </w:pPr>
            <w:r>
              <w:rPr>
                <w:rFonts w:ascii="Arial" w:eastAsia="Times New Roman" w:hAnsi="Arial"/>
                <w:sz w:val="18"/>
                <w:lang w:eastAsia="ja-JP"/>
              </w:rPr>
              <w:t>No</w:t>
            </w:r>
          </w:p>
        </w:tc>
      </w:tr>
      <w:tr w:rsidR="0013443B">
        <w:trPr>
          <w:cantSplit/>
        </w:trPr>
        <w:tc>
          <w:tcPr>
            <w:tcW w:w="7290" w:type="dxa"/>
          </w:tcPr>
          <w:p w:rsidR="0013443B" w:rsidRDefault="00304896">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Pr>
                <w:rFonts w:ascii="Arial" w:eastAsia="Times New Roman" w:hAnsi="Arial"/>
                <w:b/>
                <w:i/>
                <w:sz w:val="18"/>
                <w:lang w:eastAsia="ja-JP"/>
              </w:rPr>
              <w:t>pdcp-DuplicationSplitSRB</w:t>
            </w:r>
            <w:proofErr w:type="spellEnd"/>
          </w:p>
          <w:p w:rsidR="0013443B" w:rsidRDefault="00304896">
            <w:pPr>
              <w:keepNext/>
              <w:keepLines/>
              <w:overflowPunct w:val="0"/>
              <w:autoSpaceDE w:val="0"/>
              <w:autoSpaceDN w:val="0"/>
              <w:adjustRightInd w:val="0"/>
              <w:spacing w:after="0"/>
              <w:textAlignment w:val="baseline"/>
              <w:rPr>
                <w:rFonts w:ascii="Arial" w:eastAsia="Times New Roman" w:hAnsi="Arial"/>
                <w:noProof/>
                <w:sz w:val="18"/>
                <w:lang w:eastAsia="ja-JP"/>
              </w:rPr>
            </w:pPr>
            <w:r>
              <w:rPr>
                <w:rFonts w:ascii="Arial" w:eastAsia="Times New Roman" w:hAnsi="Arial"/>
                <w:sz w:val="18"/>
                <w:lang w:eastAsia="ja-JP"/>
              </w:rPr>
              <w:t>Indicates whether the UE supports PDCP duplication over split SRB1/2 as specified in TS 38.323 [16].</w:t>
            </w:r>
          </w:p>
        </w:tc>
        <w:tc>
          <w:tcPr>
            <w:tcW w:w="720" w:type="dxa"/>
          </w:tcPr>
          <w:p w:rsidR="0013443B" w:rsidRDefault="00304896">
            <w:pPr>
              <w:keepNext/>
              <w:keepLines/>
              <w:overflowPunct w:val="0"/>
              <w:autoSpaceDE w:val="0"/>
              <w:autoSpaceDN w:val="0"/>
              <w:adjustRightInd w:val="0"/>
              <w:spacing w:after="0"/>
              <w:jc w:val="center"/>
              <w:textAlignment w:val="baseline"/>
              <w:rPr>
                <w:rFonts w:ascii="Arial" w:eastAsia="Times New Roman" w:hAnsi="Arial"/>
                <w:sz w:val="18"/>
                <w:lang w:eastAsia="ja-JP"/>
              </w:rPr>
            </w:pPr>
            <w:r>
              <w:rPr>
                <w:rFonts w:ascii="Arial" w:eastAsia="Times New Roman" w:hAnsi="Arial"/>
                <w:sz w:val="18"/>
                <w:lang w:eastAsia="ja-JP"/>
              </w:rPr>
              <w:t>UE</w:t>
            </w:r>
          </w:p>
        </w:tc>
        <w:tc>
          <w:tcPr>
            <w:tcW w:w="630" w:type="dxa"/>
          </w:tcPr>
          <w:p w:rsidR="0013443B" w:rsidRDefault="00304896">
            <w:pPr>
              <w:keepNext/>
              <w:keepLines/>
              <w:overflowPunct w:val="0"/>
              <w:autoSpaceDE w:val="0"/>
              <w:autoSpaceDN w:val="0"/>
              <w:adjustRightInd w:val="0"/>
              <w:spacing w:after="0"/>
              <w:jc w:val="center"/>
              <w:textAlignment w:val="baseline"/>
              <w:rPr>
                <w:rFonts w:ascii="Arial" w:eastAsia="Times New Roman" w:hAnsi="Arial"/>
                <w:sz w:val="18"/>
                <w:lang w:eastAsia="ja-JP"/>
              </w:rPr>
            </w:pPr>
            <w:r>
              <w:rPr>
                <w:rFonts w:ascii="Arial" w:eastAsia="Times New Roman" w:hAnsi="Arial"/>
                <w:sz w:val="18"/>
                <w:lang w:eastAsia="ja-JP"/>
              </w:rPr>
              <w:t>No</w:t>
            </w:r>
          </w:p>
        </w:tc>
        <w:tc>
          <w:tcPr>
            <w:tcW w:w="990" w:type="dxa"/>
          </w:tcPr>
          <w:p w:rsidR="0013443B" w:rsidRDefault="00304896">
            <w:pPr>
              <w:keepNext/>
              <w:keepLines/>
              <w:overflowPunct w:val="0"/>
              <w:autoSpaceDE w:val="0"/>
              <w:autoSpaceDN w:val="0"/>
              <w:adjustRightInd w:val="0"/>
              <w:spacing w:after="0"/>
              <w:jc w:val="center"/>
              <w:textAlignment w:val="baseline"/>
              <w:rPr>
                <w:rFonts w:ascii="Arial" w:eastAsia="Times New Roman" w:hAnsi="Arial"/>
                <w:sz w:val="18"/>
                <w:lang w:eastAsia="ja-JP"/>
              </w:rPr>
            </w:pPr>
            <w:r>
              <w:rPr>
                <w:rFonts w:ascii="Arial" w:eastAsia="Times New Roman" w:hAnsi="Arial"/>
                <w:sz w:val="18"/>
                <w:lang w:eastAsia="ja-JP"/>
              </w:rPr>
              <w:t>No</w:t>
            </w:r>
          </w:p>
        </w:tc>
      </w:tr>
      <w:tr w:rsidR="0013443B">
        <w:trPr>
          <w:cantSplit/>
        </w:trPr>
        <w:tc>
          <w:tcPr>
            <w:tcW w:w="7290" w:type="dxa"/>
          </w:tcPr>
          <w:p w:rsidR="0013443B" w:rsidRDefault="00304896">
            <w:pPr>
              <w:keepNext/>
              <w:keepLines/>
              <w:overflowPunct w:val="0"/>
              <w:autoSpaceDE w:val="0"/>
              <w:autoSpaceDN w:val="0"/>
              <w:adjustRightInd w:val="0"/>
              <w:spacing w:after="0"/>
              <w:textAlignment w:val="baseline"/>
              <w:rPr>
                <w:rFonts w:ascii="Arial" w:eastAsia="Times New Roman" w:hAnsi="Arial"/>
                <w:b/>
                <w:i/>
                <w:noProof/>
                <w:sz w:val="18"/>
                <w:lang w:eastAsia="ja-JP"/>
              </w:rPr>
            </w:pPr>
            <w:r>
              <w:rPr>
                <w:rFonts w:ascii="Arial" w:eastAsia="Times New Roman" w:hAnsi="Arial"/>
                <w:b/>
                <w:i/>
                <w:noProof/>
                <w:sz w:val="18"/>
                <w:lang w:eastAsia="ja-JP"/>
              </w:rPr>
              <w:t>pdcp-DuplicationSRB</w:t>
            </w:r>
          </w:p>
          <w:p w:rsidR="0013443B" w:rsidRDefault="00304896">
            <w:pPr>
              <w:keepNext/>
              <w:keepLines/>
              <w:overflowPunct w:val="0"/>
              <w:autoSpaceDE w:val="0"/>
              <w:autoSpaceDN w:val="0"/>
              <w:adjustRightInd w:val="0"/>
              <w:spacing w:after="0"/>
              <w:textAlignment w:val="baseline"/>
              <w:rPr>
                <w:rFonts w:ascii="Arial" w:eastAsia="Times New Roman" w:hAnsi="Arial"/>
                <w:noProof/>
                <w:sz w:val="18"/>
                <w:lang w:eastAsia="ja-JP"/>
              </w:rPr>
            </w:pPr>
            <w:r>
              <w:rPr>
                <w:rFonts w:ascii="Arial" w:eastAsia="Times New Roman" w:hAnsi="Arial"/>
                <w:noProof/>
                <w:sz w:val="18"/>
                <w:lang w:eastAsia="ja-JP"/>
              </w:rPr>
              <w:t>Indicates whether the UE supports CA-based PDCP duplication over SRB1/2 and/or,</w:t>
            </w:r>
            <w:r>
              <w:rPr>
                <w:rFonts w:ascii="Arial" w:eastAsia="Times New Roman" w:hAnsi="Arial"/>
                <w:sz w:val="18"/>
                <w:lang w:eastAsia="ja-JP"/>
              </w:rPr>
              <w:t xml:space="preserve"> if (NG</w:t>
            </w:r>
            <w:proofErr w:type="gramStart"/>
            <w:r>
              <w:rPr>
                <w:rFonts w:ascii="Arial" w:eastAsia="Times New Roman" w:hAnsi="Arial"/>
                <w:sz w:val="18"/>
                <w:lang w:eastAsia="ja-JP"/>
              </w:rPr>
              <w:t>)EN</w:t>
            </w:r>
            <w:proofErr w:type="gramEnd"/>
            <w:r>
              <w:rPr>
                <w:rFonts w:ascii="Arial" w:eastAsia="Times New Roman" w:hAnsi="Arial"/>
                <w:sz w:val="18"/>
                <w:lang w:eastAsia="ja-JP"/>
              </w:rPr>
              <w:t>-DC is supported,</w:t>
            </w:r>
            <w:r>
              <w:rPr>
                <w:rFonts w:ascii="Arial" w:eastAsia="Times New Roman" w:hAnsi="Arial"/>
                <w:noProof/>
                <w:sz w:val="18"/>
                <w:lang w:eastAsia="ja-JP"/>
              </w:rPr>
              <w:t xml:space="preserve"> SRB3 as specified in TS 38.323 [16].</w:t>
            </w:r>
          </w:p>
        </w:tc>
        <w:tc>
          <w:tcPr>
            <w:tcW w:w="720" w:type="dxa"/>
          </w:tcPr>
          <w:p w:rsidR="0013443B" w:rsidRDefault="00304896">
            <w:pPr>
              <w:keepNext/>
              <w:keepLines/>
              <w:overflowPunct w:val="0"/>
              <w:autoSpaceDE w:val="0"/>
              <w:autoSpaceDN w:val="0"/>
              <w:adjustRightInd w:val="0"/>
              <w:spacing w:after="0"/>
              <w:jc w:val="center"/>
              <w:textAlignment w:val="baseline"/>
              <w:rPr>
                <w:rFonts w:ascii="Arial" w:eastAsia="Times New Roman" w:hAnsi="Arial"/>
                <w:sz w:val="18"/>
                <w:lang w:eastAsia="ja-JP"/>
              </w:rPr>
            </w:pPr>
            <w:r>
              <w:rPr>
                <w:rFonts w:ascii="Arial" w:eastAsia="Times New Roman" w:hAnsi="Arial"/>
                <w:sz w:val="18"/>
                <w:lang w:eastAsia="ja-JP"/>
              </w:rPr>
              <w:t>UE</w:t>
            </w:r>
          </w:p>
        </w:tc>
        <w:tc>
          <w:tcPr>
            <w:tcW w:w="630" w:type="dxa"/>
          </w:tcPr>
          <w:p w:rsidR="0013443B" w:rsidRDefault="00304896">
            <w:pPr>
              <w:keepNext/>
              <w:keepLines/>
              <w:overflowPunct w:val="0"/>
              <w:autoSpaceDE w:val="0"/>
              <w:autoSpaceDN w:val="0"/>
              <w:adjustRightInd w:val="0"/>
              <w:spacing w:after="0"/>
              <w:jc w:val="center"/>
              <w:textAlignment w:val="baseline"/>
              <w:rPr>
                <w:rFonts w:ascii="Arial" w:eastAsia="Times New Roman" w:hAnsi="Arial"/>
                <w:sz w:val="18"/>
                <w:lang w:eastAsia="ja-JP"/>
              </w:rPr>
            </w:pPr>
            <w:r>
              <w:rPr>
                <w:rFonts w:ascii="Arial" w:eastAsia="Times New Roman" w:hAnsi="Arial"/>
                <w:sz w:val="18"/>
                <w:lang w:eastAsia="ja-JP"/>
              </w:rPr>
              <w:t>No</w:t>
            </w:r>
          </w:p>
        </w:tc>
        <w:tc>
          <w:tcPr>
            <w:tcW w:w="990" w:type="dxa"/>
          </w:tcPr>
          <w:p w:rsidR="0013443B" w:rsidRDefault="00304896">
            <w:pPr>
              <w:keepNext/>
              <w:keepLines/>
              <w:overflowPunct w:val="0"/>
              <w:autoSpaceDE w:val="0"/>
              <w:autoSpaceDN w:val="0"/>
              <w:adjustRightInd w:val="0"/>
              <w:spacing w:after="0"/>
              <w:jc w:val="center"/>
              <w:textAlignment w:val="baseline"/>
              <w:rPr>
                <w:rFonts w:ascii="Arial" w:eastAsia="Times New Roman" w:hAnsi="Arial"/>
                <w:sz w:val="18"/>
                <w:lang w:eastAsia="ja-JP"/>
              </w:rPr>
            </w:pPr>
            <w:r>
              <w:rPr>
                <w:rFonts w:ascii="Arial" w:eastAsia="Times New Roman" w:hAnsi="Arial"/>
                <w:sz w:val="18"/>
                <w:lang w:eastAsia="ja-JP"/>
              </w:rPr>
              <w:t>No</w:t>
            </w:r>
          </w:p>
        </w:tc>
      </w:tr>
      <w:tr w:rsidR="0013443B">
        <w:trPr>
          <w:cantSplit/>
        </w:trPr>
        <w:tc>
          <w:tcPr>
            <w:tcW w:w="7290" w:type="dxa"/>
          </w:tcPr>
          <w:p w:rsidR="0013443B" w:rsidRDefault="00304896">
            <w:pPr>
              <w:keepNext/>
              <w:keepLines/>
              <w:overflowPunct w:val="0"/>
              <w:autoSpaceDE w:val="0"/>
              <w:autoSpaceDN w:val="0"/>
              <w:adjustRightInd w:val="0"/>
              <w:spacing w:after="0"/>
              <w:textAlignment w:val="baseline"/>
              <w:rPr>
                <w:rFonts w:ascii="Arial" w:eastAsia="Times New Roman" w:hAnsi="Arial" w:cs="Arial"/>
                <w:b/>
                <w:bCs/>
                <w:i/>
                <w:iCs/>
                <w:noProof/>
                <w:sz w:val="18"/>
                <w:szCs w:val="18"/>
                <w:lang w:eastAsia="ja-JP"/>
              </w:rPr>
            </w:pPr>
            <w:r>
              <w:rPr>
                <w:rFonts w:ascii="Arial" w:eastAsia="Times New Roman" w:hAnsi="Arial" w:cs="Arial"/>
                <w:b/>
                <w:bCs/>
                <w:i/>
                <w:iCs/>
                <w:noProof/>
                <w:sz w:val="18"/>
                <w:szCs w:val="18"/>
                <w:lang w:eastAsia="ja-JP"/>
              </w:rPr>
              <w:t>shortSN</w:t>
            </w:r>
          </w:p>
          <w:p w:rsidR="0013443B" w:rsidRDefault="00304896">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Pr>
                <w:rFonts w:ascii="Arial" w:eastAsia="Times New Roman" w:hAnsi="Arial"/>
                <w:sz w:val="18"/>
                <w:lang w:eastAsia="ja-JP"/>
              </w:rPr>
              <w:t>Indicates whether the UE supports 12 bit length of PDCP sequence number.</w:t>
            </w:r>
          </w:p>
        </w:tc>
        <w:tc>
          <w:tcPr>
            <w:tcW w:w="720" w:type="dxa"/>
          </w:tcPr>
          <w:p w:rsidR="0013443B" w:rsidRDefault="00304896">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Pr>
                <w:rFonts w:ascii="Arial" w:eastAsia="Times New Roman" w:hAnsi="Arial" w:cs="Arial"/>
                <w:bCs/>
                <w:iCs/>
                <w:sz w:val="18"/>
                <w:szCs w:val="18"/>
                <w:lang w:eastAsia="ja-JP"/>
              </w:rPr>
              <w:t>UE</w:t>
            </w:r>
          </w:p>
        </w:tc>
        <w:tc>
          <w:tcPr>
            <w:tcW w:w="630" w:type="dxa"/>
          </w:tcPr>
          <w:p w:rsidR="0013443B" w:rsidRDefault="00304896">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Pr>
                <w:rFonts w:ascii="Arial" w:eastAsia="Times New Roman" w:hAnsi="Arial" w:cs="Arial"/>
                <w:bCs/>
                <w:iCs/>
                <w:sz w:val="18"/>
                <w:szCs w:val="18"/>
                <w:lang w:eastAsia="ja-JP"/>
              </w:rPr>
              <w:t>Yes</w:t>
            </w:r>
          </w:p>
        </w:tc>
        <w:tc>
          <w:tcPr>
            <w:tcW w:w="990" w:type="dxa"/>
          </w:tcPr>
          <w:p w:rsidR="0013443B" w:rsidRDefault="00304896">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Pr>
                <w:rFonts w:ascii="Arial" w:eastAsia="Times New Roman" w:hAnsi="Arial" w:cs="Arial"/>
                <w:bCs/>
                <w:iCs/>
                <w:sz w:val="18"/>
                <w:szCs w:val="18"/>
                <w:lang w:eastAsia="ja-JP"/>
              </w:rPr>
              <w:t>No</w:t>
            </w:r>
          </w:p>
        </w:tc>
      </w:tr>
      <w:tr w:rsidR="0013443B">
        <w:trPr>
          <w:cantSplit/>
          <w:ins w:id="29" w:author="CATT" w:date="2021-09-30T13:50:00Z"/>
        </w:trPr>
        <w:tc>
          <w:tcPr>
            <w:tcW w:w="7290" w:type="dxa"/>
            <w:tcBorders>
              <w:top w:val="single" w:sz="4" w:space="0" w:color="808080"/>
              <w:left w:val="single" w:sz="4" w:space="0" w:color="808080"/>
              <w:bottom w:val="single" w:sz="4" w:space="0" w:color="808080"/>
              <w:right w:val="single" w:sz="4" w:space="0" w:color="808080"/>
            </w:tcBorders>
          </w:tcPr>
          <w:p w:rsidR="0013443B" w:rsidRDefault="00304896">
            <w:pPr>
              <w:keepNext/>
              <w:keepLines/>
              <w:spacing w:after="0"/>
              <w:rPr>
                <w:ins w:id="30" w:author="CATT" w:date="2021-09-30T13:50:00Z"/>
                <w:rFonts w:ascii="Arial" w:eastAsia="Times New Roman" w:hAnsi="Arial"/>
                <w:b/>
                <w:i/>
                <w:noProof/>
                <w:sz w:val="18"/>
              </w:rPr>
            </w:pPr>
            <w:ins w:id="31" w:author="CATT" w:date="2021-12-28T19:23:00Z">
              <w:r>
                <w:rPr>
                  <w:rFonts w:ascii="Arial" w:hAnsi="Arial" w:hint="eastAsia"/>
                  <w:b/>
                  <w:i/>
                  <w:noProof/>
                  <w:sz w:val="18"/>
                  <w:lang w:eastAsia="zh-CN"/>
                </w:rPr>
                <w:t>o</w:t>
              </w:r>
            </w:ins>
            <w:ins w:id="32" w:author="CATT" w:date="2021-09-30T13:50:00Z">
              <w:r>
                <w:rPr>
                  <w:rFonts w:ascii="Arial" w:eastAsiaTheme="minorEastAsia" w:hAnsi="Arial" w:hint="eastAsia"/>
                  <w:b/>
                  <w:i/>
                  <w:noProof/>
                  <w:sz w:val="18"/>
                  <w:lang w:eastAsia="zh-CN"/>
                </w:rPr>
                <w:t>peratorDic</w:t>
              </w:r>
            </w:ins>
            <w:ins w:id="33" w:author="CATT" w:date="2021-12-28T19:23:00Z">
              <w:r>
                <w:rPr>
                  <w:rFonts w:ascii="Arial" w:hAnsi="Arial" w:hint="eastAsia"/>
                  <w:b/>
                  <w:i/>
                  <w:noProof/>
                  <w:sz w:val="18"/>
                  <w:lang w:eastAsia="zh-CN"/>
                </w:rPr>
                <w:t>tionary</w:t>
              </w:r>
            </w:ins>
            <w:ins w:id="34" w:author="CATT" w:date="2021-09-30T13:50:00Z">
              <w:r>
                <w:rPr>
                  <w:rFonts w:ascii="Arial" w:eastAsiaTheme="minorEastAsia" w:hAnsi="Arial" w:hint="eastAsia"/>
                  <w:b/>
                  <w:i/>
                  <w:noProof/>
                  <w:sz w:val="18"/>
                  <w:lang w:eastAsia="zh-CN"/>
                </w:rPr>
                <w:t>-r17</w:t>
              </w:r>
            </w:ins>
          </w:p>
          <w:p w:rsidR="0013443B" w:rsidRDefault="00304896">
            <w:pPr>
              <w:pStyle w:val="TAL"/>
              <w:rPr>
                <w:ins w:id="35" w:author="CATT" w:date="2021-09-30T13:50:00Z"/>
                <w:rFonts w:cs="Arial"/>
                <w:b/>
                <w:bCs/>
                <w:i/>
                <w:iCs/>
                <w:noProof/>
                <w:szCs w:val="18"/>
              </w:rPr>
            </w:pPr>
            <w:ins w:id="36" w:author="CATT" w:date="2021-09-30T13:50:00Z">
              <w:r>
                <w:rPr>
                  <w:noProof/>
                </w:rPr>
                <w:t xml:space="preserve">Defines </w:t>
              </w:r>
              <w:r>
                <w:rPr>
                  <w:rFonts w:hint="eastAsia"/>
                  <w:noProof/>
                </w:rPr>
                <w:t>whether the UE supports UL data compression</w:t>
              </w:r>
              <w:r>
                <w:rPr>
                  <w:noProof/>
                </w:rPr>
                <w:t xml:space="preserve"> </w:t>
              </w:r>
              <w:r>
                <w:rPr>
                  <w:rFonts w:hint="eastAsia"/>
                  <w:noProof/>
                </w:rPr>
                <w:t xml:space="preserve">with operator defined dictionary. </w:t>
              </w:r>
              <w:r>
                <w:rPr>
                  <w:noProof/>
                </w:rPr>
                <w:t>In this release, UE can only support one operator defined dictionary.</w:t>
              </w:r>
            </w:ins>
            <w:ins w:id="37" w:author="CATT" w:date="2022-01-25T11:12:00Z">
              <w:r w:rsidR="00D33277">
                <w:t xml:space="preserve"> </w:t>
              </w:r>
              <w:r w:rsidR="00D33277" w:rsidRPr="001F2CD0">
                <w:rPr>
                  <w:noProof/>
                  <w:highlight w:val="yellow"/>
                </w:rPr>
                <w:t xml:space="preserve">If UE supports operator defined dictionary, the UE shall report </w:t>
              </w:r>
              <w:r w:rsidR="00D33277" w:rsidRPr="001F2CD0">
                <w:rPr>
                  <w:i/>
                  <w:noProof/>
                  <w:highlight w:val="yellow"/>
                </w:rPr>
                <w:t>versionofDictionary-17</w:t>
              </w:r>
              <w:r w:rsidR="00D33277" w:rsidRPr="001F2CD0">
                <w:rPr>
                  <w:noProof/>
                  <w:highlight w:val="yellow"/>
                </w:rPr>
                <w:t xml:space="preserve"> and </w:t>
              </w:r>
              <w:r w:rsidR="00D33277" w:rsidRPr="001F2CD0">
                <w:rPr>
                  <w:i/>
                  <w:noProof/>
                  <w:highlight w:val="yellow"/>
                </w:rPr>
                <w:t>associatedPLMN-ID</w:t>
              </w:r>
            </w:ins>
            <w:ins w:id="38" w:author="CATT" w:date="2022-01-25T14:08:00Z">
              <w:r w:rsidR="00A96CFC">
                <w:rPr>
                  <w:rFonts w:hint="eastAsia"/>
                  <w:i/>
                  <w:noProof/>
                  <w:highlight w:val="yellow"/>
                  <w:lang w:eastAsia="zh-CN"/>
                </w:rPr>
                <w:t>-r17</w:t>
              </w:r>
            </w:ins>
            <w:ins w:id="39" w:author="CATT" w:date="2022-01-25T11:12:00Z">
              <w:r w:rsidR="00D33277" w:rsidRPr="001F2CD0">
                <w:rPr>
                  <w:noProof/>
                  <w:highlight w:val="yellow"/>
                </w:rPr>
                <w:t xml:space="preserve"> of the stored operator defined dictionary. This parameter is not required to be present if the UE is in VPLMN. The </w:t>
              </w:r>
              <w:r w:rsidR="00D33277" w:rsidRPr="001F2CD0">
                <w:rPr>
                  <w:i/>
                  <w:noProof/>
                  <w:highlight w:val="yellow"/>
                </w:rPr>
                <w:t>associatedPLMN-ID</w:t>
              </w:r>
            </w:ins>
            <w:ins w:id="40" w:author="CATT" w:date="2022-01-25T14:08:00Z">
              <w:r w:rsidR="00A96CFC">
                <w:rPr>
                  <w:rFonts w:hint="eastAsia"/>
                  <w:i/>
                  <w:noProof/>
                  <w:highlight w:val="yellow"/>
                  <w:lang w:eastAsia="zh-CN"/>
                </w:rPr>
                <w:t>-r17</w:t>
              </w:r>
            </w:ins>
            <w:ins w:id="41" w:author="CATT" w:date="2022-01-25T11:12:00Z">
              <w:r w:rsidR="00D33277" w:rsidRPr="001F2CD0">
                <w:rPr>
                  <w:noProof/>
                  <w:highlight w:val="yellow"/>
                </w:rPr>
                <w:t xml:space="preserve"> is only associated to the operator defined dictionary which has no relationship with UE’s HPLMN ID.</w:t>
              </w:r>
            </w:ins>
          </w:p>
        </w:tc>
        <w:tc>
          <w:tcPr>
            <w:tcW w:w="720" w:type="dxa"/>
            <w:tcBorders>
              <w:top w:val="single" w:sz="4" w:space="0" w:color="808080"/>
              <w:left w:val="single" w:sz="4" w:space="0" w:color="808080"/>
              <w:bottom w:val="single" w:sz="4" w:space="0" w:color="808080"/>
              <w:right w:val="single" w:sz="4" w:space="0" w:color="808080"/>
            </w:tcBorders>
          </w:tcPr>
          <w:p w:rsidR="0013443B" w:rsidRDefault="00304896">
            <w:pPr>
              <w:pStyle w:val="TAL"/>
              <w:jc w:val="center"/>
              <w:rPr>
                <w:ins w:id="42" w:author="CATT" w:date="2021-09-30T13:50:00Z"/>
                <w:rFonts w:cs="Arial"/>
                <w:bCs/>
                <w:iCs/>
                <w:szCs w:val="18"/>
              </w:rPr>
            </w:pPr>
            <w:ins w:id="43" w:author="CATT" w:date="2021-09-30T13:50:00Z">
              <w:r>
                <w:rPr>
                  <w:rFonts w:cs="Arial"/>
                  <w:bCs/>
                  <w:iCs/>
                  <w:szCs w:val="18"/>
                </w:rPr>
                <w:t>UE</w:t>
              </w:r>
            </w:ins>
          </w:p>
        </w:tc>
        <w:tc>
          <w:tcPr>
            <w:tcW w:w="630" w:type="dxa"/>
            <w:tcBorders>
              <w:top w:val="single" w:sz="4" w:space="0" w:color="808080"/>
              <w:left w:val="single" w:sz="4" w:space="0" w:color="808080"/>
              <w:bottom w:val="single" w:sz="4" w:space="0" w:color="808080"/>
              <w:right w:val="single" w:sz="4" w:space="0" w:color="808080"/>
            </w:tcBorders>
          </w:tcPr>
          <w:p w:rsidR="0013443B" w:rsidRDefault="00304896">
            <w:pPr>
              <w:pStyle w:val="TAL"/>
              <w:jc w:val="center"/>
              <w:rPr>
                <w:ins w:id="44" w:author="CATT" w:date="2021-09-30T13:50:00Z"/>
                <w:rFonts w:cs="Arial"/>
                <w:bCs/>
                <w:iCs/>
                <w:szCs w:val="18"/>
                <w:lang w:eastAsia="zh-CN"/>
              </w:rPr>
            </w:pPr>
            <w:ins w:id="45" w:author="CATT" w:date="2021-09-30T13:50:00Z">
              <w:r>
                <w:rPr>
                  <w:rFonts w:cs="Arial" w:hint="eastAsia"/>
                  <w:bCs/>
                  <w:iCs/>
                  <w:szCs w:val="18"/>
                  <w:lang w:eastAsia="zh-CN"/>
                </w:rPr>
                <w:t>No</w:t>
              </w:r>
            </w:ins>
          </w:p>
        </w:tc>
        <w:tc>
          <w:tcPr>
            <w:tcW w:w="990" w:type="dxa"/>
            <w:tcBorders>
              <w:top w:val="single" w:sz="4" w:space="0" w:color="808080"/>
              <w:left w:val="single" w:sz="4" w:space="0" w:color="808080"/>
              <w:bottom w:val="single" w:sz="4" w:space="0" w:color="808080"/>
              <w:right w:val="single" w:sz="4" w:space="0" w:color="808080"/>
            </w:tcBorders>
          </w:tcPr>
          <w:p w:rsidR="0013443B" w:rsidRDefault="00304896">
            <w:pPr>
              <w:pStyle w:val="TAL"/>
              <w:jc w:val="center"/>
              <w:rPr>
                <w:ins w:id="46" w:author="CATT" w:date="2021-09-30T13:50:00Z"/>
                <w:rFonts w:cs="Arial"/>
                <w:bCs/>
                <w:iCs/>
                <w:szCs w:val="18"/>
                <w:lang w:eastAsia="zh-CN"/>
              </w:rPr>
            </w:pPr>
            <w:ins w:id="47" w:author="CATT" w:date="2021-09-30T13:50:00Z">
              <w:r>
                <w:rPr>
                  <w:rFonts w:cs="Arial" w:hint="eastAsia"/>
                  <w:bCs/>
                  <w:iCs/>
                  <w:szCs w:val="18"/>
                  <w:lang w:eastAsia="zh-CN"/>
                </w:rPr>
                <w:t>No</w:t>
              </w:r>
            </w:ins>
          </w:p>
        </w:tc>
      </w:tr>
      <w:tr w:rsidR="0013443B">
        <w:trPr>
          <w:cantSplit/>
        </w:trPr>
        <w:tc>
          <w:tcPr>
            <w:tcW w:w="7290" w:type="dxa"/>
          </w:tcPr>
          <w:p w:rsidR="0013443B" w:rsidRDefault="00304896">
            <w:pPr>
              <w:keepNext/>
              <w:keepLines/>
              <w:overflowPunct w:val="0"/>
              <w:autoSpaceDE w:val="0"/>
              <w:autoSpaceDN w:val="0"/>
              <w:adjustRightInd w:val="0"/>
              <w:spacing w:after="0"/>
              <w:textAlignment w:val="baseline"/>
              <w:rPr>
                <w:rFonts w:ascii="Arial" w:eastAsia="Times New Roman" w:hAnsi="Arial"/>
                <w:b/>
                <w:i/>
                <w:noProof/>
                <w:sz w:val="18"/>
                <w:lang w:eastAsia="ja-JP"/>
              </w:rPr>
            </w:pPr>
            <w:r>
              <w:rPr>
                <w:rFonts w:ascii="Arial" w:eastAsia="Times New Roman" w:hAnsi="Arial"/>
                <w:b/>
                <w:i/>
                <w:noProof/>
                <w:sz w:val="18"/>
                <w:lang w:eastAsia="ja-JP"/>
              </w:rPr>
              <w:t>supportedROHC-Profiles</w:t>
            </w:r>
          </w:p>
          <w:p w:rsidR="0013443B" w:rsidRDefault="00304896">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Defines which ROHC profiles from the list below are supported by the UE:</w:t>
            </w:r>
          </w:p>
          <w:p w:rsidR="0013443B" w:rsidRDefault="00304896">
            <w:pPr>
              <w:keepNext/>
              <w:keepLines/>
              <w:overflowPunct w:val="0"/>
              <w:autoSpaceDE w:val="0"/>
              <w:autoSpaceDN w:val="0"/>
              <w:adjustRightInd w:val="0"/>
              <w:spacing w:after="0"/>
              <w:ind w:left="318"/>
              <w:textAlignment w:val="baseline"/>
              <w:rPr>
                <w:rFonts w:ascii="Arial" w:eastAsia="Times New Roman" w:hAnsi="Arial"/>
                <w:sz w:val="18"/>
                <w:lang w:eastAsia="ja-JP"/>
              </w:rPr>
            </w:pPr>
            <w:r>
              <w:rPr>
                <w:rFonts w:ascii="Arial" w:eastAsia="Times New Roman" w:hAnsi="Arial"/>
                <w:sz w:val="18"/>
                <w:lang w:eastAsia="ja-JP"/>
              </w:rPr>
              <w:t>-</w:t>
            </w:r>
            <w:r>
              <w:rPr>
                <w:rFonts w:ascii="Arial" w:eastAsia="Times New Roman" w:hAnsi="Arial"/>
                <w:sz w:val="18"/>
                <w:lang w:eastAsia="ja-JP"/>
              </w:rPr>
              <w:tab/>
              <w:t>0x0000 ROHC No compression (RFC 5795)</w:t>
            </w:r>
          </w:p>
          <w:p w:rsidR="0013443B" w:rsidRDefault="00304896">
            <w:pPr>
              <w:keepNext/>
              <w:keepLines/>
              <w:overflowPunct w:val="0"/>
              <w:autoSpaceDE w:val="0"/>
              <w:autoSpaceDN w:val="0"/>
              <w:adjustRightInd w:val="0"/>
              <w:spacing w:after="0"/>
              <w:ind w:left="318"/>
              <w:textAlignment w:val="baseline"/>
              <w:rPr>
                <w:rFonts w:ascii="Arial" w:eastAsia="Times New Roman" w:hAnsi="Arial"/>
                <w:sz w:val="18"/>
                <w:lang w:eastAsia="ja-JP"/>
              </w:rPr>
            </w:pPr>
            <w:r>
              <w:rPr>
                <w:rFonts w:ascii="Arial" w:eastAsia="Times New Roman" w:hAnsi="Arial"/>
                <w:sz w:val="18"/>
                <w:lang w:eastAsia="ja-JP"/>
              </w:rPr>
              <w:t>-</w:t>
            </w:r>
            <w:r>
              <w:rPr>
                <w:rFonts w:ascii="Arial" w:eastAsia="Times New Roman" w:hAnsi="Arial"/>
                <w:sz w:val="18"/>
                <w:lang w:eastAsia="ja-JP"/>
              </w:rPr>
              <w:tab/>
              <w:t>0x0001 ROHC RTP/UDP/IP (RFC 3095, RFC 4815)</w:t>
            </w:r>
          </w:p>
          <w:p w:rsidR="0013443B" w:rsidRDefault="00304896">
            <w:pPr>
              <w:keepNext/>
              <w:keepLines/>
              <w:overflowPunct w:val="0"/>
              <w:autoSpaceDE w:val="0"/>
              <w:autoSpaceDN w:val="0"/>
              <w:adjustRightInd w:val="0"/>
              <w:spacing w:after="0"/>
              <w:ind w:left="318"/>
              <w:textAlignment w:val="baseline"/>
              <w:rPr>
                <w:rFonts w:ascii="Arial" w:eastAsia="Times New Roman" w:hAnsi="Arial"/>
                <w:sz w:val="18"/>
                <w:lang w:eastAsia="ja-JP"/>
              </w:rPr>
            </w:pPr>
            <w:r>
              <w:rPr>
                <w:rFonts w:ascii="Arial" w:eastAsia="Times New Roman" w:hAnsi="Arial"/>
                <w:sz w:val="18"/>
                <w:lang w:eastAsia="ja-JP"/>
              </w:rPr>
              <w:t>-</w:t>
            </w:r>
            <w:r>
              <w:rPr>
                <w:rFonts w:ascii="Arial" w:eastAsia="Times New Roman" w:hAnsi="Arial"/>
                <w:sz w:val="18"/>
                <w:lang w:eastAsia="ja-JP"/>
              </w:rPr>
              <w:tab/>
              <w:t>0x0002 ROHC UDP/IP (RFC 3095, RFC 4815)</w:t>
            </w:r>
          </w:p>
          <w:p w:rsidR="0013443B" w:rsidRDefault="00304896">
            <w:pPr>
              <w:keepNext/>
              <w:keepLines/>
              <w:overflowPunct w:val="0"/>
              <w:autoSpaceDE w:val="0"/>
              <w:autoSpaceDN w:val="0"/>
              <w:adjustRightInd w:val="0"/>
              <w:spacing w:after="0"/>
              <w:ind w:left="318"/>
              <w:textAlignment w:val="baseline"/>
              <w:rPr>
                <w:rFonts w:ascii="Arial" w:eastAsia="Times New Roman" w:hAnsi="Arial"/>
                <w:sz w:val="18"/>
                <w:lang w:eastAsia="ja-JP"/>
              </w:rPr>
            </w:pPr>
            <w:r>
              <w:rPr>
                <w:rFonts w:ascii="Arial" w:eastAsia="Times New Roman" w:hAnsi="Arial"/>
                <w:sz w:val="18"/>
                <w:lang w:eastAsia="ja-JP"/>
              </w:rPr>
              <w:t>-</w:t>
            </w:r>
            <w:r>
              <w:rPr>
                <w:rFonts w:ascii="Arial" w:eastAsia="Times New Roman" w:hAnsi="Arial"/>
                <w:sz w:val="18"/>
                <w:lang w:eastAsia="ja-JP"/>
              </w:rPr>
              <w:tab/>
              <w:t>0x0003 ROHC ESP/IP (RFC 3095, RFC 4815)</w:t>
            </w:r>
          </w:p>
          <w:p w:rsidR="0013443B" w:rsidRDefault="00304896">
            <w:pPr>
              <w:keepNext/>
              <w:keepLines/>
              <w:overflowPunct w:val="0"/>
              <w:autoSpaceDE w:val="0"/>
              <w:autoSpaceDN w:val="0"/>
              <w:adjustRightInd w:val="0"/>
              <w:spacing w:after="0"/>
              <w:ind w:left="318"/>
              <w:textAlignment w:val="baseline"/>
              <w:rPr>
                <w:rFonts w:ascii="Arial" w:eastAsia="Times New Roman" w:hAnsi="Arial"/>
                <w:sz w:val="18"/>
                <w:lang w:eastAsia="ja-JP"/>
              </w:rPr>
            </w:pPr>
            <w:r>
              <w:rPr>
                <w:rFonts w:ascii="Arial" w:eastAsia="Times New Roman" w:hAnsi="Arial"/>
                <w:sz w:val="18"/>
                <w:lang w:eastAsia="ja-JP"/>
              </w:rPr>
              <w:t>-</w:t>
            </w:r>
            <w:r>
              <w:rPr>
                <w:rFonts w:ascii="Arial" w:eastAsia="Times New Roman" w:hAnsi="Arial"/>
                <w:sz w:val="18"/>
                <w:lang w:eastAsia="ja-JP"/>
              </w:rPr>
              <w:tab/>
              <w:t>0x0004 ROHC IP (RFC 3843, RFC 4815)</w:t>
            </w:r>
          </w:p>
          <w:p w:rsidR="0013443B" w:rsidRDefault="00304896">
            <w:pPr>
              <w:keepNext/>
              <w:keepLines/>
              <w:overflowPunct w:val="0"/>
              <w:autoSpaceDE w:val="0"/>
              <w:autoSpaceDN w:val="0"/>
              <w:adjustRightInd w:val="0"/>
              <w:spacing w:after="0"/>
              <w:ind w:left="318"/>
              <w:textAlignment w:val="baseline"/>
              <w:rPr>
                <w:rFonts w:ascii="Arial" w:eastAsia="Times New Roman" w:hAnsi="Arial"/>
                <w:sz w:val="18"/>
                <w:lang w:eastAsia="ja-JP"/>
              </w:rPr>
            </w:pPr>
            <w:r>
              <w:rPr>
                <w:rFonts w:ascii="Arial" w:eastAsia="Times New Roman" w:hAnsi="Arial"/>
                <w:sz w:val="18"/>
                <w:lang w:eastAsia="ja-JP"/>
              </w:rPr>
              <w:t>-</w:t>
            </w:r>
            <w:r>
              <w:rPr>
                <w:rFonts w:ascii="Arial" w:eastAsia="Times New Roman" w:hAnsi="Arial"/>
                <w:sz w:val="18"/>
                <w:lang w:eastAsia="ja-JP"/>
              </w:rPr>
              <w:tab/>
              <w:t>0x0006 ROHC TCP/IP (RFC 6846)</w:t>
            </w:r>
          </w:p>
          <w:p w:rsidR="0013443B" w:rsidRDefault="00304896">
            <w:pPr>
              <w:keepNext/>
              <w:keepLines/>
              <w:overflowPunct w:val="0"/>
              <w:autoSpaceDE w:val="0"/>
              <w:autoSpaceDN w:val="0"/>
              <w:adjustRightInd w:val="0"/>
              <w:spacing w:after="0"/>
              <w:ind w:left="318"/>
              <w:textAlignment w:val="baseline"/>
              <w:rPr>
                <w:rFonts w:ascii="Arial" w:eastAsia="Times New Roman" w:hAnsi="Arial"/>
                <w:sz w:val="18"/>
                <w:lang w:eastAsia="ja-JP"/>
              </w:rPr>
            </w:pPr>
            <w:r>
              <w:rPr>
                <w:rFonts w:ascii="Arial" w:eastAsia="Times New Roman" w:hAnsi="Arial"/>
                <w:sz w:val="18"/>
                <w:lang w:eastAsia="ja-JP"/>
              </w:rPr>
              <w:t>-</w:t>
            </w:r>
            <w:r>
              <w:rPr>
                <w:rFonts w:ascii="Arial" w:eastAsia="Times New Roman" w:hAnsi="Arial"/>
                <w:sz w:val="18"/>
                <w:lang w:eastAsia="ja-JP"/>
              </w:rPr>
              <w:tab/>
              <w:t>0x0101 ROHC RTP/UDP/IP (RFC 5225)</w:t>
            </w:r>
          </w:p>
          <w:p w:rsidR="0013443B" w:rsidRDefault="00304896">
            <w:pPr>
              <w:keepNext/>
              <w:keepLines/>
              <w:overflowPunct w:val="0"/>
              <w:autoSpaceDE w:val="0"/>
              <w:autoSpaceDN w:val="0"/>
              <w:adjustRightInd w:val="0"/>
              <w:spacing w:after="0"/>
              <w:ind w:left="318"/>
              <w:textAlignment w:val="baseline"/>
              <w:rPr>
                <w:rFonts w:ascii="Arial" w:eastAsia="Times New Roman" w:hAnsi="Arial"/>
                <w:sz w:val="18"/>
                <w:lang w:eastAsia="ja-JP"/>
              </w:rPr>
            </w:pPr>
            <w:r>
              <w:rPr>
                <w:rFonts w:ascii="Arial" w:eastAsia="Times New Roman" w:hAnsi="Arial"/>
                <w:sz w:val="18"/>
                <w:lang w:eastAsia="ja-JP"/>
              </w:rPr>
              <w:t>-</w:t>
            </w:r>
            <w:r>
              <w:rPr>
                <w:rFonts w:ascii="Arial" w:eastAsia="Times New Roman" w:hAnsi="Arial"/>
                <w:sz w:val="18"/>
                <w:lang w:eastAsia="ja-JP"/>
              </w:rPr>
              <w:tab/>
              <w:t>0x0102 ROHC UDP/IP (RFC 5225)</w:t>
            </w:r>
          </w:p>
          <w:p w:rsidR="0013443B" w:rsidRDefault="00304896">
            <w:pPr>
              <w:keepNext/>
              <w:keepLines/>
              <w:overflowPunct w:val="0"/>
              <w:autoSpaceDE w:val="0"/>
              <w:autoSpaceDN w:val="0"/>
              <w:adjustRightInd w:val="0"/>
              <w:spacing w:after="0"/>
              <w:ind w:left="318"/>
              <w:textAlignment w:val="baseline"/>
              <w:rPr>
                <w:rFonts w:ascii="Arial" w:eastAsia="Times New Roman" w:hAnsi="Arial"/>
                <w:sz w:val="18"/>
                <w:lang w:eastAsia="ja-JP"/>
              </w:rPr>
            </w:pPr>
            <w:r>
              <w:rPr>
                <w:rFonts w:ascii="Arial" w:eastAsia="Times New Roman" w:hAnsi="Arial"/>
                <w:sz w:val="18"/>
                <w:lang w:eastAsia="ja-JP"/>
              </w:rPr>
              <w:t>-</w:t>
            </w:r>
            <w:r>
              <w:rPr>
                <w:rFonts w:ascii="Arial" w:eastAsia="Times New Roman" w:hAnsi="Arial"/>
                <w:sz w:val="18"/>
                <w:lang w:eastAsia="ja-JP"/>
              </w:rPr>
              <w:tab/>
              <w:t>0x0103 ROHC ESP/IP (RFC 5225)</w:t>
            </w:r>
          </w:p>
          <w:p w:rsidR="0013443B" w:rsidRDefault="00304896">
            <w:pPr>
              <w:keepNext/>
              <w:keepLines/>
              <w:overflowPunct w:val="0"/>
              <w:autoSpaceDE w:val="0"/>
              <w:autoSpaceDN w:val="0"/>
              <w:adjustRightInd w:val="0"/>
              <w:spacing w:after="0"/>
              <w:ind w:left="318"/>
              <w:textAlignment w:val="baseline"/>
              <w:rPr>
                <w:rFonts w:ascii="Arial" w:eastAsia="Times New Roman" w:hAnsi="Arial"/>
                <w:sz w:val="18"/>
                <w:lang w:eastAsia="ja-JP"/>
              </w:rPr>
            </w:pPr>
            <w:r>
              <w:rPr>
                <w:rFonts w:ascii="Arial" w:eastAsia="Times New Roman" w:hAnsi="Arial"/>
                <w:sz w:val="18"/>
                <w:lang w:eastAsia="ja-JP"/>
              </w:rPr>
              <w:t>-</w:t>
            </w:r>
            <w:r>
              <w:rPr>
                <w:rFonts w:ascii="Arial" w:eastAsia="Times New Roman" w:hAnsi="Arial"/>
                <w:sz w:val="18"/>
                <w:lang w:eastAsia="ja-JP"/>
              </w:rPr>
              <w:tab/>
              <w:t>0x0104 ROHC IP (RFC 5225)</w:t>
            </w:r>
          </w:p>
          <w:p w:rsidR="0013443B" w:rsidRDefault="00304896">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A UE that supports one or more of the listed ROHC profiles shall support ROHC profile 0x0000 ROHC uncompressed (RFC 5795).</w:t>
            </w:r>
          </w:p>
          <w:p w:rsidR="0013443B" w:rsidRDefault="00304896">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hAnsi="Arial"/>
                <w:sz w:val="18"/>
                <w:lang w:eastAsia="ja-JP"/>
              </w:rPr>
              <w:t>An IMS voice capable UE shall indicate support of ROHC profiles 0x0000, 0x0001, 0x0002 and be able to compress and decompress headers of PDCP SDUs at a PDCP SDU rate corresponding to supported IMS voice codecs.</w:t>
            </w:r>
          </w:p>
        </w:tc>
        <w:tc>
          <w:tcPr>
            <w:tcW w:w="720" w:type="dxa"/>
          </w:tcPr>
          <w:p w:rsidR="0013443B" w:rsidRDefault="00304896">
            <w:pPr>
              <w:keepNext/>
              <w:keepLines/>
              <w:overflowPunct w:val="0"/>
              <w:autoSpaceDE w:val="0"/>
              <w:autoSpaceDN w:val="0"/>
              <w:adjustRightInd w:val="0"/>
              <w:spacing w:after="0"/>
              <w:jc w:val="center"/>
              <w:textAlignment w:val="baseline"/>
              <w:rPr>
                <w:rFonts w:ascii="Arial" w:eastAsia="Times New Roman" w:hAnsi="Arial"/>
                <w:sz w:val="18"/>
                <w:lang w:eastAsia="ja-JP"/>
              </w:rPr>
            </w:pPr>
            <w:r>
              <w:rPr>
                <w:rFonts w:ascii="Arial" w:eastAsia="Times New Roman" w:hAnsi="Arial"/>
                <w:sz w:val="18"/>
                <w:lang w:eastAsia="ja-JP"/>
              </w:rPr>
              <w:t>UE</w:t>
            </w:r>
          </w:p>
        </w:tc>
        <w:tc>
          <w:tcPr>
            <w:tcW w:w="630" w:type="dxa"/>
          </w:tcPr>
          <w:p w:rsidR="0013443B" w:rsidRDefault="00304896">
            <w:pPr>
              <w:keepNext/>
              <w:keepLines/>
              <w:overflowPunct w:val="0"/>
              <w:autoSpaceDE w:val="0"/>
              <w:autoSpaceDN w:val="0"/>
              <w:adjustRightInd w:val="0"/>
              <w:spacing w:after="0"/>
              <w:jc w:val="center"/>
              <w:textAlignment w:val="baseline"/>
              <w:rPr>
                <w:rFonts w:ascii="Arial" w:eastAsia="Times New Roman" w:hAnsi="Arial"/>
                <w:sz w:val="18"/>
                <w:lang w:eastAsia="ja-JP"/>
              </w:rPr>
            </w:pPr>
            <w:r>
              <w:rPr>
                <w:rFonts w:ascii="Arial" w:eastAsia="Times New Roman" w:hAnsi="Arial"/>
                <w:sz w:val="18"/>
                <w:lang w:eastAsia="ja-JP"/>
              </w:rPr>
              <w:t>No</w:t>
            </w:r>
          </w:p>
        </w:tc>
        <w:tc>
          <w:tcPr>
            <w:tcW w:w="990" w:type="dxa"/>
          </w:tcPr>
          <w:p w:rsidR="0013443B" w:rsidRDefault="00304896">
            <w:pPr>
              <w:keepNext/>
              <w:keepLines/>
              <w:overflowPunct w:val="0"/>
              <w:autoSpaceDE w:val="0"/>
              <w:autoSpaceDN w:val="0"/>
              <w:adjustRightInd w:val="0"/>
              <w:spacing w:after="0"/>
              <w:jc w:val="center"/>
              <w:textAlignment w:val="baseline"/>
              <w:rPr>
                <w:rFonts w:ascii="Arial" w:eastAsia="Times New Roman" w:hAnsi="Arial"/>
                <w:sz w:val="18"/>
                <w:lang w:eastAsia="ja-JP"/>
              </w:rPr>
            </w:pPr>
            <w:r>
              <w:rPr>
                <w:rFonts w:ascii="Arial" w:eastAsia="Times New Roman" w:hAnsi="Arial"/>
                <w:sz w:val="18"/>
                <w:lang w:eastAsia="ja-JP"/>
              </w:rPr>
              <w:t>No</w:t>
            </w:r>
          </w:p>
        </w:tc>
      </w:tr>
      <w:tr w:rsidR="0013443B">
        <w:trPr>
          <w:cantSplit/>
          <w:ins w:id="48" w:author="CATT" w:date="2021-12-28T19:24:00Z"/>
        </w:trPr>
        <w:tc>
          <w:tcPr>
            <w:tcW w:w="7290" w:type="dxa"/>
            <w:tcBorders>
              <w:top w:val="single" w:sz="4" w:space="0" w:color="808080"/>
              <w:left w:val="single" w:sz="4" w:space="0" w:color="808080"/>
              <w:bottom w:val="single" w:sz="4" w:space="0" w:color="808080"/>
              <w:right w:val="single" w:sz="4" w:space="0" w:color="808080"/>
            </w:tcBorders>
          </w:tcPr>
          <w:p w:rsidR="0013443B" w:rsidRDefault="00304896">
            <w:pPr>
              <w:keepNext/>
              <w:keepLines/>
              <w:spacing w:after="0"/>
              <w:rPr>
                <w:ins w:id="49" w:author="CATT" w:date="2021-12-28T19:24:00Z"/>
                <w:rFonts w:ascii="Arial" w:eastAsia="Times New Roman" w:hAnsi="Arial"/>
                <w:b/>
                <w:i/>
                <w:noProof/>
                <w:sz w:val="18"/>
              </w:rPr>
            </w:pPr>
            <w:ins w:id="50" w:author="CATT" w:date="2021-12-28T19:24:00Z">
              <w:r>
                <w:rPr>
                  <w:rFonts w:ascii="Arial" w:eastAsia="Times New Roman" w:hAnsi="Arial"/>
                  <w:b/>
                  <w:i/>
                  <w:noProof/>
                  <w:sz w:val="18"/>
                </w:rPr>
                <w:t>s</w:t>
              </w:r>
              <w:r>
                <w:rPr>
                  <w:rFonts w:ascii="Arial" w:eastAsiaTheme="minorEastAsia" w:hAnsi="Arial" w:hint="eastAsia"/>
                  <w:b/>
                  <w:i/>
                  <w:noProof/>
                  <w:sz w:val="18"/>
                  <w:lang w:eastAsia="zh-CN"/>
                </w:rPr>
                <w:t>tandardDic</w:t>
              </w:r>
              <w:r>
                <w:rPr>
                  <w:rFonts w:ascii="Arial" w:hAnsi="Arial" w:hint="eastAsia"/>
                  <w:b/>
                  <w:i/>
                  <w:noProof/>
                  <w:sz w:val="18"/>
                  <w:lang w:eastAsia="zh-CN"/>
                </w:rPr>
                <w:t>tionary</w:t>
              </w:r>
              <w:r>
                <w:rPr>
                  <w:rFonts w:ascii="Arial" w:eastAsiaTheme="minorEastAsia" w:hAnsi="Arial" w:hint="eastAsia"/>
                  <w:b/>
                  <w:i/>
                  <w:noProof/>
                  <w:sz w:val="18"/>
                  <w:lang w:eastAsia="zh-CN"/>
                </w:rPr>
                <w:t>-r17</w:t>
              </w:r>
            </w:ins>
          </w:p>
          <w:p w:rsidR="0013443B" w:rsidRDefault="00304896">
            <w:pPr>
              <w:pStyle w:val="TAL"/>
              <w:rPr>
                <w:ins w:id="51" w:author="CATT" w:date="2021-12-28T19:24:00Z"/>
                <w:b/>
                <w:i/>
                <w:noProof/>
              </w:rPr>
            </w:pPr>
            <w:ins w:id="52" w:author="CATT" w:date="2021-12-28T19:24:00Z">
              <w:r>
                <w:t xml:space="preserve">Defines </w:t>
              </w:r>
              <w:r>
                <w:rPr>
                  <w:rFonts w:hint="eastAsia"/>
                </w:rPr>
                <w:t>whether the UE supports UL data compression</w:t>
              </w:r>
              <w:r>
                <w:t xml:space="preserve"> </w:t>
              </w:r>
              <w:r>
                <w:rPr>
                  <w:rFonts w:hint="eastAsia"/>
                </w:rPr>
                <w:t xml:space="preserve">with SIP static dictionary as defined in </w:t>
              </w:r>
              <w:r>
                <w:t>TS 3</w:t>
              </w:r>
              <w:r>
                <w:rPr>
                  <w:rFonts w:hint="eastAsia"/>
                </w:rPr>
                <w:t>8</w:t>
              </w:r>
              <w:r>
                <w:t>.323</w:t>
              </w:r>
              <w:r>
                <w:rPr>
                  <w:rFonts w:hint="eastAsia"/>
                </w:rPr>
                <w:t xml:space="preserve"> [16].</w:t>
              </w:r>
            </w:ins>
          </w:p>
        </w:tc>
        <w:tc>
          <w:tcPr>
            <w:tcW w:w="720" w:type="dxa"/>
            <w:tcBorders>
              <w:top w:val="single" w:sz="4" w:space="0" w:color="808080"/>
              <w:left w:val="single" w:sz="4" w:space="0" w:color="808080"/>
              <w:bottom w:val="single" w:sz="4" w:space="0" w:color="808080"/>
              <w:right w:val="single" w:sz="4" w:space="0" w:color="808080"/>
            </w:tcBorders>
          </w:tcPr>
          <w:p w:rsidR="0013443B" w:rsidRDefault="00304896">
            <w:pPr>
              <w:pStyle w:val="TAL"/>
              <w:jc w:val="center"/>
              <w:rPr>
                <w:ins w:id="53" w:author="CATT" w:date="2021-12-28T19:24:00Z"/>
                <w:lang w:eastAsia="zh-CN"/>
              </w:rPr>
            </w:pPr>
            <w:ins w:id="54" w:author="CATT" w:date="2021-12-28T19:24:00Z">
              <w:r>
                <w:rPr>
                  <w:rFonts w:hint="eastAsia"/>
                  <w:lang w:eastAsia="zh-CN"/>
                </w:rPr>
                <w:t>UE</w:t>
              </w:r>
            </w:ins>
          </w:p>
        </w:tc>
        <w:tc>
          <w:tcPr>
            <w:tcW w:w="630" w:type="dxa"/>
            <w:tcBorders>
              <w:top w:val="single" w:sz="4" w:space="0" w:color="808080"/>
              <w:left w:val="single" w:sz="4" w:space="0" w:color="808080"/>
              <w:bottom w:val="single" w:sz="4" w:space="0" w:color="808080"/>
              <w:right w:val="single" w:sz="4" w:space="0" w:color="808080"/>
            </w:tcBorders>
          </w:tcPr>
          <w:p w:rsidR="0013443B" w:rsidRDefault="00304896">
            <w:pPr>
              <w:pStyle w:val="TAL"/>
              <w:jc w:val="center"/>
              <w:rPr>
                <w:ins w:id="55" w:author="CATT" w:date="2021-12-28T19:24:00Z"/>
                <w:lang w:eastAsia="zh-CN"/>
              </w:rPr>
            </w:pPr>
            <w:ins w:id="56" w:author="CATT" w:date="2021-12-28T19:24:00Z">
              <w:r>
                <w:rPr>
                  <w:rFonts w:hint="eastAsia"/>
                  <w:lang w:eastAsia="zh-CN"/>
                </w:rPr>
                <w:t>No</w:t>
              </w:r>
            </w:ins>
          </w:p>
        </w:tc>
        <w:tc>
          <w:tcPr>
            <w:tcW w:w="990" w:type="dxa"/>
            <w:tcBorders>
              <w:top w:val="single" w:sz="4" w:space="0" w:color="808080"/>
              <w:left w:val="single" w:sz="4" w:space="0" w:color="808080"/>
              <w:bottom w:val="single" w:sz="4" w:space="0" w:color="808080"/>
              <w:right w:val="single" w:sz="4" w:space="0" w:color="808080"/>
            </w:tcBorders>
          </w:tcPr>
          <w:p w:rsidR="0013443B" w:rsidRDefault="00304896">
            <w:pPr>
              <w:pStyle w:val="TAL"/>
              <w:jc w:val="center"/>
              <w:rPr>
                <w:ins w:id="57" w:author="CATT" w:date="2021-12-28T19:24:00Z"/>
                <w:lang w:eastAsia="zh-CN"/>
              </w:rPr>
            </w:pPr>
            <w:ins w:id="58" w:author="CATT" w:date="2021-12-28T19:24:00Z">
              <w:r>
                <w:rPr>
                  <w:rFonts w:hint="eastAsia"/>
                  <w:lang w:eastAsia="zh-CN"/>
                </w:rPr>
                <w:t>No</w:t>
              </w:r>
            </w:ins>
          </w:p>
        </w:tc>
      </w:tr>
      <w:tr w:rsidR="0013443B">
        <w:trPr>
          <w:cantSplit/>
          <w:ins w:id="59" w:author="CATT" w:date="2021-12-28T19:24:00Z"/>
        </w:trPr>
        <w:tc>
          <w:tcPr>
            <w:tcW w:w="7290" w:type="dxa"/>
            <w:tcBorders>
              <w:top w:val="single" w:sz="4" w:space="0" w:color="808080"/>
              <w:left w:val="single" w:sz="4" w:space="0" w:color="808080"/>
              <w:bottom w:val="single" w:sz="4" w:space="0" w:color="808080"/>
              <w:right w:val="single" w:sz="4" w:space="0" w:color="808080"/>
            </w:tcBorders>
          </w:tcPr>
          <w:p w:rsidR="0013443B" w:rsidRDefault="00304896">
            <w:pPr>
              <w:keepNext/>
              <w:keepLines/>
              <w:spacing w:after="0"/>
              <w:rPr>
                <w:ins w:id="60" w:author="CATT" w:date="2021-12-28T19:24:00Z"/>
                <w:rFonts w:ascii="Arial" w:eastAsia="Times New Roman" w:hAnsi="Arial"/>
                <w:b/>
                <w:i/>
                <w:noProof/>
                <w:sz w:val="18"/>
              </w:rPr>
            </w:pPr>
            <w:ins w:id="61" w:author="CATT" w:date="2021-12-28T19:24:00Z">
              <w:r>
                <w:rPr>
                  <w:rFonts w:ascii="Arial" w:eastAsia="Times New Roman" w:hAnsi="Arial"/>
                  <w:b/>
                  <w:i/>
                  <w:noProof/>
                  <w:sz w:val="18"/>
                </w:rPr>
                <w:t>udc</w:t>
              </w:r>
              <w:r>
                <w:rPr>
                  <w:rFonts w:ascii="Arial" w:eastAsiaTheme="minorEastAsia" w:hAnsi="Arial" w:hint="eastAsia"/>
                  <w:b/>
                  <w:i/>
                  <w:noProof/>
                  <w:sz w:val="18"/>
                  <w:lang w:eastAsia="zh-CN"/>
                </w:rPr>
                <w:t>-r17</w:t>
              </w:r>
            </w:ins>
          </w:p>
          <w:p w:rsidR="0013443B" w:rsidRDefault="00304896">
            <w:pPr>
              <w:keepNext/>
              <w:keepLines/>
              <w:spacing w:after="0"/>
              <w:rPr>
                <w:ins w:id="62" w:author="CATT" w:date="2021-12-28T19:24:00Z"/>
                <w:rFonts w:ascii="Arial" w:eastAsiaTheme="minorEastAsia" w:hAnsi="Arial"/>
                <w:noProof/>
                <w:sz w:val="18"/>
                <w:lang w:eastAsia="zh-CN"/>
              </w:rPr>
            </w:pPr>
            <w:ins w:id="63" w:author="CATT" w:date="2021-12-28T19:24:00Z">
              <w:r>
                <w:rPr>
                  <w:rFonts w:ascii="Arial" w:eastAsia="Times New Roman" w:hAnsi="Arial"/>
                  <w:sz w:val="18"/>
                </w:rPr>
                <w:t xml:space="preserve">Defines </w:t>
              </w:r>
              <w:r>
                <w:rPr>
                  <w:rFonts w:ascii="Arial" w:eastAsia="Times New Roman" w:hAnsi="Arial" w:hint="eastAsia"/>
                  <w:sz w:val="18"/>
                  <w:lang w:eastAsia="zh-CN"/>
                </w:rPr>
                <w:t>whether</w:t>
              </w:r>
              <w:r>
                <w:rPr>
                  <w:rFonts w:ascii="Arial" w:eastAsia="Times New Roman" w:hAnsi="Arial"/>
                  <w:noProof/>
                  <w:sz w:val="18"/>
                </w:rPr>
                <w:t xml:space="preserve"> the UE supports the </w:t>
              </w:r>
              <w:r>
                <w:rPr>
                  <w:rFonts w:ascii="Arial" w:eastAsia="Times New Roman" w:hAnsi="Arial" w:hint="eastAsia"/>
                  <w:sz w:val="18"/>
                  <w:lang w:eastAsia="zh-CN"/>
                </w:rPr>
                <w:t>uplink data compression</w:t>
              </w:r>
              <w:r>
                <w:rPr>
                  <w:rFonts w:ascii="Arial" w:eastAsia="Times New Roman" w:hAnsi="Arial"/>
                  <w:sz w:val="18"/>
                  <w:lang w:eastAsia="zh-CN"/>
                </w:rPr>
                <w:t xml:space="preserve"> operation as specified in</w:t>
              </w:r>
              <w:r>
                <w:rPr>
                  <w:rFonts w:ascii="Arial" w:eastAsia="Times New Roman" w:hAnsi="Arial"/>
                  <w:noProof/>
                  <w:sz w:val="18"/>
                </w:rPr>
                <w:t xml:space="preserve"> TS 3</w:t>
              </w:r>
              <w:r>
                <w:rPr>
                  <w:rFonts w:ascii="Arial" w:eastAsiaTheme="minorEastAsia" w:hAnsi="Arial" w:hint="eastAsia"/>
                  <w:noProof/>
                  <w:sz w:val="18"/>
                  <w:lang w:eastAsia="zh-CN"/>
                </w:rPr>
                <w:t>8</w:t>
              </w:r>
              <w:r>
                <w:rPr>
                  <w:rFonts w:ascii="Arial" w:eastAsia="Times New Roman" w:hAnsi="Arial"/>
                  <w:noProof/>
                  <w:sz w:val="18"/>
                </w:rPr>
                <w:t>.323 [</w:t>
              </w:r>
              <w:r>
                <w:rPr>
                  <w:rFonts w:ascii="Arial" w:eastAsiaTheme="minorEastAsia" w:hAnsi="Arial" w:hint="eastAsia"/>
                  <w:noProof/>
                  <w:sz w:val="18"/>
                  <w:lang w:eastAsia="zh-CN"/>
                </w:rPr>
                <w:t>16</w:t>
              </w:r>
              <w:r>
                <w:rPr>
                  <w:rFonts w:ascii="Arial" w:eastAsia="Times New Roman" w:hAnsi="Arial"/>
                  <w:noProof/>
                  <w:sz w:val="18"/>
                </w:rPr>
                <w:t>].</w:t>
              </w:r>
            </w:ins>
          </w:p>
          <w:p w:rsidR="0013443B" w:rsidRDefault="00304896">
            <w:pPr>
              <w:keepNext/>
              <w:keepLines/>
              <w:spacing w:after="0"/>
              <w:rPr>
                <w:ins w:id="64" w:author="CATT" w:date="2021-12-28T19:24:00Z"/>
                <w:rFonts w:ascii="Arial" w:eastAsia="Times New Roman" w:hAnsi="Arial"/>
                <w:b/>
                <w:i/>
                <w:noProof/>
                <w:sz w:val="18"/>
              </w:rPr>
            </w:pPr>
            <w:ins w:id="65" w:author="CATT" w:date="2021-12-28T19:24:00Z">
              <w:r>
                <w:rPr>
                  <w:rFonts w:ascii="Arial" w:eastAsia="Times New Roman" w:hAnsi="Arial"/>
                  <w:noProof/>
                  <w:sz w:val="18"/>
                </w:rPr>
                <w:t xml:space="preserve">A UE that supports </w:t>
              </w:r>
              <w:r>
                <w:rPr>
                  <w:rFonts w:ascii="Arial" w:eastAsia="Times New Roman" w:hAnsi="Arial" w:hint="eastAsia"/>
                  <w:noProof/>
                  <w:sz w:val="18"/>
                </w:rPr>
                <w:t xml:space="preserve">the uplink data compression operation </w:t>
              </w:r>
              <w:r>
                <w:rPr>
                  <w:rFonts w:ascii="Arial" w:eastAsia="Times New Roman" w:hAnsi="Arial"/>
                  <w:noProof/>
                  <w:sz w:val="18"/>
                </w:rPr>
                <w:t>shall support 8192 bytes for compression buffer</w:t>
              </w:r>
              <w:r>
                <w:rPr>
                  <w:rFonts w:ascii="Arial" w:eastAsia="Times New Roman" w:hAnsi="Arial" w:hint="eastAsia"/>
                  <w:noProof/>
                  <w:sz w:val="18"/>
                </w:rPr>
                <w:t xml:space="preserve"> per UDC DRB and support </w:t>
              </w:r>
              <w:r>
                <w:rPr>
                  <w:rFonts w:ascii="Arial" w:eastAsia="Times New Roman" w:hAnsi="Arial"/>
                  <w:noProof/>
                  <w:sz w:val="18"/>
                </w:rPr>
                <w:t>up</w:t>
              </w:r>
              <w:r>
                <w:rPr>
                  <w:rFonts w:ascii="Arial" w:eastAsia="Times New Roman" w:hAnsi="Arial" w:hint="eastAsia"/>
                  <w:noProof/>
                  <w:sz w:val="18"/>
                </w:rPr>
                <w:t xml:space="preserve"> </w:t>
              </w:r>
              <w:r>
                <w:rPr>
                  <w:rFonts w:ascii="Arial" w:eastAsia="Times New Roman" w:hAnsi="Arial"/>
                  <w:noProof/>
                  <w:sz w:val="18"/>
                </w:rPr>
                <w:t xml:space="preserve">to </w:t>
              </w:r>
              <w:r>
                <w:rPr>
                  <w:rFonts w:ascii="Arial" w:hAnsi="Arial" w:hint="eastAsia"/>
                  <w:noProof/>
                  <w:sz w:val="18"/>
                  <w:lang w:eastAsia="zh-CN"/>
                </w:rPr>
                <w:t>2</w:t>
              </w:r>
              <w:r>
                <w:rPr>
                  <w:rFonts w:ascii="Arial" w:eastAsia="Times New Roman" w:hAnsi="Arial" w:hint="eastAsia"/>
                  <w:noProof/>
                  <w:sz w:val="18"/>
                </w:rPr>
                <w:t xml:space="preserve"> UDC DRBs</w:t>
              </w:r>
              <w:r>
                <w:rPr>
                  <w:rFonts w:ascii="Arial" w:eastAsia="Times New Roman" w:hAnsi="Arial"/>
                  <w:noProof/>
                  <w:sz w:val="18"/>
                </w:rPr>
                <w:t>.</w:t>
              </w:r>
            </w:ins>
          </w:p>
        </w:tc>
        <w:tc>
          <w:tcPr>
            <w:tcW w:w="720" w:type="dxa"/>
            <w:tcBorders>
              <w:top w:val="single" w:sz="4" w:space="0" w:color="808080"/>
              <w:left w:val="single" w:sz="4" w:space="0" w:color="808080"/>
              <w:bottom w:val="single" w:sz="4" w:space="0" w:color="808080"/>
              <w:right w:val="single" w:sz="4" w:space="0" w:color="808080"/>
            </w:tcBorders>
          </w:tcPr>
          <w:p w:rsidR="0013443B" w:rsidRDefault="00304896">
            <w:pPr>
              <w:pStyle w:val="TAL"/>
              <w:jc w:val="center"/>
              <w:rPr>
                <w:ins w:id="66" w:author="CATT" w:date="2021-12-28T19:24:00Z"/>
                <w:lang w:eastAsia="zh-CN"/>
              </w:rPr>
            </w:pPr>
            <w:ins w:id="67" w:author="CATT" w:date="2021-12-28T19:24:00Z">
              <w:r>
                <w:rPr>
                  <w:rFonts w:hint="eastAsia"/>
                  <w:lang w:eastAsia="zh-CN"/>
                </w:rPr>
                <w:t>UE</w:t>
              </w:r>
            </w:ins>
          </w:p>
        </w:tc>
        <w:tc>
          <w:tcPr>
            <w:tcW w:w="630" w:type="dxa"/>
            <w:tcBorders>
              <w:top w:val="single" w:sz="4" w:space="0" w:color="808080"/>
              <w:left w:val="single" w:sz="4" w:space="0" w:color="808080"/>
              <w:bottom w:val="single" w:sz="4" w:space="0" w:color="808080"/>
              <w:right w:val="single" w:sz="4" w:space="0" w:color="808080"/>
            </w:tcBorders>
          </w:tcPr>
          <w:p w:rsidR="0013443B" w:rsidRDefault="00304896">
            <w:pPr>
              <w:pStyle w:val="TAL"/>
              <w:jc w:val="center"/>
              <w:rPr>
                <w:ins w:id="68" w:author="CATT" w:date="2021-12-28T19:24:00Z"/>
                <w:lang w:eastAsia="zh-CN"/>
              </w:rPr>
            </w:pPr>
            <w:ins w:id="69" w:author="CATT" w:date="2021-12-28T19:24:00Z">
              <w:r>
                <w:rPr>
                  <w:rFonts w:hint="eastAsia"/>
                  <w:lang w:eastAsia="zh-CN"/>
                </w:rPr>
                <w:t>No</w:t>
              </w:r>
            </w:ins>
          </w:p>
        </w:tc>
        <w:tc>
          <w:tcPr>
            <w:tcW w:w="990" w:type="dxa"/>
            <w:tcBorders>
              <w:top w:val="single" w:sz="4" w:space="0" w:color="808080"/>
              <w:left w:val="single" w:sz="4" w:space="0" w:color="808080"/>
              <w:bottom w:val="single" w:sz="4" w:space="0" w:color="808080"/>
              <w:right w:val="single" w:sz="4" w:space="0" w:color="808080"/>
            </w:tcBorders>
          </w:tcPr>
          <w:p w:rsidR="0013443B" w:rsidRDefault="00304896">
            <w:pPr>
              <w:pStyle w:val="TAL"/>
              <w:jc w:val="center"/>
              <w:rPr>
                <w:ins w:id="70" w:author="CATT" w:date="2021-12-28T19:24:00Z"/>
                <w:lang w:eastAsia="zh-CN"/>
              </w:rPr>
            </w:pPr>
            <w:ins w:id="71" w:author="CATT" w:date="2021-12-28T19:24:00Z">
              <w:r>
                <w:rPr>
                  <w:rFonts w:hint="eastAsia"/>
                  <w:lang w:eastAsia="zh-CN"/>
                </w:rPr>
                <w:t>No</w:t>
              </w:r>
            </w:ins>
          </w:p>
        </w:tc>
      </w:tr>
      <w:tr w:rsidR="0013443B">
        <w:trPr>
          <w:cantSplit/>
        </w:trPr>
        <w:tc>
          <w:tcPr>
            <w:tcW w:w="7290" w:type="dxa"/>
          </w:tcPr>
          <w:p w:rsidR="0013443B" w:rsidRDefault="00304896">
            <w:pPr>
              <w:keepNext/>
              <w:keepLines/>
              <w:overflowPunct w:val="0"/>
              <w:autoSpaceDE w:val="0"/>
              <w:autoSpaceDN w:val="0"/>
              <w:adjustRightInd w:val="0"/>
              <w:spacing w:after="0"/>
              <w:textAlignment w:val="baseline"/>
              <w:rPr>
                <w:rFonts w:ascii="Arial" w:eastAsia="Times New Roman" w:hAnsi="Arial" w:cs="Arial"/>
                <w:b/>
                <w:bCs/>
                <w:i/>
                <w:iCs/>
                <w:noProof/>
                <w:sz w:val="18"/>
                <w:szCs w:val="18"/>
                <w:lang w:eastAsia="ja-JP"/>
              </w:rPr>
            </w:pPr>
            <w:r>
              <w:rPr>
                <w:rFonts w:ascii="Arial" w:eastAsia="Times New Roman" w:hAnsi="Arial" w:cs="Arial"/>
                <w:b/>
                <w:bCs/>
                <w:i/>
                <w:iCs/>
                <w:noProof/>
                <w:sz w:val="18"/>
                <w:szCs w:val="18"/>
                <w:lang w:eastAsia="ja-JP"/>
              </w:rPr>
              <w:t>uplinkOnlyROHC-Profiles</w:t>
            </w:r>
          </w:p>
          <w:p w:rsidR="0013443B" w:rsidRDefault="00304896">
            <w:pPr>
              <w:overflowPunct w:val="0"/>
              <w:autoSpaceDE w:val="0"/>
              <w:autoSpaceDN w:val="0"/>
              <w:adjustRightInd w:val="0"/>
              <w:spacing w:after="60"/>
              <w:textAlignment w:val="baseline"/>
              <w:rPr>
                <w:rFonts w:ascii="Arial" w:hAnsi="Arial" w:cs="Arial"/>
                <w:noProof/>
                <w:sz w:val="18"/>
                <w:szCs w:val="18"/>
                <w:lang w:eastAsia="ja-JP"/>
              </w:rPr>
            </w:pPr>
            <w:r>
              <w:rPr>
                <w:rFonts w:ascii="Arial" w:hAnsi="Arial" w:cs="Arial"/>
                <w:noProof/>
                <w:sz w:val="18"/>
                <w:szCs w:val="18"/>
                <w:lang w:eastAsia="ja-JP"/>
              </w:rPr>
              <w:t>Indicates the ROHC profile(s) that are supported in uplink-only ROHC operation by the UE.</w:t>
            </w:r>
          </w:p>
          <w:p w:rsidR="0013443B" w:rsidRDefault="00304896">
            <w:pPr>
              <w:tabs>
                <w:tab w:val="left" w:pos="720"/>
              </w:tabs>
              <w:overflowPunct w:val="0"/>
              <w:autoSpaceDE w:val="0"/>
              <w:autoSpaceDN w:val="0"/>
              <w:adjustRightInd w:val="0"/>
              <w:spacing w:after="60"/>
              <w:textAlignment w:val="baseline"/>
              <w:rPr>
                <w:rFonts w:ascii="Arial" w:eastAsia="Times New Roman" w:hAnsi="Arial" w:cs="Arial"/>
                <w:sz w:val="18"/>
                <w:szCs w:val="18"/>
                <w:lang w:eastAsia="ja-JP"/>
              </w:rPr>
            </w:pPr>
            <w:r>
              <w:rPr>
                <w:rFonts w:ascii="Arial" w:eastAsia="Times New Roman" w:hAnsi="Arial" w:cs="Arial"/>
                <w:sz w:val="18"/>
                <w:szCs w:val="18"/>
                <w:lang w:eastAsia="ja-JP"/>
              </w:rPr>
              <w:t>-</w:t>
            </w:r>
            <w:r>
              <w:rPr>
                <w:rFonts w:ascii="Arial" w:eastAsia="Times New Roman" w:hAnsi="Arial" w:cs="Arial"/>
                <w:sz w:val="18"/>
                <w:szCs w:val="18"/>
                <w:lang w:eastAsia="ja-JP"/>
              </w:rPr>
              <w:tab/>
              <w:t>0x0006 ROHC TCP (RFC 6846)</w:t>
            </w:r>
          </w:p>
          <w:p w:rsidR="0013443B" w:rsidRDefault="00304896">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Pr>
                <w:rFonts w:ascii="Arial" w:eastAsia="Times New Roman" w:hAnsi="Arial" w:cs="Arial"/>
                <w:sz w:val="18"/>
                <w:szCs w:val="18"/>
                <w:lang w:eastAsia="ja-JP"/>
              </w:rPr>
              <w:t>A UE that supports uplink-only ROHC profile(s) shall support ROHC profile 0x0000 ROHC uncompressed (RFC 5795).</w:t>
            </w:r>
          </w:p>
        </w:tc>
        <w:tc>
          <w:tcPr>
            <w:tcW w:w="720" w:type="dxa"/>
          </w:tcPr>
          <w:p w:rsidR="0013443B" w:rsidRDefault="00304896">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Pr>
                <w:rFonts w:ascii="Arial" w:eastAsia="Times New Roman" w:hAnsi="Arial" w:cs="Arial"/>
                <w:bCs/>
                <w:iCs/>
                <w:sz w:val="18"/>
                <w:szCs w:val="18"/>
                <w:lang w:eastAsia="ja-JP"/>
              </w:rPr>
              <w:t>UE</w:t>
            </w:r>
          </w:p>
        </w:tc>
        <w:tc>
          <w:tcPr>
            <w:tcW w:w="630" w:type="dxa"/>
          </w:tcPr>
          <w:p w:rsidR="0013443B" w:rsidRDefault="00304896">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Pr>
                <w:rFonts w:ascii="Arial" w:eastAsia="Times New Roman" w:hAnsi="Arial" w:cs="Arial"/>
                <w:bCs/>
                <w:iCs/>
                <w:sz w:val="18"/>
                <w:szCs w:val="18"/>
                <w:lang w:eastAsia="ja-JP"/>
              </w:rPr>
              <w:t>No</w:t>
            </w:r>
          </w:p>
        </w:tc>
        <w:tc>
          <w:tcPr>
            <w:tcW w:w="990" w:type="dxa"/>
          </w:tcPr>
          <w:p w:rsidR="0013443B" w:rsidRDefault="00304896">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Pr>
                <w:rFonts w:ascii="Arial" w:eastAsia="Times New Roman" w:hAnsi="Arial" w:cs="Arial"/>
                <w:bCs/>
                <w:iCs/>
                <w:sz w:val="18"/>
                <w:szCs w:val="18"/>
                <w:lang w:eastAsia="ja-JP"/>
              </w:rPr>
              <w:t>No</w:t>
            </w:r>
          </w:p>
        </w:tc>
      </w:tr>
    </w:tbl>
    <w:p w:rsidR="0013443B" w:rsidRDefault="0013443B">
      <w:pPr>
        <w:overflowPunct w:val="0"/>
        <w:autoSpaceDE w:val="0"/>
        <w:autoSpaceDN w:val="0"/>
        <w:adjustRightInd w:val="0"/>
        <w:textAlignment w:val="baseline"/>
        <w:rPr>
          <w:rFonts w:eastAsia="Times New Roman"/>
          <w:lang w:eastAsia="ja-JP"/>
        </w:rPr>
      </w:pPr>
    </w:p>
    <w:bookmarkEnd w:id="8"/>
    <w:bookmarkEnd w:id="9"/>
    <w:bookmarkEnd w:id="10"/>
    <w:bookmarkEnd w:id="11"/>
    <w:bookmarkEnd w:id="12"/>
    <w:bookmarkEnd w:id="13"/>
    <w:bookmarkEnd w:id="14"/>
    <w:bookmarkEnd w:id="15"/>
    <w:bookmarkEnd w:id="16"/>
    <w:bookmarkEnd w:id="17"/>
    <w:p w:rsidR="0013443B" w:rsidRDefault="00304896">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hint="eastAsia"/>
          <w:i/>
          <w:lang w:eastAsia="zh-CN"/>
        </w:rPr>
        <w:t>End of</w:t>
      </w:r>
      <w:r>
        <w:rPr>
          <w:i/>
        </w:rPr>
        <w:t xml:space="preserve"> Change</w:t>
      </w:r>
    </w:p>
    <w:sectPr w:rsidR="0013443B">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2286" w:rsidRDefault="00D72286">
      <w:r>
        <w:separator/>
      </w:r>
    </w:p>
  </w:endnote>
  <w:endnote w:type="continuationSeparator" w:id="0">
    <w:p w:rsidR="00D72286" w:rsidRDefault="00D72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2286" w:rsidRDefault="00D72286">
      <w:r>
        <w:separator/>
      </w:r>
    </w:p>
  </w:footnote>
  <w:footnote w:type="continuationSeparator" w:id="0">
    <w:p w:rsidR="00D72286" w:rsidRDefault="00D722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43B" w:rsidRDefault="0030489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43B" w:rsidRDefault="0013443B">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43B" w:rsidRDefault="00304896">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43B" w:rsidRDefault="0013443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1642F"/>
    <w:multiLevelType w:val="hybridMultilevel"/>
    <w:tmpl w:val="EF4A98A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9814886"/>
    <w:multiLevelType w:val="hybridMultilevel"/>
    <w:tmpl w:val="74F459A0"/>
    <w:lvl w:ilvl="0" w:tplc="92044014">
      <w:start w:val="1"/>
      <w:numFmt w:val="bullet"/>
      <w:lvlText w:val=""/>
      <w:lvlJc w:val="left"/>
      <w:pPr>
        <w:ind w:left="720" w:hanging="360"/>
      </w:pPr>
      <w:rPr>
        <w:rFonts w:ascii="Symbol" w:hAnsi="Symbol" w:hint="default"/>
        <w:b/>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C444189"/>
    <w:multiLevelType w:val="hybridMultilevel"/>
    <w:tmpl w:val="1F125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EC0504"/>
    <w:multiLevelType w:val="hybridMultilevel"/>
    <w:tmpl w:val="C69A80EE"/>
    <w:lvl w:ilvl="0" w:tplc="835CC19A">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4">
    <w:nsid w:val="1183096E"/>
    <w:multiLevelType w:val="hybridMultilevel"/>
    <w:tmpl w:val="C002C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2830F8"/>
    <w:multiLevelType w:val="hybridMultilevel"/>
    <w:tmpl w:val="85FE00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677FA3"/>
    <w:multiLevelType w:val="hybridMultilevel"/>
    <w:tmpl w:val="6CB83420"/>
    <w:lvl w:ilvl="0" w:tplc="F946A2C8">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nsid w:val="2CC36804"/>
    <w:multiLevelType w:val="hybridMultilevel"/>
    <w:tmpl w:val="7D185FAA"/>
    <w:lvl w:ilvl="0" w:tplc="92044014">
      <w:start w:val="1"/>
      <w:numFmt w:val="bullet"/>
      <w:lvlText w:val=""/>
      <w:lvlJc w:val="left"/>
      <w:pPr>
        <w:ind w:left="720" w:hanging="360"/>
      </w:pPr>
      <w:rPr>
        <w:rFonts w:ascii="Symbol" w:hAnsi="Symbol" w:hint="default"/>
        <w:b/>
      </w:rPr>
    </w:lvl>
    <w:lvl w:ilvl="1" w:tplc="04090005">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313325B6"/>
    <w:multiLevelType w:val="hybridMultilevel"/>
    <w:tmpl w:val="0FA21690"/>
    <w:lvl w:ilvl="0" w:tplc="ABB6DB4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9">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3DA6806"/>
    <w:multiLevelType w:val="hybridMultilevel"/>
    <w:tmpl w:val="DF1247A0"/>
    <w:lvl w:ilvl="0" w:tplc="8B98D1BE">
      <w:start w:val="7"/>
      <w:numFmt w:val="bullet"/>
      <w:lvlText w:val=""/>
      <w:lvlJc w:val="left"/>
      <w:pPr>
        <w:ind w:left="720" w:hanging="360"/>
      </w:pPr>
      <w:rPr>
        <w:rFonts w:ascii="Wingdings" w:eastAsia="宋体" w:hAnsi="Wingding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2">
    <w:nsid w:val="40C9338D"/>
    <w:multiLevelType w:val="hybridMultilevel"/>
    <w:tmpl w:val="0FA21690"/>
    <w:lvl w:ilvl="0" w:tplc="ABB6DB4C">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nsid w:val="45A04090"/>
    <w:multiLevelType w:val="hybridMultilevel"/>
    <w:tmpl w:val="4F8AC316"/>
    <w:lvl w:ilvl="0" w:tplc="B44669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nsid w:val="5A2F78CA"/>
    <w:multiLevelType w:val="hybridMultilevel"/>
    <w:tmpl w:val="0FA21690"/>
    <w:lvl w:ilvl="0" w:tplc="ABB6DB4C">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6">
    <w:nsid w:val="6DCF5DAF"/>
    <w:multiLevelType w:val="hybridMultilevel"/>
    <w:tmpl w:val="93300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0D862AA"/>
    <w:multiLevelType w:val="hybridMultilevel"/>
    <w:tmpl w:val="884AFEEE"/>
    <w:lvl w:ilvl="0" w:tplc="5CF801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nsid w:val="73E142B1"/>
    <w:multiLevelType w:val="hybridMultilevel"/>
    <w:tmpl w:val="0FA21690"/>
    <w:lvl w:ilvl="0" w:tplc="ABB6DB4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9">
    <w:nsid w:val="741D3F82"/>
    <w:multiLevelType w:val="hybridMultilevel"/>
    <w:tmpl w:val="1228D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CDF551A"/>
    <w:multiLevelType w:val="hybridMultilevel"/>
    <w:tmpl w:val="C002C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D5E593E"/>
    <w:multiLevelType w:val="hybridMultilevel"/>
    <w:tmpl w:val="CEAAFD3A"/>
    <w:lvl w:ilvl="0" w:tplc="F3801194">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D631E3B"/>
    <w:multiLevelType w:val="hybridMultilevel"/>
    <w:tmpl w:val="5FF478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11"/>
  </w:num>
  <w:num w:numId="3">
    <w:abstractNumId w:val="9"/>
  </w:num>
  <w:num w:numId="4">
    <w:abstractNumId w:val="8"/>
  </w:num>
  <w:num w:numId="5">
    <w:abstractNumId w:val="18"/>
  </w:num>
  <w:num w:numId="6">
    <w:abstractNumId w:val="21"/>
  </w:num>
  <w:num w:numId="7">
    <w:abstractNumId w:val="14"/>
  </w:num>
  <w:num w:numId="8">
    <w:abstractNumId w:val="12"/>
  </w:num>
  <w:num w:numId="9">
    <w:abstractNumId w:val="16"/>
  </w:num>
  <w:num w:numId="10">
    <w:abstractNumId w:val="4"/>
  </w:num>
  <w:num w:numId="11">
    <w:abstractNumId w:val="2"/>
  </w:num>
  <w:num w:numId="12">
    <w:abstractNumId w:val="20"/>
  </w:num>
  <w:num w:numId="13">
    <w:abstractNumId w:val="5"/>
  </w:num>
  <w:num w:numId="14">
    <w:abstractNumId w:val="10"/>
  </w:num>
  <w:num w:numId="15">
    <w:abstractNumId w:val="0"/>
  </w:num>
  <w:num w:numId="16">
    <w:abstractNumId w:val="22"/>
  </w:num>
  <w:num w:numId="17">
    <w:abstractNumId w:val="6"/>
  </w:num>
  <w:num w:numId="18">
    <w:abstractNumId w:val="19"/>
  </w:num>
  <w:num w:numId="19">
    <w:abstractNumId w:val="13"/>
  </w:num>
  <w:num w:numId="20">
    <w:abstractNumId w:val="17"/>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intFractionalCharacterWidth/>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43B"/>
    <w:rsid w:val="000F69E5"/>
    <w:rsid w:val="0013443B"/>
    <w:rsid w:val="001F2CD0"/>
    <w:rsid w:val="00304896"/>
    <w:rsid w:val="00341DBD"/>
    <w:rsid w:val="00567F65"/>
    <w:rsid w:val="00737E8D"/>
    <w:rsid w:val="007444ED"/>
    <w:rsid w:val="009641B7"/>
    <w:rsid w:val="00A96CFC"/>
    <w:rsid w:val="00C2142C"/>
    <w:rsid w:val="00D32687"/>
    <w:rsid w:val="00D33277"/>
    <w:rsid w:val="00D72286"/>
    <w:rsid w:val="00DF6EEC"/>
    <w:rsid w:val="00E55CB0"/>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paragraph" w:styleId="af1">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ñ弌’i,列表段落"/>
    <w:basedOn w:val="a"/>
    <w:link w:val="Char"/>
    <w:uiPriority w:val="34"/>
    <w:qFormat/>
    <w:pPr>
      <w:ind w:left="720"/>
      <w:contextualSpacing/>
    </w:pPr>
  </w:style>
  <w:style w:type="table" w:styleId="af2">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cs="Arial"/>
      <w:szCs w:val="24"/>
      <w:lang w:val="fr-FR" w:eastAsia="fr-FR"/>
    </w:rPr>
  </w:style>
  <w:style w:type="character" w:customStyle="1" w:styleId="Char">
    <w:name w:val="列出段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f1"/>
    <w:uiPriority w:val="34"/>
    <w:qFormat/>
    <w:locked/>
    <w:rPr>
      <w:rFonts w:ascii="Times New Roman" w:hAnsi="Times New Roman"/>
      <w:lang w:val="en-GB" w:eastAsia="en-US"/>
    </w:rPr>
  </w:style>
  <w:style w:type="character" w:customStyle="1" w:styleId="B1Char">
    <w:name w:val="B1 Char"/>
    <w:link w:val="B1"/>
    <w:locked/>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TALCar">
    <w:name w:val="TAL Car"/>
    <w:link w:val="TAL"/>
    <w:qFormat/>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paragraph" w:styleId="af1">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ñ弌’i,列表段落"/>
    <w:basedOn w:val="a"/>
    <w:link w:val="Char"/>
    <w:uiPriority w:val="34"/>
    <w:qFormat/>
    <w:pPr>
      <w:ind w:left="720"/>
      <w:contextualSpacing/>
    </w:pPr>
  </w:style>
  <w:style w:type="table" w:styleId="af2">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cs="Arial"/>
      <w:szCs w:val="24"/>
      <w:lang w:val="fr-FR" w:eastAsia="fr-FR"/>
    </w:rPr>
  </w:style>
  <w:style w:type="character" w:customStyle="1" w:styleId="Char">
    <w:name w:val="列出段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f1"/>
    <w:uiPriority w:val="34"/>
    <w:qFormat/>
    <w:locked/>
    <w:rPr>
      <w:rFonts w:ascii="Times New Roman" w:hAnsi="Times New Roman"/>
      <w:lang w:val="en-GB" w:eastAsia="en-US"/>
    </w:rPr>
  </w:style>
  <w:style w:type="character" w:customStyle="1" w:styleId="B1Char">
    <w:name w:val="B1 Char"/>
    <w:link w:val="B1"/>
    <w:locked/>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TALCar">
    <w:name w:val="TAL Car"/>
    <w:link w:val="TAL"/>
    <w:qFormat/>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892738">
      <w:bodyDiv w:val="1"/>
      <w:marLeft w:val="0"/>
      <w:marRight w:val="0"/>
      <w:marTop w:val="0"/>
      <w:marBottom w:val="0"/>
      <w:divBdr>
        <w:top w:val="none" w:sz="0" w:space="0" w:color="auto"/>
        <w:left w:val="none" w:sz="0" w:space="0" w:color="auto"/>
        <w:bottom w:val="none" w:sz="0" w:space="0" w:color="auto"/>
        <w:right w:val="none" w:sz="0" w:space="0" w:color="auto"/>
      </w:divBdr>
    </w:div>
    <w:div w:id="321201962">
      <w:bodyDiv w:val="1"/>
      <w:marLeft w:val="0"/>
      <w:marRight w:val="0"/>
      <w:marTop w:val="0"/>
      <w:marBottom w:val="0"/>
      <w:divBdr>
        <w:top w:val="none" w:sz="0" w:space="0" w:color="auto"/>
        <w:left w:val="none" w:sz="0" w:space="0" w:color="auto"/>
        <w:bottom w:val="none" w:sz="0" w:space="0" w:color="auto"/>
        <w:right w:val="none" w:sz="0" w:space="0" w:color="auto"/>
      </w:divBdr>
    </w:div>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500319911">
      <w:bodyDiv w:val="1"/>
      <w:marLeft w:val="0"/>
      <w:marRight w:val="0"/>
      <w:marTop w:val="0"/>
      <w:marBottom w:val="0"/>
      <w:divBdr>
        <w:top w:val="none" w:sz="0" w:space="0" w:color="auto"/>
        <w:left w:val="none" w:sz="0" w:space="0" w:color="auto"/>
        <w:bottom w:val="none" w:sz="0" w:space="0" w:color="auto"/>
        <w:right w:val="none" w:sz="0" w:space="0" w:color="auto"/>
      </w:divBdr>
    </w:div>
    <w:div w:id="640842129">
      <w:bodyDiv w:val="1"/>
      <w:marLeft w:val="0"/>
      <w:marRight w:val="0"/>
      <w:marTop w:val="0"/>
      <w:marBottom w:val="0"/>
      <w:divBdr>
        <w:top w:val="none" w:sz="0" w:space="0" w:color="auto"/>
        <w:left w:val="none" w:sz="0" w:space="0" w:color="auto"/>
        <w:bottom w:val="none" w:sz="0" w:space="0" w:color="auto"/>
        <w:right w:val="none" w:sz="0" w:space="0" w:color="auto"/>
      </w:divBdr>
    </w:div>
    <w:div w:id="640890234">
      <w:bodyDiv w:val="1"/>
      <w:marLeft w:val="0"/>
      <w:marRight w:val="0"/>
      <w:marTop w:val="0"/>
      <w:marBottom w:val="0"/>
      <w:divBdr>
        <w:top w:val="none" w:sz="0" w:space="0" w:color="auto"/>
        <w:left w:val="none" w:sz="0" w:space="0" w:color="auto"/>
        <w:bottom w:val="none" w:sz="0" w:space="0" w:color="auto"/>
        <w:right w:val="none" w:sz="0" w:space="0" w:color="auto"/>
      </w:divBdr>
    </w:div>
    <w:div w:id="830294429">
      <w:bodyDiv w:val="1"/>
      <w:marLeft w:val="0"/>
      <w:marRight w:val="0"/>
      <w:marTop w:val="0"/>
      <w:marBottom w:val="0"/>
      <w:divBdr>
        <w:top w:val="none" w:sz="0" w:space="0" w:color="auto"/>
        <w:left w:val="none" w:sz="0" w:space="0" w:color="auto"/>
        <w:bottom w:val="none" w:sz="0" w:space="0" w:color="auto"/>
        <w:right w:val="none" w:sz="0" w:space="0" w:color="auto"/>
      </w:divBdr>
    </w:div>
    <w:div w:id="844713489">
      <w:bodyDiv w:val="1"/>
      <w:marLeft w:val="0"/>
      <w:marRight w:val="0"/>
      <w:marTop w:val="0"/>
      <w:marBottom w:val="0"/>
      <w:divBdr>
        <w:top w:val="none" w:sz="0" w:space="0" w:color="auto"/>
        <w:left w:val="none" w:sz="0" w:space="0" w:color="auto"/>
        <w:bottom w:val="none" w:sz="0" w:space="0" w:color="auto"/>
        <w:right w:val="none" w:sz="0" w:space="0" w:color="auto"/>
      </w:divBdr>
    </w:div>
    <w:div w:id="859202506">
      <w:bodyDiv w:val="1"/>
      <w:marLeft w:val="0"/>
      <w:marRight w:val="0"/>
      <w:marTop w:val="0"/>
      <w:marBottom w:val="0"/>
      <w:divBdr>
        <w:top w:val="none" w:sz="0" w:space="0" w:color="auto"/>
        <w:left w:val="none" w:sz="0" w:space="0" w:color="auto"/>
        <w:bottom w:val="none" w:sz="0" w:space="0" w:color="auto"/>
        <w:right w:val="none" w:sz="0" w:space="0" w:color="auto"/>
      </w:divBdr>
    </w:div>
    <w:div w:id="903640139">
      <w:bodyDiv w:val="1"/>
      <w:marLeft w:val="0"/>
      <w:marRight w:val="0"/>
      <w:marTop w:val="0"/>
      <w:marBottom w:val="0"/>
      <w:divBdr>
        <w:top w:val="none" w:sz="0" w:space="0" w:color="auto"/>
        <w:left w:val="none" w:sz="0" w:space="0" w:color="auto"/>
        <w:bottom w:val="none" w:sz="0" w:space="0" w:color="auto"/>
        <w:right w:val="none" w:sz="0" w:space="0" w:color="auto"/>
      </w:divBdr>
    </w:div>
    <w:div w:id="925919894">
      <w:bodyDiv w:val="1"/>
      <w:marLeft w:val="0"/>
      <w:marRight w:val="0"/>
      <w:marTop w:val="0"/>
      <w:marBottom w:val="0"/>
      <w:divBdr>
        <w:top w:val="none" w:sz="0" w:space="0" w:color="auto"/>
        <w:left w:val="none" w:sz="0" w:space="0" w:color="auto"/>
        <w:bottom w:val="none" w:sz="0" w:space="0" w:color="auto"/>
        <w:right w:val="none" w:sz="0" w:space="0" w:color="auto"/>
      </w:divBdr>
    </w:div>
    <w:div w:id="1545024637">
      <w:bodyDiv w:val="1"/>
      <w:marLeft w:val="0"/>
      <w:marRight w:val="0"/>
      <w:marTop w:val="0"/>
      <w:marBottom w:val="0"/>
      <w:divBdr>
        <w:top w:val="none" w:sz="0" w:space="0" w:color="auto"/>
        <w:left w:val="none" w:sz="0" w:space="0" w:color="auto"/>
        <w:bottom w:val="none" w:sz="0" w:space="0" w:color="auto"/>
        <w:right w:val="none" w:sz="0" w:space="0" w:color="auto"/>
      </w:divBdr>
    </w:div>
    <w:div w:id="1715614739">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 w:id="2111274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http://www.3gpp.org/ftp/Specs/html-info/21900.htm" TargetMode="External"/><Relationship Id="rId2" Type="http://schemas.openxmlformats.org/officeDocument/2006/relationships/customXml" Target="../customXml/item1.xml"/><Relationship Id="rId16" Type="http://schemas.openxmlformats.org/officeDocument/2006/relationships/hyperlink" Target="http://www.3gpp.org/Change-Requests" TargetMode="External"/><Relationship Id="rId20" Type="http://schemas.openxmlformats.org/officeDocument/2006/relationships/header" Target="header3.xml"/><Relationship Id="rId41"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hyperlink" Target="http://www.3gpp.org/3G_Specs/CRs.htm" TargetMode="External"/><Relationship Id="rId23" Type="http://schemas.openxmlformats.org/officeDocument/2006/relationships/theme" Target="theme/theme1.xml"/><Relationship Id="rId10" Type="http://schemas.microsoft.com/office/2007/relationships/stylesWithEffects" Target="stylesWithEffect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5AIRPNAIUNRU-859666464-9398</_dlc_DocId>
    <_dlc_DocIdUrl xmlns="71c5aaf6-e6ce-465b-b873-5148d2a4c105">
      <Url>https://nokia.sharepoint.com/sites/c5g/e2earch/_layouts/15/DocIdRedir.aspx?ID=5AIRPNAIUNRU-859666464-9398</Url>
      <Description>5AIRPNAIUNRU-859666464-9398</Description>
    </_dlc_DocIdUrl>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44727B59-454F-47C3-A2FE-C3079A5DC110}">
  <ds:schemaRefs>
    <ds:schemaRef ds:uri="Microsoft.SharePoint.Taxonomy.ContentTypeSync"/>
  </ds:schemaRefs>
</ds:datastoreItem>
</file>

<file path=customXml/itemProps3.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4.xml><?xml version="1.0" encoding="utf-8"?>
<ds:datastoreItem xmlns:ds="http://schemas.openxmlformats.org/officeDocument/2006/customXml" ds:itemID="{33A07D2E-7C2C-4489-A10D-BFE2B0C93E02}">
  <ds:schemaRefs>
    <ds:schemaRef ds:uri="http://schemas.microsoft.com/sharepoint/events"/>
  </ds:schemaRefs>
</ds:datastoreItem>
</file>

<file path=customXml/itemProps5.xml><?xml version="1.0" encoding="utf-8"?>
<ds:datastoreItem xmlns:ds="http://schemas.openxmlformats.org/officeDocument/2006/customXml" ds:itemID="{93060876-417F-4D0C-9A33-A3AC58B48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1FDE87E-300E-4491-BA3B-597BEBA70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TotalTime>
  <Pages>4</Pages>
  <Words>1237</Words>
  <Characters>7055</Characters>
  <Application>Microsoft Office Word</Application>
  <DocSecurity>0</DocSecurity>
  <Lines>58</Lines>
  <Paragraphs>16</Paragraphs>
  <ScaleCrop>false</ScaleCrop>
  <HeadingPairs>
    <vt:vector size="8" baseType="variant">
      <vt:variant>
        <vt:lpstr>Title</vt:lpstr>
      </vt:variant>
      <vt:variant>
        <vt:i4>1</vt:i4>
      </vt:variant>
      <vt:variant>
        <vt:lpstr>标题</vt:lpstr>
      </vt:variant>
      <vt:variant>
        <vt:i4>3</vt:i4>
      </vt:variant>
      <vt:variant>
        <vt:lpstr>제목</vt:lpstr>
      </vt:variant>
      <vt:variant>
        <vt:i4>1</vt:i4>
      </vt:variant>
      <vt:variant>
        <vt:lpstr>Titre</vt:lpstr>
      </vt:variant>
      <vt:variant>
        <vt:i4>1</vt:i4>
      </vt:variant>
    </vt:vector>
  </HeadingPairs>
  <TitlesOfParts>
    <vt:vector size="6" baseType="lpstr">
      <vt:lpstr/>
      <vt:lpstr>Elbonia, 17 – 25 January 2022</vt:lpstr>
      <vt:lpstr>    3.3	Abbreviations</vt:lpstr>
      <vt:lpstr>        4.2.4	PDCP Parameters</vt:lpstr>
      <vt:lpstr/>
      <vt:lpstr>MTG_TITLE</vt:lpstr>
    </vt:vector>
  </TitlesOfParts>
  <Company>3GPP Support Team</Company>
  <LinksUpToDate>false</LinksUpToDate>
  <CharactersWithSpaces>8276</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Nokia</dc:creator>
  <cp:lastModifiedBy>CATT</cp:lastModifiedBy>
  <cp:revision>7</cp:revision>
  <cp:lastPrinted>1900-12-31T16:00:00Z</cp:lastPrinted>
  <dcterms:created xsi:type="dcterms:W3CDTF">2022-01-25T03:11:00Z</dcterms:created>
  <dcterms:modified xsi:type="dcterms:W3CDTF">2022-01-25T06:23:00Z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7769655d-9a6c-4706-b334-f8af1a2ad000</vt:lpwstr>
  </property>
</Properties>
</file>