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1B2D5" w14:textId="77777777" w:rsidR="009A2C80" w:rsidRDefault="00114CF3">
      <w:pPr>
        <w:pStyle w:val="CRCoverPage"/>
        <w:tabs>
          <w:tab w:val="right" w:pos="8931"/>
        </w:tabs>
        <w:spacing w:after="0"/>
        <w:rPr>
          <w:b/>
          <w:i/>
          <w:sz w:val="28"/>
        </w:rPr>
      </w:pPr>
      <w:r>
        <w:rPr>
          <w:b/>
          <w:sz w:val="24"/>
        </w:rPr>
        <w:t>3GPP TSG RAN WG2 Meeting #116bis-e</w:t>
      </w:r>
      <w:r>
        <w:rPr>
          <w:b/>
          <w:i/>
          <w:sz w:val="28"/>
        </w:rPr>
        <w:tab/>
      </w:r>
      <w:r>
        <w:rPr>
          <w:b/>
          <w:i/>
          <w:sz w:val="28"/>
          <w:highlight w:val="yellow"/>
        </w:rPr>
        <w:t>R2-220</w:t>
      </w:r>
      <w:r>
        <w:rPr>
          <w:rFonts w:hint="eastAsia"/>
          <w:b/>
          <w:i/>
          <w:sz w:val="28"/>
          <w:highlight w:val="yellow"/>
        </w:rPr>
        <w:t>xxxx</w:t>
      </w:r>
    </w:p>
    <w:p w14:paraId="1AB66375" w14:textId="77777777" w:rsidR="009A2C80" w:rsidRDefault="00114CF3">
      <w:pPr>
        <w:pStyle w:val="Header"/>
        <w:rPr>
          <w:rFonts w:cs="Arial"/>
          <w:b w:val="0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Electronic meeting, 17</w:t>
      </w:r>
      <w:r>
        <w:rPr>
          <w:rFonts w:cs="Arial"/>
          <w:bCs/>
          <w:sz w:val="22"/>
          <w:szCs w:val="22"/>
          <w:vertAlign w:val="superscript"/>
        </w:rPr>
        <w:t>th</w:t>
      </w:r>
      <w:r>
        <w:rPr>
          <w:rFonts w:eastAsia="DengXian" w:cs="Arial" w:hint="eastAsia"/>
          <w:bCs/>
          <w:sz w:val="22"/>
          <w:szCs w:val="22"/>
          <w:lang w:eastAsia="zh-CN"/>
        </w:rPr>
        <w:t xml:space="preserve"> </w:t>
      </w:r>
      <w:r>
        <w:rPr>
          <w:rFonts w:cs="Arial"/>
          <w:bCs/>
          <w:sz w:val="22"/>
          <w:szCs w:val="22"/>
        </w:rPr>
        <w:t>-25</w:t>
      </w:r>
      <w:r>
        <w:rPr>
          <w:rFonts w:cs="Arial"/>
          <w:bCs/>
          <w:sz w:val="22"/>
          <w:szCs w:val="22"/>
          <w:vertAlign w:val="superscript"/>
        </w:rPr>
        <w:t>th</w:t>
      </w:r>
      <w:r>
        <w:rPr>
          <w:rFonts w:eastAsia="DengXian" w:cs="Arial" w:hint="eastAsia"/>
          <w:bCs/>
          <w:sz w:val="22"/>
          <w:szCs w:val="22"/>
          <w:lang w:eastAsia="zh-CN"/>
        </w:rPr>
        <w:t xml:space="preserve"> </w:t>
      </w:r>
      <w:r>
        <w:rPr>
          <w:rFonts w:cs="Arial"/>
          <w:bCs/>
          <w:sz w:val="22"/>
          <w:szCs w:val="22"/>
        </w:rPr>
        <w:t xml:space="preserve"> January</w:t>
      </w:r>
      <w:r>
        <w:rPr>
          <w:rFonts w:eastAsia="DengXian" w:cs="Arial" w:hint="eastAsia"/>
          <w:bCs/>
          <w:sz w:val="22"/>
          <w:szCs w:val="22"/>
          <w:lang w:eastAsia="zh-CN"/>
        </w:rPr>
        <w:t xml:space="preserve">, </w:t>
      </w:r>
      <w:r>
        <w:rPr>
          <w:rFonts w:cs="Arial"/>
          <w:bCs/>
          <w:sz w:val="22"/>
          <w:szCs w:val="22"/>
        </w:rPr>
        <w:t>2022</w:t>
      </w:r>
      <w:r>
        <w:rPr>
          <w:rFonts w:cs="Arial"/>
          <w:bCs/>
          <w:sz w:val="22"/>
          <w:szCs w:val="22"/>
        </w:rPr>
        <w:tab/>
        <w:t xml:space="preserve">                           </w:t>
      </w:r>
    </w:p>
    <w:p w14:paraId="621248C8" w14:textId="77777777" w:rsidR="009A2C80" w:rsidRDefault="009A2C80">
      <w:pPr>
        <w:spacing w:after="60"/>
        <w:ind w:left="1985" w:hanging="1985"/>
        <w:rPr>
          <w:rFonts w:cs="Arial"/>
          <w:b/>
        </w:rPr>
      </w:pPr>
    </w:p>
    <w:p w14:paraId="727F1338" w14:textId="6A4D60A4" w:rsidR="009A2C80" w:rsidRDefault="00114CF3">
      <w:pPr>
        <w:spacing w:after="60"/>
        <w:ind w:left="1985" w:hanging="1985"/>
        <w:rPr>
          <w:rFonts w:ascii="Arial" w:eastAsia="DengXian" w:hAnsi="Arial" w:cs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eastAsia="DengXian" w:hAnsi="Arial" w:cs="Arial"/>
          <w:b/>
          <w:lang w:eastAsia="zh-CN"/>
        </w:rPr>
        <w:t xml:space="preserve">LS </w:t>
      </w:r>
      <w:del w:id="0" w:author="Lenovo" w:date="2022-01-25T15:15:00Z">
        <w:r w:rsidDel="00956605">
          <w:rPr>
            <w:rFonts w:ascii="Arial" w:eastAsia="DengXian" w:hAnsi="Arial" w:cs="Arial"/>
            <w:b/>
            <w:lang w:eastAsia="zh-CN"/>
          </w:rPr>
          <w:delText xml:space="preserve">On </w:delText>
        </w:r>
      </w:del>
      <w:ins w:id="1" w:author="Lenovo" w:date="2022-01-25T15:15:00Z">
        <w:r w:rsidR="00956605">
          <w:rPr>
            <w:rFonts w:ascii="Arial" w:eastAsia="DengXian" w:hAnsi="Arial" w:cs="Arial"/>
            <w:b/>
            <w:lang w:eastAsia="zh-CN"/>
          </w:rPr>
          <w:t>o</w:t>
        </w:r>
        <w:r w:rsidR="00956605">
          <w:rPr>
            <w:rFonts w:ascii="Arial" w:eastAsia="DengXian" w:hAnsi="Arial" w:cs="Arial"/>
            <w:b/>
            <w:lang w:eastAsia="zh-CN"/>
          </w:rPr>
          <w:t xml:space="preserve">n </w:t>
        </w:r>
      </w:ins>
      <w:r>
        <w:rPr>
          <w:rFonts w:ascii="Arial" w:eastAsia="DengXian" w:hAnsi="Arial" w:cs="Arial"/>
          <w:b/>
          <w:lang w:eastAsia="zh-CN"/>
        </w:rPr>
        <w:t>NR UDC for CU-CP</w:t>
      </w:r>
      <w:r>
        <w:rPr>
          <w:rFonts w:ascii="Arial" w:eastAsia="DengXian" w:hAnsi="Arial" w:cs="Arial" w:hint="eastAsia"/>
          <w:b/>
          <w:lang w:eastAsia="zh-CN"/>
        </w:rPr>
        <w:t>/</w:t>
      </w:r>
      <w:r>
        <w:rPr>
          <w:rFonts w:ascii="Arial" w:eastAsia="DengXian" w:hAnsi="Arial" w:cs="Arial"/>
          <w:b/>
          <w:lang w:eastAsia="zh-CN"/>
        </w:rPr>
        <w:t>UP splitting scenario</w:t>
      </w:r>
    </w:p>
    <w:p w14:paraId="10114122" w14:textId="77777777" w:rsidR="009A2C80" w:rsidRDefault="00114CF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Rel-17</w:t>
      </w:r>
    </w:p>
    <w:p w14:paraId="00FC7D83" w14:textId="77777777" w:rsidR="009A2C80" w:rsidRDefault="00114CF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color w:val="000000"/>
        </w:rPr>
        <w:t>NR_UDC-Core</w:t>
      </w:r>
    </w:p>
    <w:p w14:paraId="7167BAFE" w14:textId="77777777" w:rsidR="009A2C80" w:rsidRDefault="009A2C80">
      <w:pPr>
        <w:spacing w:after="60"/>
        <w:ind w:left="1985" w:hanging="1985"/>
        <w:rPr>
          <w:rFonts w:ascii="Arial" w:hAnsi="Arial" w:cs="Arial"/>
          <w:b/>
        </w:rPr>
      </w:pPr>
    </w:p>
    <w:p w14:paraId="337D8927" w14:textId="77777777" w:rsidR="009A2C80" w:rsidRDefault="00114CF3">
      <w:pPr>
        <w:spacing w:after="60"/>
        <w:ind w:left="1985" w:hanging="1985"/>
        <w:rPr>
          <w:rFonts w:ascii="Arial" w:eastAsia="SimSun" w:hAnsi="Arial" w:cs="Arial"/>
          <w:bCs/>
          <w:lang w:val="fr-FR" w:eastAsia="zh-CN"/>
        </w:rPr>
      </w:pPr>
      <w:r>
        <w:rPr>
          <w:rFonts w:ascii="Arial" w:hAnsi="Arial" w:cs="Arial"/>
          <w:b/>
          <w:lang w:val="fr-FR"/>
        </w:rPr>
        <w:t>Source:</w:t>
      </w:r>
      <w:r>
        <w:rPr>
          <w:rFonts w:ascii="Arial" w:hAnsi="Arial" w:cs="Arial"/>
          <w:bCs/>
          <w:lang w:val="fr-FR"/>
        </w:rPr>
        <w:tab/>
      </w:r>
      <w:r>
        <w:rPr>
          <w:rFonts w:ascii="Arial" w:eastAsiaTheme="minorEastAsia" w:hAnsi="Arial" w:cs="Arial" w:hint="eastAsia"/>
          <w:bCs/>
          <w:highlight w:val="yellow"/>
          <w:lang w:val="fr-FR" w:eastAsia="zh-CN"/>
        </w:rPr>
        <w:t>[to be]</w:t>
      </w:r>
      <w:r>
        <w:rPr>
          <w:rFonts w:ascii="Arial" w:eastAsiaTheme="minorEastAsia" w:hAnsi="Arial" w:cs="Arial" w:hint="eastAsia"/>
          <w:bCs/>
          <w:lang w:val="fr-FR" w:eastAsia="zh-CN"/>
        </w:rPr>
        <w:t xml:space="preserve"> </w:t>
      </w:r>
      <w:r>
        <w:rPr>
          <w:rFonts w:ascii="Arial" w:hAnsi="Arial" w:cs="Arial"/>
          <w:bCs/>
          <w:lang w:val="fr-FR"/>
        </w:rPr>
        <w:t>RAN2</w:t>
      </w:r>
    </w:p>
    <w:p w14:paraId="72036B51" w14:textId="77777777" w:rsidR="009A2C80" w:rsidRDefault="00114CF3">
      <w:pPr>
        <w:spacing w:after="60"/>
        <w:ind w:left="1985" w:hanging="1985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To:</w:t>
      </w:r>
      <w:r>
        <w:rPr>
          <w:rFonts w:ascii="Arial" w:hAnsi="Arial" w:cs="Arial"/>
          <w:bCs/>
          <w:lang w:val="en-US"/>
        </w:rPr>
        <w:tab/>
        <w:t>RAN3</w:t>
      </w:r>
    </w:p>
    <w:p w14:paraId="0838ED94" w14:textId="77777777" w:rsidR="009A2C80" w:rsidRDefault="00114CF3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Cc:</w:t>
      </w:r>
      <w:r>
        <w:rPr>
          <w:rFonts w:ascii="Arial" w:hAnsi="Arial" w:cs="Arial"/>
          <w:bCs/>
          <w:lang w:val="en-US"/>
        </w:rPr>
        <w:tab/>
        <w:t>-</w:t>
      </w:r>
    </w:p>
    <w:p w14:paraId="0AFEF0A7" w14:textId="77777777" w:rsidR="009A2C80" w:rsidRDefault="009A2C80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7162FEBF" w14:textId="77777777" w:rsidR="009A2C80" w:rsidRDefault="00114CF3">
      <w:pPr>
        <w:tabs>
          <w:tab w:val="left" w:pos="2268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/>
          <w:lang w:eastAsia="en-US"/>
        </w:rPr>
        <w:t>Contact Person:</w:t>
      </w:r>
      <w:r>
        <w:rPr>
          <w:rFonts w:ascii="Arial" w:hAnsi="Arial" w:cs="Arial"/>
          <w:bCs/>
          <w:lang w:eastAsia="en-US"/>
        </w:rPr>
        <w:tab/>
      </w:r>
    </w:p>
    <w:p w14:paraId="7DD3DB8C" w14:textId="77777777" w:rsidR="009A2C80" w:rsidRDefault="00114CF3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3"/>
        <w:rPr>
          <w:rFonts w:ascii="Arial" w:eastAsia="DengXian" w:hAnsi="Arial" w:cs="Arial"/>
          <w:bCs/>
          <w:lang w:eastAsia="zh-CN"/>
        </w:rPr>
      </w:pPr>
      <w:r>
        <w:rPr>
          <w:rFonts w:ascii="Arial" w:hAnsi="Arial" w:cs="Arial"/>
          <w:b/>
          <w:lang w:eastAsia="en-US"/>
        </w:rPr>
        <w:t>Name:</w:t>
      </w:r>
      <w:r>
        <w:rPr>
          <w:rFonts w:ascii="Arial" w:hAnsi="Arial" w:cs="Arial"/>
          <w:bCs/>
          <w:lang w:eastAsia="en-US"/>
        </w:rPr>
        <w:tab/>
      </w:r>
      <w:r>
        <w:rPr>
          <w:rFonts w:ascii="Arial" w:eastAsia="DengXian" w:hAnsi="Arial" w:cs="Arial" w:hint="eastAsia"/>
          <w:bCs/>
          <w:lang w:eastAsia="zh-CN"/>
        </w:rPr>
        <w:t>Erlin Zeng</w:t>
      </w:r>
    </w:p>
    <w:p w14:paraId="439A74EF" w14:textId="77777777" w:rsidR="009A2C80" w:rsidRDefault="009A2C80">
      <w:pPr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rPr>
          <w:rFonts w:ascii="Arial" w:hAnsi="Arial" w:cs="Arial"/>
          <w:bCs/>
          <w:lang w:eastAsia="en-US"/>
        </w:rPr>
      </w:pPr>
    </w:p>
    <w:p w14:paraId="1784BE08" w14:textId="77777777" w:rsidR="009A2C80" w:rsidRDefault="00114CF3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6"/>
        <w:rPr>
          <w:rFonts w:ascii="Arial" w:eastAsia="DengXian" w:hAnsi="Arial" w:cs="Arial"/>
          <w:bCs/>
          <w:color w:val="0000FF"/>
          <w:lang w:eastAsia="zh-CN"/>
        </w:rPr>
      </w:pPr>
      <w:r>
        <w:rPr>
          <w:rFonts w:ascii="Arial" w:hAnsi="Arial" w:cs="Arial"/>
          <w:b/>
          <w:color w:val="0000FF"/>
          <w:lang w:eastAsia="en-US"/>
        </w:rPr>
        <w:t>E-mail Address:</w:t>
      </w:r>
      <w:r>
        <w:rPr>
          <w:rFonts w:ascii="Arial" w:hAnsi="Arial" w:cs="Arial"/>
          <w:bCs/>
          <w:color w:val="0000FF"/>
          <w:lang w:eastAsia="en-US"/>
        </w:rPr>
        <w:tab/>
      </w:r>
      <w:r>
        <w:rPr>
          <w:rFonts w:ascii="Arial" w:eastAsia="DengXian" w:hAnsi="Arial" w:cs="Arial" w:hint="eastAsia"/>
          <w:bCs/>
          <w:color w:val="0000FF"/>
          <w:lang w:eastAsia="zh-CN"/>
        </w:rPr>
        <w:t>erlin.zeng@catt.cn</w:t>
      </w:r>
    </w:p>
    <w:p w14:paraId="5A7AFE24" w14:textId="77777777" w:rsidR="009A2C80" w:rsidRDefault="009A2C80">
      <w:pPr>
        <w:pStyle w:val="Heading7"/>
        <w:tabs>
          <w:tab w:val="left" w:pos="2268"/>
        </w:tabs>
        <w:ind w:left="567" w:firstLine="0"/>
        <w:rPr>
          <w:rFonts w:cs="Arial"/>
          <w:bCs/>
        </w:rPr>
      </w:pPr>
    </w:p>
    <w:p w14:paraId="3B747EA0" w14:textId="77777777" w:rsidR="009A2C80" w:rsidRDefault="00114CF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7F2A87E7" w14:textId="77777777" w:rsidR="009A2C80" w:rsidRDefault="009A2C80">
      <w:pPr>
        <w:pBdr>
          <w:bottom w:val="single" w:sz="4" w:space="1" w:color="auto"/>
        </w:pBdr>
        <w:rPr>
          <w:rFonts w:ascii="Arial" w:hAnsi="Arial" w:cs="Arial"/>
        </w:rPr>
      </w:pPr>
    </w:p>
    <w:p w14:paraId="1DACA993" w14:textId="77777777" w:rsidR="009A2C80" w:rsidRDefault="009A2C80">
      <w:pPr>
        <w:rPr>
          <w:rFonts w:ascii="Arial" w:hAnsi="Arial" w:cs="Arial"/>
          <w:b/>
        </w:rPr>
      </w:pPr>
    </w:p>
    <w:p w14:paraId="03F21B3D" w14:textId="77777777" w:rsidR="009A2C80" w:rsidRDefault="00114C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A0B946D" w14:textId="314F7E9E" w:rsidR="009A2C80" w:rsidRDefault="00114CF3">
      <w:pPr>
        <w:rPr>
          <w:rFonts w:ascii="Arial" w:eastAsiaTheme="minorEastAsia" w:hAnsi="Arial" w:cs="Arial"/>
          <w:lang w:eastAsia="zh-CN"/>
        </w:rPr>
      </w:pPr>
      <w:r>
        <w:rPr>
          <w:rFonts w:ascii="Arial" w:hAnsi="Arial" w:cs="Arial"/>
        </w:rPr>
        <w:t xml:space="preserve">RAN2 </w:t>
      </w:r>
      <w:r>
        <w:rPr>
          <w:rFonts w:ascii="Arial" w:eastAsiaTheme="minorEastAsia" w:hAnsi="Arial" w:cs="Arial" w:hint="eastAsia"/>
          <w:lang w:eastAsia="zh-CN"/>
        </w:rPr>
        <w:t xml:space="preserve">is working on </w:t>
      </w:r>
      <w:ins w:id="2" w:author="Lenovo" w:date="2022-01-25T15:22:00Z">
        <w:r w:rsidR="005E4D55">
          <w:rPr>
            <w:rFonts w:ascii="Arial" w:eastAsiaTheme="minorEastAsia" w:hAnsi="Arial" w:cs="Arial"/>
            <w:lang w:eastAsia="zh-CN"/>
          </w:rPr>
          <w:t xml:space="preserve">introducing </w:t>
        </w:r>
      </w:ins>
      <w:r>
        <w:rPr>
          <w:rFonts w:ascii="Arial" w:eastAsiaTheme="minorEastAsia" w:hAnsi="Arial" w:cs="Arial" w:hint="eastAsia"/>
          <w:lang w:eastAsia="zh-CN"/>
        </w:rPr>
        <w:t xml:space="preserve">NR UDC </w:t>
      </w:r>
      <w:del w:id="3" w:author="Lenovo" w:date="2022-01-25T15:22:00Z">
        <w:r w:rsidDel="005E4D55">
          <w:rPr>
            <w:rFonts w:ascii="Arial" w:eastAsiaTheme="minorEastAsia" w:hAnsi="Arial" w:cs="Arial" w:hint="eastAsia"/>
            <w:lang w:eastAsia="zh-CN"/>
          </w:rPr>
          <w:delText xml:space="preserve">introduction </w:delText>
        </w:r>
      </w:del>
      <w:r>
        <w:rPr>
          <w:rFonts w:ascii="Arial" w:eastAsiaTheme="minorEastAsia" w:hAnsi="Arial" w:cs="Arial" w:hint="eastAsia"/>
          <w:lang w:eastAsia="zh-CN"/>
        </w:rPr>
        <w:t>in Rel-17.</w:t>
      </w:r>
      <w:r>
        <w:rPr>
          <w:rFonts w:ascii="Arial" w:hAnsi="Arial" w:cs="Arial"/>
        </w:rPr>
        <w:t xml:space="preserve"> </w:t>
      </w:r>
    </w:p>
    <w:p w14:paraId="294A0C51" w14:textId="77777777" w:rsidR="009A2C80" w:rsidRDefault="00114CF3">
      <w:pPr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 w:hint="eastAsia"/>
          <w:lang w:eastAsia="zh-CN"/>
        </w:rPr>
        <w:t xml:space="preserve">One issue RAN2 discussed was on NR UDC for CU-CP/UP splitting scenario. </w:t>
      </w:r>
      <w:r>
        <w:rPr>
          <w:rFonts w:ascii="Arial" w:eastAsiaTheme="minorEastAsia" w:hAnsi="Arial" w:cs="Arial" w:hint="eastAsia"/>
          <w:color w:val="000000"/>
          <w:lang w:val="en-US" w:eastAsia="zh-CN"/>
        </w:rPr>
        <w:t>Regarding its potential impact, RAN2</w:t>
      </w:r>
      <w:r>
        <w:rPr>
          <w:rFonts w:ascii="Arial" w:eastAsiaTheme="minorEastAsia" w:hAnsi="Arial" w:cs="Arial"/>
          <w:color w:val="000000"/>
          <w:lang w:val="en-US" w:eastAsia="zh-CN"/>
        </w:rPr>
        <w:t>’</w:t>
      </w:r>
      <w:r>
        <w:rPr>
          <w:rFonts w:ascii="Arial" w:eastAsiaTheme="minorEastAsia" w:hAnsi="Arial" w:cs="Arial" w:hint="eastAsia"/>
          <w:color w:val="000000"/>
          <w:lang w:val="en-US" w:eastAsia="zh-CN"/>
        </w:rPr>
        <w:t xml:space="preserve">s understanding is that </w:t>
      </w:r>
      <w:bookmarkStart w:id="4" w:name="OLE_LINK58"/>
      <w:r>
        <w:rPr>
          <w:rFonts w:ascii="Arial" w:eastAsiaTheme="minorEastAsia" w:hAnsi="Arial" w:cs="Arial" w:hint="eastAsia"/>
          <w:color w:val="000000"/>
          <w:lang w:val="en-US" w:eastAsia="zh-CN"/>
        </w:rPr>
        <w:t xml:space="preserve">some parameters need to be configured </w:t>
      </w:r>
      <w:commentRangeStart w:id="5"/>
      <w:r>
        <w:rPr>
          <w:rFonts w:ascii="Arial" w:hAnsi="Arial" w:cs="Arial"/>
        </w:rPr>
        <w:t xml:space="preserve">per RLC-AM DRB </w:t>
      </w:r>
      <w:commentRangeEnd w:id="5"/>
      <w:r w:rsidR="00956605">
        <w:rPr>
          <w:rStyle w:val="CommentReference"/>
        </w:rPr>
        <w:commentReference w:id="5"/>
      </w:r>
      <w:r>
        <w:rPr>
          <w:rFonts w:ascii="Arial" w:hAnsi="Arial" w:cs="Arial"/>
        </w:rPr>
        <w:t>from CU-CP to CU-UP</w:t>
      </w:r>
      <w:r>
        <w:rPr>
          <w:rFonts w:ascii="Arial" w:eastAsiaTheme="minorEastAsia" w:hAnsi="Arial" w:cs="Arial" w:hint="eastAsia"/>
          <w:lang w:eastAsia="zh-CN"/>
        </w:rPr>
        <w:t>, i.e.,</w:t>
      </w:r>
      <w:r>
        <w:rPr>
          <w:rFonts w:ascii="Arial" w:hAnsi="Arial" w:cs="Arial"/>
        </w:rPr>
        <w:t>:</w:t>
      </w:r>
      <w:bookmarkEnd w:id="4"/>
    </w:p>
    <w:p w14:paraId="18C73680" w14:textId="77777777" w:rsidR="009A2C80" w:rsidRDefault="00114CF3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before="120" w:after="180" w:line="256" w:lineRule="auto"/>
        <w:jc w:val="both"/>
        <w:textAlignment w:val="auto"/>
        <w:rPr>
          <w:rFonts w:ascii="Arial" w:eastAsiaTheme="minorEastAsia" w:hAnsi="Arial" w:cs="Arial"/>
          <w:sz w:val="20"/>
          <w:szCs w:val="20"/>
          <w:lang w:val="en-US" w:eastAsia="zh-CN"/>
        </w:rPr>
      </w:pPr>
      <w:r>
        <w:rPr>
          <w:rFonts w:ascii="Arial" w:eastAsia="Times New Roman" w:hAnsi="Arial" w:hint="eastAsia"/>
          <w:b/>
          <w:bCs/>
          <w:i/>
          <w:noProof/>
          <w:sz w:val="18"/>
          <w:lang w:val="en-US" w:eastAsia="en-GB"/>
        </w:rPr>
        <w:t>bufferSize</w:t>
      </w:r>
      <w:r>
        <w:rPr>
          <w:rFonts w:ascii="Arial" w:eastAsiaTheme="minorEastAsia" w:hAnsi="Arial" w:cs="Arial"/>
          <w:sz w:val="20"/>
          <w:szCs w:val="20"/>
          <w:lang w:val="en-US" w:eastAsia="zh-CN"/>
        </w:rPr>
        <w:t xml:space="preserve">: indicates the buffer size </w:t>
      </w:r>
      <w:r>
        <w:rPr>
          <w:rFonts w:ascii="Arial" w:eastAsiaTheme="minorEastAsia" w:hAnsi="Arial" w:cs="Arial"/>
          <w:sz w:val="20"/>
          <w:szCs w:val="20"/>
          <w:lang w:val="en-US" w:eastAsia="zh-CN"/>
        </w:rPr>
        <w:t>applied for UDC as will be specified in TS 38.331, value range is {2kbytes, 4kbytes, 8kbytes}, and one spare value is reserved.</w:t>
      </w:r>
    </w:p>
    <w:p w14:paraId="2D829362" w14:textId="5FC4BB89" w:rsidR="009A2C80" w:rsidRDefault="00114CF3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before="120" w:after="180" w:line="256" w:lineRule="auto"/>
        <w:jc w:val="both"/>
        <w:textAlignment w:val="auto"/>
        <w:rPr>
          <w:rFonts w:ascii="Arial" w:eastAsiaTheme="minorEastAsia" w:hAnsi="Arial" w:cs="Arial"/>
          <w:lang w:val="en-US" w:eastAsia="zh-CN"/>
        </w:rPr>
      </w:pPr>
      <w:r>
        <w:rPr>
          <w:rFonts w:ascii="Arial" w:eastAsia="Times New Roman" w:hAnsi="Arial" w:hint="eastAsia"/>
          <w:b/>
          <w:bCs/>
          <w:i/>
          <w:noProof/>
          <w:sz w:val="18"/>
          <w:lang w:val="en-US" w:eastAsia="zh-CN"/>
        </w:rPr>
        <w:t>dictionary</w:t>
      </w:r>
      <w:r>
        <w:rPr>
          <w:rFonts w:ascii="Arial" w:eastAsiaTheme="minorEastAsia" w:hAnsi="Arial" w:cs="Arial"/>
          <w:sz w:val="20"/>
          <w:szCs w:val="20"/>
          <w:lang w:val="en-US" w:eastAsia="zh-CN"/>
        </w:rPr>
        <w:t>:</w:t>
      </w:r>
      <w:ins w:id="6" w:author="Lenovo" w:date="2022-01-25T15:19:00Z">
        <w:r w:rsidR="00956605" w:rsidRPr="00956605">
          <w:rPr>
            <w:rFonts w:ascii="Arial" w:hAnsi="Arial" w:cs="Arial"/>
            <w:sz w:val="20"/>
            <w:szCs w:val="20"/>
          </w:rPr>
          <w:t xml:space="preserve"> </w:t>
        </w:r>
        <w:r w:rsidR="00956605" w:rsidRPr="00956605">
          <w:rPr>
            <w:rFonts w:ascii="Arial" w:hAnsi="Arial" w:cs="Arial"/>
            <w:sz w:val="20"/>
            <w:szCs w:val="20"/>
            <w:lang w:val="de-DE"/>
          </w:rPr>
          <w:t xml:space="preserve">the type is </w:t>
        </w:r>
        <w:r w:rsidR="00956605" w:rsidRPr="00956605">
          <w:rPr>
            <w:rFonts w:ascii="Arial" w:eastAsiaTheme="minorEastAsia" w:hAnsi="Arial" w:cs="Arial"/>
            <w:sz w:val="20"/>
            <w:szCs w:val="20"/>
            <w:lang w:val="en-US" w:eastAsia="zh-CN"/>
          </w:rPr>
          <w:t>ENUMERATED {sip-SDP, operator}</w:t>
        </w:r>
        <w:r w:rsidR="00956605">
          <w:rPr>
            <w:rFonts w:ascii="Arial" w:eastAsiaTheme="minorEastAsia" w:hAnsi="Arial" w:cs="Arial"/>
            <w:sz w:val="20"/>
            <w:szCs w:val="20"/>
            <w:lang w:val="en-US" w:eastAsia="zh-CN"/>
          </w:rPr>
          <w:t>. It</w:t>
        </w:r>
      </w:ins>
      <w:r>
        <w:rPr>
          <w:rFonts w:ascii="Arial" w:eastAsiaTheme="minorEastAsia" w:hAnsi="Arial" w:cs="Arial"/>
          <w:sz w:val="20"/>
          <w:szCs w:val="20"/>
          <w:lang w:val="en-US" w:eastAsia="zh-CN"/>
        </w:rPr>
        <w:t xml:space="preserve"> indicates which pre-defined dictionary is used for UDC as will be specified in TS 38.323</w:t>
      </w:r>
      <w:r>
        <w:rPr>
          <w:rFonts w:ascii="Arial" w:eastAsiaTheme="minorEastAsia" w:hAnsi="Arial" w:cs="Arial" w:hint="eastAsia"/>
          <w:sz w:val="20"/>
          <w:szCs w:val="20"/>
          <w:lang w:val="en-US" w:eastAsia="zh-CN"/>
        </w:rPr>
        <w:t xml:space="preserve"> and 38.3</w:t>
      </w:r>
      <w:r>
        <w:rPr>
          <w:rFonts w:ascii="Arial" w:eastAsiaTheme="minorEastAsia" w:hAnsi="Arial" w:cs="Arial" w:hint="eastAsia"/>
          <w:sz w:val="20"/>
          <w:szCs w:val="20"/>
          <w:lang w:val="en-US" w:eastAsia="zh-CN"/>
        </w:rPr>
        <w:t>3</w:t>
      </w:r>
      <w:r>
        <w:rPr>
          <w:rFonts w:ascii="Arial" w:eastAsiaTheme="minorEastAsia" w:hAnsi="Arial" w:cs="Arial" w:hint="eastAsia"/>
          <w:sz w:val="20"/>
          <w:szCs w:val="20"/>
          <w:lang w:val="en-US" w:eastAsia="zh-CN"/>
        </w:rPr>
        <w:t>1</w:t>
      </w:r>
      <w:del w:id="7" w:author="Lenovo" w:date="2022-01-25T15:19:00Z">
        <w:r w:rsidDel="00956605">
          <w:rPr>
            <w:rFonts w:ascii="Arial" w:eastAsiaTheme="minorEastAsia" w:hAnsi="Arial" w:cs="Arial"/>
            <w:sz w:val="20"/>
            <w:szCs w:val="20"/>
            <w:lang w:val="en-US" w:eastAsia="zh-CN"/>
          </w:rPr>
          <w:delText>, ENUMERATED {sip</w:delText>
        </w:r>
        <w:r w:rsidDel="00956605">
          <w:rPr>
            <w:rFonts w:ascii="Arial" w:eastAsiaTheme="minorEastAsia" w:hAnsi="Arial" w:cs="Arial"/>
            <w:sz w:val="20"/>
            <w:szCs w:val="20"/>
            <w:lang w:val="en-US" w:eastAsia="zh-CN"/>
          </w:rPr>
          <w:delText>-SDP, operator}</w:delText>
        </w:r>
      </w:del>
      <w:r>
        <w:rPr>
          <w:rFonts w:ascii="Arial" w:eastAsiaTheme="minorEastAsia" w:hAnsi="Arial" w:cs="Arial"/>
          <w:sz w:val="20"/>
          <w:szCs w:val="20"/>
          <w:lang w:val="en-US" w:eastAsia="zh-CN"/>
        </w:rPr>
        <w:t>.</w:t>
      </w:r>
      <w:r>
        <w:rPr>
          <w:rFonts w:ascii="Arial" w:eastAsiaTheme="minorEastAsia" w:hAnsi="Arial" w:cs="Arial" w:hint="eastAsia"/>
          <w:sz w:val="20"/>
          <w:szCs w:val="20"/>
          <w:lang w:val="en-US" w:eastAsia="zh-CN"/>
        </w:rPr>
        <w:t xml:space="preserve"> </w:t>
      </w:r>
      <w:r>
        <w:rPr>
          <w:rFonts w:ascii="Arial" w:eastAsiaTheme="minorEastAsia" w:hAnsi="Arial" w:cs="Arial"/>
          <w:sz w:val="20"/>
          <w:szCs w:val="20"/>
          <w:lang w:val="en-US" w:eastAsia="zh-CN"/>
        </w:rPr>
        <w:t xml:space="preserve">The value </w:t>
      </w:r>
      <w:r>
        <w:rPr>
          <w:rFonts w:ascii="Arial" w:eastAsiaTheme="minorEastAsia" w:hAnsi="Arial" w:cs="Arial"/>
          <w:i/>
          <w:sz w:val="20"/>
          <w:szCs w:val="20"/>
          <w:lang w:val="en-US" w:eastAsia="zh-CN"/>
        </w:rPr>
        <w:t>sip-SDP</w:t>
      </w:r>
      <w:r>
        <w:rPr>
          <w:rFonts w:ascii="Arial" w:eastAsiaTheme="minorEastAsia" w:hAnsi="Arial" w:cs="Arial"/>
          <w:sz w:val="20"/>
          <w:szCs w:val="20"/>
          <w:lang w:val="en-US" w:eastAsia="zh-CN"/>
        </w:rPr>
        <w:t xml:space="preserve"> means that UE shall prefill the buffer with standard dictionary for SIP and SDP</w:t>
      </w:r>
      <w:del w:id="8" w:author="Lenovo" w:date="2022-01-25T15:20:00Z">
        <w:r w:rsidDel="00956605">
          <w:rPr>
            <w:rFonts w:ascii="Arial" w:eastAsiaTheme="minorEastAsia" w:hAnsi="Arial" w:cs="Arial"/>
            <w:sz w:val="20"/>
            <w:szCs w:val="20"/>
            <w:lang w:val="en-US" w:eastAsia="zh-CN"/>
          </w:rPr>
          <w:delText xml:space="preserve"> as will defined in TS 38.323</w:delText>
        </w:r>
      </w:del>
      <w:r>
        <w:rPr>
          <w:rFonts w:ascii="Arial" w:eastAsiaTheme="minorEastAsia" w:hAnsi="Arial" w:cs="Arial"/>
          <w:sz w:val="20"/>
          <w:szCs w:val="20"/>
          <w:lang w:val="en-US" w:eastAsia="zh-CN"/>
        </w:rPr>
        <w:t xml:space="preserve">, and the value </w:t>
      </w:r>
      <w:r>
        <w:rPr>
          <w:rFonts w:ascii="Arial" w:eastAsiaTheme="minorEastAsia" w:hAnsi="Arial" w:cs="Arial"/>
          <w:i/>
          <w:sz w:val="20"/>
          <w:szCs w:val="20"/>
          <w:lang w:val="en-US" w:eastAsia="zh-CN"/>
        </w:rPr>
        <w:t>operator</w:t>
      </w:r>
      <w:r>
        <w:rPr>
          <w:rFonts w:ascii="Arial" w:eastAsiaTheme="minorEastAsia" w:hAnsi="Arial" w:cs="Arial"/>
          <w:sz w:val="20"/>
          <w:szCs w:val="20"/>
          <w:lang w:val="en-US" w:eastAsia="zh-CN"/>
        </w:rPr>
        <w:t xml:space="preserve"> means that UE shall prefill the buffer with operator-defined dictionary</w:t>
      </w:r>
      <w:r>
        <w:rPr>
          <w:rFonts w:ascii="Arial" w:eastAsiaTheme="minorEastAsia" w:hAnsi="Arial" w:cs="Arial" w:hint="eastAsia"/>
          <w:sz w:val="20"/>
          <w:szCs w:val="20"/>
          <w:lang w:val="en-US" w:eastAsia="zh-CN"/>
        </w:rPr>
        <w:t>.</w:t>
      </w:r>
    </w:p>
    <w:p w14:paraId="055CEA00" w14:textId="77777777" w:rsidR="009A2C80" w:rsidRDefault="00114CF3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before="120" w:after="180" w:line="256" w:lineRule="auto"/>
        <w:jc w:val="both"/>
        <w:textAlignment w:val="auto"/>
        <w:rPr>
          <w:rFonts w:ascii="Arial" w:eastAsiaTheme="minorEastAsia" w:hAnsi="Arial" w:cs="Arial"/>
          <w:sz w:val="20"/>
          <w:szCs w:val="20"/>
          <w:lang w:val="en-US" w:eastAsia="zh-CN"/>
        </w:rPr>
      </w:pPr>
      <w:r>
        <w:rPr>
          <w:rFonts w:ascii="Arial" w:eastAsiaTheme="minorEastAsia" w:hAnsi="Arial" w:hint="eastAsia"/>
          <w:b/>
          <w:bCs/>
          <w:i/>
          <w:noProof/>
          <w:sz w:val="18"/>
          <w:szCs w:val="18"/>
          <w:lang w:val="en-US" w:eastAsia="zh-CN"/>
        </w:rPr>
        <w:t>d</w:t>
      </w:r>
      <w:r>
        <w:rPr>
          <w:rFonts w:ascii="Arial" w:hAnsi="Arial"/>
          <w:b/>
          <w:bCs/>
          <w:i/>
          <w:noProof/>
          <w:sz w:val="18"/>
          <w:szCs w:val="18"/>
          <w:lang w:val="en-US" w:eastAsia="zh-CN"/>
        </w:rPr>
        <w:t>rb</w:t>
      </w:r>
      <w:r>
        <w:rPr>
          <w:rFonts w:ascii="Arial" w:eastAsiaTheme="minorEastAsia" w:hAnsi="Arial" w:hint="eastAsia"/>
          <w:b/>
          <w:bCs/>
          <w:i/>
          <w:noProof/>
          <w:sz w:val="18"/>
          <w:szCs w:val="18"/>
          <w:lang w:val="en-US" w:eastAsia="zh-CN"/>
        </w:rPr>
        <w:t>-</w:t>
      </w:r>
      <w:r>
        <w:rPr>
          <w:rFonts w:ascii="Arial" w:hAnsi="Arial"/>
          <w:b/>
          <w:bCs/>
          <w:i/>
          <w:noProof/>
          <w:sz w:val="18"/>
          <w:szCs w:val="18"/>
          <w:lang w:val="en-US" w:eastAsia="zh-CN"/>
        </w:rPr>
        <w:t>ContinueUDC</w:t>
      </w:r>
      <w:r>
        <w:rPr>
          <w:rFonts w:ascii="Arial" w:eastAsiaTheme="minorEastAsia" w:hAnsi="Arial" w:cs="Arial" w:hint="eastAsia"/>
          <w:sz w:val="20"/>
          <w:szCs w:val="20"/>
          <w:lang w:val="en-US" w:eastAsia="zh-CN"/>
        </w:rPr>
        <w:t>: the type is ENUMERATED {true} as will be specified in TS 38.331. It i</w:t>
      </w:r>
      <w:r>
        <w:rPr>
          <w:rFonts w:ascii="Arial" w:eastAsiaTheme="minorEastAsia" w:hAnsi="Arial" w:cs="Arial"/>
          <w:sz w:val="20"/>
          <w:szCs w:val="20"/>
          <w:lang w:val="en-US" w:eastAsia="zh-CN"/>
        </w:rPr>
        <w:t>ndicates whether the PDCP entity continues or resets the uplink data compression protocol during PDCP re-establishment. The field is configured only in case of resuming an RR</w:t>
      </w:r>
      <w:r>
        <w:rPr>
          <w:rFonts w:ascii="Arial" w:eastAsiaTheme="minorEastAsia" w:hAnsi="Arial" w:cs="Arial"/>
          <w:sz w:val="20"/>
          <w:szCs w:val="20"/>
          <w:lang w:val="en-US" w:eastAsia="zh-CN"/>
        </w:rPr>
        <w:t>C connection or reconfiguration with sync, where the PDCP termination point is not changed and the fullConfig is not indicated.</w:t>
      </w:r>
    </w:p>
    <w:p w14:paraId="5889BBD8" w14:textId="65DEE59F" w:rsidR="009A2C80" w:rsidRDefault="00114CF3">
      <w:pPr>
        <w:rPr>
          <w:rFonts w:ascii="Arial" w:eastAsiaTheme="minorEastAsia" w:hAnsi="Arial" w:cs="Arial"/>
          <w:color w:val="000000"/>
          <w:lang w:val="en-US" w:eastAsia="zh-CN"/>
        </w:rPr>
      </w:pPr>
      <w:r>
        <w:rPr>
          <w:rFonts w:ascii="Arial" w:eastAsiaTheme="minorEastAsia" w:hAnsi="Arial" w:cs="Arial" w:hint="eastAsia"/>
          <w:color w:val="000000"/>
          <w:lang w:val="en-US" w:eastAsia="zh-CN"/>
        </w:rPr>
        <w:t xml:space="preserve">RAN2 </w:t>
      </w:r>
      <w:r>
        <w:rPr>
          <w:rFonts w:ascii="Arial" w:eastAsiaTheme="minorEastAsia" w:hAnsi="Arial" w:cs="Arial"/>
          <w:color w:val="000000"/>
          <w:lang w:val="en-US" w:eastAsia="zh-CN"/>
        </w:rPr>
        <w:t>understands</w:t>
      </w:r>
      <w:r>
        <w:rPr>
          <w:rFonts w:ascii="Arial" w:eastAsiaTheme="minorEastAsia" w:hAnsi="Arial" w:cs="Arial" w:hint="eastAsia"/>
          <w:color w:val="000000"/>
          <w:lang w:val="en-US" w:eastAsia="zh-CN"/>
        </w:rPr>
        <w:t xml:space="preserve"> </w:t>
      </w:r>
      <w:r>
        <w:rPr>
          <w:rFonts w:ascii="Arial" w:eastAsiaTheme="minorEastAsia" w:hAnsi="Arial" w:cs="Arial"/>
          <w:color w:val="000000"/>
          <w:lang w:val="en-US" w:eastAsia="zh-CN"/>
        </w:rPr>
        <w:t xml:space="preserve">that </w:t>
      </w:r>
      <w:r>
        <w:rPr>
          <w:rFonts w:ascii="Arial" w:eastAsiaTheme="minorEastAsia" w:hAnsi="Arial" w:cs="Arial" w:hint="eastAsia"/>
          <w:color w:val="000000"/>
          <w:lang w:val="en-US" w:eastAsia="zh-CN"/>
        </w:rPr>
        <w:t xml:space="preserve">the </w:t>
      </w:r>
      <w:r>
        <w:rPr>
          <w:rFonts w:ascii="Arial" w:eastAsiaTheme="minorEastAsia" w:hAnsi="Arial" w:cs="Arial"/>
          <w:color w:val="000000"/>
          <w:lang w:val="en-US" w:eastAsia="zh-CN"/>
        </w:rPr>
        <w:t>decision</w:t>
      </w:r>
      <w:del w:id="9" w:author="Lenovo" w:date="2022-01-25T15:22:00Z">
        <w:r w:rsidDel="00BE5707">
          <w:rPr>
            <w:rFonts w:ascii="Arial" w:eastAsiaTheme="minorEastAsia" w:hAnsi="Arial" w:cs="Arial"/>
            <w:color w:val="000000"/>
            <w:lang w:val="en-US" w:eastAsia="zh-CN"/>
          </w:rPr>
          <w:delText>s</w:delText>
        </w:r>
      </w:del>
      <w:r>
        <w:rPr>
          <w:rFonts w:ascii="Arial" w:eastAsiaTheme="minorEastAsia" w:hAnsi="Arial" w:cs="Arial" w:hint="eastAsia"/>
          <w:color w:val="000000"/>
          <w:lang w:val="en-US" w:eastAsia="zh-CN"/>
        </w:rPr>
        <w:t xml:space="preserve"> </w:t>
      </w:r>
      <w:r>
        <w:rPr>
          <w:rFonts w:ascii="Arial" w:eastAsiaTheme="minorEastAsia" w:hAnsi="Arial" w:cs="Arial"/>
          <w:color w:val="000000"/>
          <w:lang w:val="en-US" w:eastAsia="zh-CN"/>
        </w:rPr>
        <w:t xml:space="preserve">as well as the required specification work </w:t>
      </w:r>
      <w:r>
        <w:rPr>
          <w:rFonts w:ascii="Arial" w:eastAsiaTheme="minorEastAsia" w:hAnsi="Arial" w:cs="Arial" w:hint="eastAsia"/>
          <w:color w:val="000000"/>
          <w:lang w:val="en-US" w:eastAsia="zh-CN"/>
        </w:rPr>
        <w:t>to support</w:t>
      </w:r>
      <w:r>
        <w:rPr>
          <w:rFonts w:ascii="Arial" w:eastAsiaTheme="minorEastAsia" w:hAnsi="Arial" w:cs="Arial" w:hint="eastAsia"/>
          <w:lang w:eastAsia="zh-CN"/>
        </w:rPr>
        <w:t xml:space="preserve"> NR UDC for CU-CP/UP splitting scenario</w:t>
      </w:r>
      <w:r>
        <w:rPr>
          <w:rFonts w:ascii="Arial" w:eastAsiaTheme="minorEastAsia" w:hAnsi="Arial" w:cs="Arial" w:hint="eastAsia"/>
          <w:color w:val="000000"/>
          <w:lang w:val="en-US" w:eastAsia="zh-CN"/>
        </w:rPr>
        <w:t xml:space="preserve"> </w:t>
      </w:r>
      <w:r>
        <w:rPr>
          <w:rFonts w:ascii="Arial" w:eastAsiaTheme="minorEastAsia" w:hAnsi="Arial" w:cs="Arial"/>
          <w:color w:val="000000"/>
          <w:lang w:val="en-US" w:eastAsia="zh-CN"/>
        </w:rPr>
        <w:t>are up to RAN3</w:t>
      </w:r>
      <w:r>
        <w:rPr>
          <w:rFonts w:ascii="Arial" w:eastAsiaTheme="minorEastAsia" w:hAnsi="Arial" w:cs="Arial" w:hint="eastAsia"/>
          <w:color w:val="000000"/>
          <w:lang w:val="en-US" w:eastAsia="zh-CN"/>
        </w:rPr>
        <w:t>.</w:t>
      </w:r>
    </w:p>
    <w:p w14:paraId="36F83000" w14:textId="77777777" w:rsidR="009A2C80" w:rsidRDefault="009A2C80">
      <w:pPr>
        <w:rPr>
          <w:rFonts w:ascii="Arial" w:eastAsiaTheme="minorEastAsia" w:hAnsi="Arial" w:cs="Arial"/>
          <w:color w:val="000000"/>
          <w:lang w:val="en-US" w:eastAsia="zh-CN"/>
        </w:rPr>
      </w:pPr>
    </w:p>
    <w:p w14:paraId="6A56445E" w14:textId="77777777" w:rsidR="009A2C80" w:rsidRDefault="00114C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0A89B839" w14:textId="77777777" w:rsidR="009A2C80" w:rsidRDefault="00114CF3">
      <w:pPr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3GPP RAN3</w:t>
      </w:r>
    </w:p>
    <w:p w14:paraId="606D0FAA" w14:textId="77777777" w:rsidR="009A2C80" w:rsidRDefault="00114CF3">
      <w:pPr>
        <w:ind w:left="993" w:hanging="99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ACTION: </w:t>
      </w:r>
    </w:p>
    <w:p w14:paraId="52FEC5FF" w14:textId="77777777" w:rsidR="009A2C80" w:rsidRDefault="00114CF3">
      <w:pPr>
        <w:rPr>
          <w:rFonts w:ascii="Arial" w:eastAsia="DengXian" w:hAnsi="Arial" w:cs="Arial"/>
          <w:lang w:eastAsia="zh-CN"/>
        </w:rPr>
      </w:pPr>
      <w:r>
        <w:rPr>
          <w:rFonts w:ascii="Arial" w:hAnsi="Arial" w:cs="Arial"/>
        </w:rPr>
        <w:t xml:space="preserve">RAN2 kindly asks RAN3 to take the above information into account, and decide whether to support NR UDC for the CU-CP/UP splitting scenario, and if yes, complete related </w:t>
      </w:r>
      <w:r>
        <w:rPr>
          <w:rFonts w:ascii="Arial" w:eastAsiaTheme="minorEastAsia" w:hAnsi="Arial" w:cs="Arial" w:hint="eastAsia"/>
          <w:lang w:eastAsia="zh-CN"/>
        </w:rPr>
        <w:t>work</w:t>
      </w:r>
      <w:r>
        <w:rPr>
          <w:rFonts w:ascii="Arial" w:hAnsi="Arial" w:cs="Arial"/>
        </w:rPr>
        <w:t>.</w:t>
      </w:r>
    </w:p>
    <w:p w14:paraId="12FEAE4B" w14:textId="77777777" w:rsidR="009A2C80" w:rsidRDefault="009A2C80">
      <w:pPr>
        <w:rPr>
          <w:rFonts w:ascii="Arial" w:eastAsia="DengXian" w:hAnsi="Arial" w:cs="Arial"/>
          <w:color w:val="000000"/>
          <w:lang w:eastAsia="zh-CN"/>
        </w:rPr>
      </w:pPr>
    </w:p>
    <w:p w14:paraId="4F7120E0" w14:textId="77777777" w:rsidR="009A2C80" w:rsidRDefault="00114C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 RAN WG2 meetings:</w:t>
      </w:r>
    </w:p>
    <w:p w14:paraId="420722F7" w14:textId="64E4C01E" w:rsidR="009A2C80" w:rsidRDefault="00114CF3">
      <w:pPr>
        <w:rPr>
          <w:rFonts w:ascii="Arial" w:hAnsi="Arial" w:cs="Arial"/>
        </w:rPr>
      </w:pPr>
      <w:r>
        <w:rPr>
          <w:rFonts w:ascii="Arial" w:hAnsi="Arial" w:cs="Arial"/>
        </w:rPr>
        <w:t>RAN2#117-e</w:t>
      </w:r>
      <w:r>
        <w:rPr>
          <w:rFonts w:ascii="Arial" w:hAnsi="Arial" w:cs="Arial"/>
        </w:rPr>
        <w:tab/>
      </w:r>
      <w:r>
        <w:rPr>
          <w:rFonts w:ascii="Arial" w:eastAsia="SimSun" w:hAnsi="Arial" w:cs="Arial" w:hint="eastAsia"/>
          <w:lang w:eastAsia="zh-CN"/>
        </w:rPr>
        <w:tab/>
      </w:r>
      <w:r>
        <w:rPr>
          <w:rFonts w:ascii="Arial" w:hAnsi="Arial" w:cs="Arial"/>
        </w:rPr>
        <w:t xml:space="preserve">21st February to </w:t>
      </w:r>
      <w:del w:id="10" w:author="Lenovo" w:date="2022-01-25T15:21:00Z">
        <w:r w:rsidDel="00EE293A">
          <w:rPr>
            <w:rFonts w:ascii="Arial" w:hAnsi="Arial" w:cs="Arial"/>
          </w:rPr>
          <w:delText>0</w:delText>
        </w:r>
      </w:del>
      <w:r>
        <w:rPr>
          <w:rFonts w:ascii="Arial" w:hAnsi="Arial" w:cs="Arial"/>
        </w:rPr>
        <w:t>3</w:t>
      </w:r>
      <w:ins w:id="11" w:author="Lenovo" w:date="2022-01-25T15:21:00Z">
        <w:r w:rsidR="00EE293A">
          <w:rPr>
            <w:rFonts w:ascii="Arial" w:hAnsi="Arial" w:cs="Arial"/>
          </w:rPr>
          <w:t>rd</w:t>
        </w:r>
      </w:ins>
      <w:r>
        <w:rPr>
          <w:rFonts w:ascii="Arial" w:hAnsi="Arial" w:cs="Arial"/>
        </w:rPr>
        <w:t xml:space="preserve"> March </w:t>
      </w:r>
      <w:r>
        <w:rPr>
          <w:rFonts w:ascii="Arial" w:hAnsi="Arial" w:cs="Arial"/>
        </w:rPr>
        <w:t>2022, E-meeting</w:t>
      </w:r>
    </w:p>
    <w:p w14:paraId="26D545A8" w14:textId="77777777" w:rsidR="009A2C80" w:rsidRDefault="00114CF3">
      <w:r>
        <w:rPr>
          <w:rFonts w:ascii="Arial" w:hAnsi="Arial" w:cs="Arial"/>
        </w:rPr>
        <w:t>RAN2#118-e</w:t>
      </w:r>
      <w:r>
        <w:rPr>
          <w:rFonts w:ascii="Arial" w:hAnsi="Arial" w:cs="Arial"/>
        </w:rPr>
        <w:tab/>
      </w:r>
      <w:r>
        <w:rPr>
          <w:rFonts w:ascii="Arial" w:eastAsia="SimSun" w:hAnsi="Arial" w:cs="Arial" w:hint="eastAsia"/>
          <w:lang w:eastAsia="zh-CN"/>
        </w:rPr>
        <w:tab/>
      </w:r>
      <w:r>
        <w:rPr>
          <w:rFonts w:ascii="Arial" w:hAnsi="Arial" w:cs="Arial"/>
        </w:rPr>
        <w:t>16th to 27th May 2022, E-meeting</w:t>
      </w:r>
    </w:p>
    <w:sectPr w:rsidR="009A2C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Lenovo" w:date="2022-01-25T15:16:00Z" w:initials="B">
    <w:p w14:paraId="3DAEC618" w14:textId="4ED8A960" w:rsidR="00956605" w:rsidRDefault="00956605">
      <w:pPr>
        <w:pStyle w:val="CommentText"/>
      </w:pPr>
      <w:r>
        <w:rPr>
          <w:rStyle w:val="CommentReference"/>
        </w:rPr>
        <w:annotationRef/>
      </w:r>
      <w:r>
        <w:t>Suggest to add that up to 2 DRBs can be configured.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DAEC61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A92E5" w16cex:dateUtc="2022-01-25T14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AEC618" w16cid:durableId="259A92E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4EC03" w14:textId="77777777" w:rsidR="00114CF3" w:rsidRDefault="00114CF3">
      <w:pPr>
        <w:spacing w:after="0"/>
      </w:pPr>
      <w:r>
        <w:separator/>
      </w:r>
    </w:p>
  </w:endnote>
  <w:endnote w:type="continuationSeparator" w:id="0">
    <w:p w14:paraId="7E4303A1" w14:textId="77777777" w:rsidR="00114CF3" w:rsidRDefault="00114C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970CA" w14:textId="77777777" w:rsidR="00114CF3" w:rsidRDefault="00114CF3">
      <w:pPr>
        <w:spacing w:after="0"/>
      </w:pPr>
      <w:r>
        <w:separator/>
      </w:r>
    </w:p>
  </w:footnote>
  <w:footnote w:type="continuationSeparator" w:id="0">
    <w:p w14:paraId="67D5905B" w14:textId="77777777" w:rsidR="00114CF3" w:rsidRDefault="00114CF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B2DD53"/>
    <w:multiLevelType w:val="singleLevel"/>
    <w:tmpl w:val="A2B2DD53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313325B6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C66C9"/>
    <w:multiLevelType w:val="hybridMultilevel"/>
    <w:tmpl w:val="E1BA6222"/>
    <w:lvl w:ilvl="0" w:tplc="83F02362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0146DC0"/>
    <w:multiLevelType w:val="hybridMultilevel"/>
    <w:tmpl w:val="CB8683B8"/>
    <w:lvl w:ilvl="0" w:tplc="409A9E3A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C374C892">
      <w:numFmt w:val="bullet"/>
      <w:lvlText w:val=""/>
      <w:lvlJc w:val="left"/>
      <w:pPr>
        <w:ind w:left="1621" w:hanging="360"/>
      </w:pPr>
      <w:rPr>
        <w:rFonts w:ascii="Wingdings" w:eastAsia="MS Mincho" w:hAnsi="Wingdings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C80"/>
    <w:rsid w:val="00114CF3"/>
    <w:rsid w:val="004A3C71"/>
    <w:rsid w:val="005E4D55"/>
    <w:rsid w:val="00956605"/>
    <w:rsid w:val="009A2C80"/>
    <w:rsid w:val="00BE5707"/>
    <w:rsid w:val="00D24C72"/>
    <w:rsid w:val="00EE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D491A"/>
  <w15:docId w15:val="{EC5AB883-4596-4B1D-B469-92B420405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engXia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GB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 Light" w:eastAsia="DengXian Light" w:hAnsi="Calibri Light"/>
      <w:color w:val="1F3864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pPr>
      <w:spacing w:before="120" w:after="180"/>
      <w:ind w:left="1418" w:hanging="1418"/>
      <w:outlineLvl w:val="3"/>
    </w:pPr>
    <w:rPr>
      <w:rFonts w:ascii="Arial" w:eastAsia="Times New Roman" w:hAnsi="Arial"/>
      <w:color w:val="auto"/>
      <w:szCs w:val="20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qFormat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6"/>
      <w:szCs w:val="16"/>
    </w:rPr>
  </w:style>
  <w:style w:type="character" w:customStyle="1" w:styleId="Heading4Char">
    <w:name w:val="Heading 4 Char"/>
    <w:link w:val="Heading4"/>
    <w:qFormat/>
    <w:rPr>
      <w:rFonts w:ascii="Arial" w:eastAsia="Times New Roman" w:hAnsi="Arial" w:cs="Times New Roman"/>
      <w:sz w:val="24"/>
      <w:szCs w:val="20"/>
      <w:lang w:val="en-GB" w:eastAsia="ja-JP"/>
    </w:rPr>
  </w:style>
  <w:style w:type="character" w:customStyle="1" w:styleId="Heading7Char">
    <w:name w:val="Heading 7 Char"/>
    <w:link w:val="Heading7"/>
    <w:qFormat/>
    <w:rPr>
      <w:rFonts w:ascii="Arial" w:eastAsia="Times New Roman" w:hAnsi="Arial" w:cs="Times New Roman"/>
      <w:sz w:val="20"/>
      <w:szCs w:val="20"/>
      <w:lang w:val="en-GB" w:eastAsia="ja-JP"/>
    </w:rPr>
  </w:style>
  <w:style w:type="character" w:customStyle="1" w:styleId="HeaderChar">
    <w:name w:val="Header Char"/>
    <w:link w:val="Header"/>
    <w:qFormat/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customStyle="1" w:styleId="FooterChar">
    <w:name w:val="Footer Char"/>
    <w:link w:val="Footer"/>
    <w:qFormat/>
    <w:rPr>
      <w:rFonts w:ascii="Arial" w:eastAsia="Times New Roman" w:hAnsi="Arial" w:cs="Times New Roman"/>
      <w:b/>
      <w:i/>
      <w:sz w:val="18"/>
      <w:szCs w:val="20"/>
      <w:lang w:val="en-GB"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eastAsia="Times New Roman" w:hAnsi="Arial" w:cs="Times New Roman"/>
      <w:sz w:val="20"/>
      <w:szCs w:val="20"/>
      <w:lang w:val="en-GB" w:eastAsia="ko-KR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 w:cs="Times New Roman"/>
      <w:lang w:val="zh-CN"/>
    </w:rPr>
  </w:style>
  <w:style w:type="character" w:customStyle="1" w:styleId="Heading3Char">
    <w:name w:val="Heading 3 Char"/>
    <w:link w:val="Heading3"/>
    <w:uiPriority w:val="9"/>
    <w:semiHidden/>
    <w:qFormat/>
    <w:rPr>
      <w:rFonts w:ascii="Calibri Light" w:eastAsia="DengXian Light" w:hAnsi="Calibri Light" w:cs="Times New Roman"/>
      <w:color w:val="1F3864"/>
      <w:sz w:val="24"/>
      <w:szCs w:val="24"/>
      <w:lang w:val="en-GB" w:eastAsia="ja-JP"/>
    </w:rPr>
  </w:style>
  <w:style w:type="character" w:customStyle="1" w:styleId="CommentTextChar">
    <w:name w:val="Comment Text Char"/>
    <w:link w:val="CommentText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 w:cs="Arial"/>
      <w:szCs w:val="24"/>
      <w:lang w:val="sv-SE" w:eastAsia="sv-SE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2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locked/>
    <w:rPr>
      <w:rFonts w:ascii="Arial" w:eastAsia="MS Mincho" w:hAnsi="Arial" w:cs="Arial"/>
      <w:b/>
      <w:szCs w:val="24"/>
    </w:rPr>
  </w:style>
  <w:style w:type="paragraph" w:customStyle="1" w:styleId="EmailDiscussion2">
    <w:name w:val="EmailDiscussion2"/>
    <w:basedOn w:val="Doc-text2"/>
    <w:qFormat/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3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 w:cs="Arial"/>
      <w:b/>
      <w:szCs w:val="24"/>
      <w:lang w:val="sv-SE" w:eastAsia="sv-SE"/>
    </w:rPr>
  </w:style>
  <w:style w:type="character" w:customStyle="1" w:styleId="BoldCommentsChar">
    <w:name w:val="Bold Comments Char"/>
    <w:link w:val="BoldComments"/>
    <w:qFormat/>
    <w:locked/>
    <w:rPr>
      <w:rFonts w:ascii="Arial" w:eastAsia="MS Mincho" w:hAnsi="Arial" w:cs="Arial"/>
      <w:b/>
      <w:szCs w:val="24"/>
      <w:lang w:val="x-none" w:eastAsia="x-none"/>
    </w:rPr>
  </w:style>
  <w:style w:type="paragraph" w:customStyle="1" w:styleId="BoldComments">
    <w:name w:val="Bold Comments"/>
    <w:basedOn w:val="Normal"/>
    <w:link w:val="BoldCommentsChar"/>
    <w:qFormat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eastAsia="MS Mincho" w:hAnsi="Arial" w:cs="Arial"/>
      <w:b/>
      <w:szCs w:val="24"/>
      <w:lang w:val="x-none" w:eastAsia="x-none"/>
    </w:rPr>
  </w:style>
  <w:style w:type="character" w:styleId="FootnoteReference">
    <w:name w:val="footnote reference"/>
    <w:semiHidden/>
    <w:rPr>
      <w:b/>
      <w:position w:val="6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2D77E-C8CE-4977-AC3C-8F02606B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Lenovo</cp:lastModifiedBy>
  <cp:revision>7</cp:revision>
  <dcterms:created xsi:type="dcterms:W3CDTF">2022-01-25T14:15:00Z</dcterms:created>
  <dcterms:modified xsi:type="dcterms:W3CDTF">2022-01-25T14:22:00Z</dcterms:modified>
</cp:coreProperties>
</file>