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7A1F130F"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Pr="005D7A2E">
        <w:rPr>
          <w:b/>
          <w:bCs/>
          <w:i/>
          <w:noProof/>
          <w:sz w:val="28"/>
        </w:rPr>
        <w:t>R2-220</w:t>
      </w:r>
      <w:r w:rsidR="001B784B">
        <w:rPr>
          <w:b/>
          <w:bCs/>
          <w:i/>
          <w:noProof/>
          <w:sz w:val="28"/>
        </w:rPr>
        <w:t>3307</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7777777" w:rsidR="00F1479B" w:rsidRPr="00410371" w:rsidRDefault="00F1479B" w:rsidP="005C459B">
            <w:pPr>
              <w:pStyle w:val="CRCoverPage"/>
              <w:spacing w:after="0"/>
              <w:jc w:val="center"/>
              <w:rPr>
                <w:b/>
                <w:noProof/>
              </w:rPr>
            </w:pP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E35F0F" w:rsidP="005C459B">
            <w:pPr>
              <w:pStyle w:val="CRCoverPage"/>
              <w:spacing w:before="20" w:after="20"/>
              <w:ind w:left="100" w:right="-609"/>
              <w:rPr>
                <w:b/>
                <w:noProof/>
              </w:rPr>
            </w:pPr>
            <w:r>
              <w:fldChar w:fldCharType="begin"/>
            </w:r>
            <w:r>
              <w:instrText xml:space="preserve"> DOCPROPERTY  Cat  \* MERGEFORMAT </w:instrText>
            </w:r>
            <w: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E35F0F" w:rsidP="005C459B">
            <w:pPr>
              <w:pStyle w:val="CRCoverPage"/>
              <w:spacing w:before="20" w:after="20"/>
              <w:ind w:left="100"/>
              <w:rPr>
                <w:noProof/>
              </w:rPr>
            </w:pPr>
            <w:r>
              <w:fldChar w:fldCharType="begin"/>
            </w:r>
            <w:r>
              <w:instrText xml:space="preserve"> DOCPROPERTY  Release  \* MERGEFORMAT </w:instrText>
            </w:r>
            <w:r>
              <w:fldChar w:fldCharType="separate"/>
            </w:r>
            <w:r w:rsidR="00F1479B">
              <w:rPr>
                <w:noProof/>
              </w:rPr>
              <w:t>Rel-</w:t>
            </w:r>
            <w:r>
              <w:rPr>
                <w:noProof/>
              </w:rPr>
              <w:fldChar w:fldCharType="end"/>
            </w:r>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 xml:space="preserve">RA partitioning is a feature needed for the </w:t>
            </w:r>
            <w:proofErr w:type="spellStart"/>
            <w:r>
              <w:t>RedCap</w:t>
            </w:r>
            <w:proofErr w:type="spellEnd"/>
            <w:r>
              <w:t>,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6CB234E8"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5.1.1</w:t>
            </w:r>
            <w:r w:rsidR="00814DA7" w:rsidRPr="00814DA7">
              <w:rPr>
                <w:noProof/>
                <w:highlight w:val="yellow"/>
              </w:rPr>
              <w:t>c</w:t>
            </w:r>
            <w:r w:rsidR="001B784B">
              <w:rPr>
                <w:noProof/>
              </w:rPr>
              <w:t xml:space="preserve">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73FD3756"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del w:id="30" w:author="ZTE(Eswar)" w:date="2021-11-16T10:22:00Z">
        <w:r>
          <w:rPr>
            <w:lang w:eastAsia="ko-KR"/>
          </w:rPr>
          <w:delText xml:space="preserve">RRC configures </w:delText>
        </w:r>
      </w:del>
      <w:r>
        <w:rPr>
          <w:lang w:eastAsia="ko-KR"/>
        </w:rPr>
        <w:t>the following parameters for the Random Access procedure</w:t>
      </w:r>
      <w:ins w:id="31" w:author="ZTE(Eswar)" w:date="2021-11-16T10:22:00Z">
        <w:r>
          <w:rPr>
            <w:lang w:eastAsia="ko-KR"/>
          </w:rPr>
          <w:t xml:space="preserve"> according to the configured values </w:t>
        </w:r>
      </w:ins>
      <w:ins w:id="32" w:author="ZTE(Eswar)" w:date="2021-11-16T10:23:00Z">
        <w:r>
          <w:rPr>
            <w:lang w:eastAsia="ko-KR"/>
          </w:rPr>
          <w:t xml:space="preserve">for the </w:t>
        </w:r>
      </w:ins>
      <w:ins w:id="33" w:author="ZTE(Eswar)" w:date="2021-11-16T10:35:00Z">
        <w:r>
          <w:rPr>
            <w:lang w:eastAsia="ko-KR"/>
          </w:rPr>
          <w:t xml:space="preserve">selected </w:t>
        </w:r>
      </w:ins>
      <w:ins w:id="34" w:author="Rapp(ZTE)" w:date="2022-02-10T16:14:00Z">
        <w:r w:rsidR="004A0498">
          <w:rPr>
            <w:lang w:eastAsia="ko-KR"/>
          </w:rPr>
          <w:t xml:space="preserve">set of </w:t>
        </w:r>
      </w:ins>
      <w:ins w:id="35" w:author="ZTE(Eswar)" w:date="2021-11-16T10:23:00Z">
        <w:r>
          <w:rPr>
            <w:lang w:eastAsia="ko-KR"/>
          </w:rPr>
          <w:t>Random Access resource</w:t>
        </w:r>
      </w:ins>
      <w:ins w:id="36" w:author="Rapp(ZTE)" w:date="2022-02-10T16:14:00Z">
        <w:r w:rsidR="004A0498">
          <w:rPr>
            <w:lang w:eastAsia="ko-KR"/>
          </w:rPr>
          <w:t>s</w:t>
        </w:r>
      </w:ins>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77777777" w:rsidR="00134DF3" w:rsidRDefault="00A912CC">
      <w:pPr>
        <w:pStyle w:val="B1"/>
        <w:rPr>
          <w:lang w:eastAsia="ko-KR"/>
        </w:rPr>
      </w:pPr>
      <w:r>
        <w:rPr>
          <w:lang w:eastAsia="ko-KR"/>
        </w:rPr>
        <w:lastRenderedPageBreak/>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71986A77" w14:textId="77777777" w:rsidR="00134DF3" w:rsidRDefault="00A912C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the starting index of Random Access Preamble(s) for on-demand SI request;</w:t>
      </w:r>
    </w:p>
    <w:p w14:paraId="2A20749E" w14:textId="77777777"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216C32E4"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lastRenderedPageBreak/>
        <w:t>-</w:t>
      </w:r>
      <w:r>
        <w:rPr>
          <w:lang w:eastAsia="ko-KR"/>
        </w:rPr>
        <w:tab/>
      </w:r>
      <w:r>
        <w:rPr>
          <w:rFonts w:eastAsia="SimSun"/>
          <w:lang w:eastAsia="zh-CN"/>
        </w:rPr>
        <w:t xml:space="preserve">Amongst the contention-based Random Access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if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defines the number of Random Access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if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Random Access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t>the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t>the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the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if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lastRenderedPageBreak/>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7133014E" w14:textId="4F90368D" w:rsidR="000635F4" w:rsidRDefault="000635F4">
      <w:pPr>
        <w:pStyle w:val="B1"/>
        <w:rPr>
          <w:ins w:id="37" w:author="ZTE(Eswar)" w:date="2022-01-06T11:40:00Z"/>
          <w:lang w:eastAsia="ko-KR"/>
        </w:rPr>
      </w:pPr>
      <w:ins w:id="38" w:author="ZTE(Eswar)" w:date="2022-01-06T11:40:00Z">
        <w:r>
          <w:rPr>
            <w:lang w:eastAsia="ko-KR"/>
          </w:rPr>
          <w:t xml:space="preserve">1&gt; </w:t>
        </w:r>
      </w:ins>
      <w:ins w:id="39" w:author="ZTE(Eswar)" w:date="2022-01-06T11:41:00Z">
        <w:r>
          <w:rPr>
            <w:lang w:eastAsia="ko-KR"/>
          </w:rPr>
          <w:t xml:space="preserve">select the </w:t>
        </w:r>
      </w:ins>
      <w:ins w:id="40" w:author="Rapp(ZTE)" w:date="2022-02-10T16:14:00Z">
        <w:r w:rsidR="004A0498">
          <w:rPr>
            <w:lang w:eastAsia="ko-KR"/>
          </w:rPr>
          <w:t xml:space="preserve">set of </w:t>
        </w:r>
      </w:ins>
      <w:ins w:id="41" w:author="ZTE(Eswar)" w:date="2022-01-06T11:41:00Z">
        <w:r>
          <w:rPr>
            <w:lang w:eastAsia="ko-KR"/>
          </w:rPr>
          <w:t>Random Access resource</w:t>
        </w:r>
      </w:ins>
      <w:ins w:id="42" w:author="Rapp(ZTE)" w:date="2022-02-10T16:14:00Z">
        <w:r w:rsidR="004A0498">
          <w:rPr>
            <w:lang w:eastAsia="ko-KR"/>
          </w:rPr>
          <w:t>s</w:t>
        </w:r>
      </w:ins>
      <w:ins w:id="43" w:author="ZTE(Eswar)" w:date="2022-01-06T11:41:00Z">
        <w:r>
          <w:rPr>
            <w:lang w:eastAsia="ko-KR"/>
          </w:rPr>
          <w:t xml:space="preserve"> applicable to the current Random Access procedure according to sub-clause 5.1.1</w:t>
        </w:r>
      </w:ins>
      <w:ins w:id="44" w:author="ZTE(Eswar)" w:date="2022-01-06T11:42:00Z">
        <w:r>
          <w:rPr>
            <w:lang w:eastAsia="ko-KR"/>
          </w:rPr>
          <w:t>x</w:t>
        </w:r>
      </w:ins>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45" w:author="ZTE(Eswar)" w:date="2021-11-16T11:10:00Z"/>
          <w:lang w:eastAsia="ko-KR"/>
        </w:rPr>
      </w:pPr>
      <w:del w:id="46"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47" w:author="ZTE(Eswar)" w:date="2021-11-16T11:10:00Z"/>
          <w:lang w:eastAsia="ko-KR"/>
        </w:rPr>
      </w:pPr>
      <w:del w:id="48"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49" w:author="ZTE(Eswar)" w:date="2021-11-16T11:10:00Z"/>
          <w:lang w:eastAsia="ko-KR"/>
        </w:rPr>
      </w:pPr>
      <w:del w:id="50"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51" w:author="ZTE(Eswar)" w:date="2021-11-16T11:10:00Z"/>
          <w:lang w:eastAsia="ko-KR"/>
        </w:rPr>
      </w:pPr>
      <w:del w:id="52"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53" w:author="ZTE(Eswar)" w:date="2021-11-16T11:10:00Z"/>
          <w:lang w:eastAsia="ko-KR"/>
        </w:rPr>
      </w:pPr>
      <w:del w:id="54"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55" w:author="ZTE(Eswar)" w:date="2021-11-16T11:10:00Z"/>
          <w:lang w:eastAsia="ko-KR"/>
        </w:rPr>
      </w:pPr>
      <w:del w:id="56"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57" w:author="ZTE(Eswar)" w:date="2021-11-16T11:10:00Z"/>
          <w:lang w:eastAsia="ko-KR"/>
        </w:rPr>
      </w:pPr>
      <w:del w:id="58"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59" w:author="ZTE(Eswar)" w:date="2021-11-16T11:10:00Z"/>
          <w:lang w:eastAsia="ko-KR"/>
        </w:rPr>
      </w:pPr>
      <w:del w:id="60"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61" w:author="ZTE(Eswar)" w:date="2021-11-16T11:10:00Z"/>
          <w:lang w:eastAsia="ko-KR"/>
        </w:rPr>
      </w:pPr>
      <w:del w:id="62" w:author="ZTE(Eswar)" w:date="2021-11-16T11:10:00Z">
        <w:r>
          <w:rPr>
            <w:lang w:eastAsia="ko-KR"/>
          </w:rPr>
          <w:delText>1&gt;</w:delText>
        </w:r>
        <w:r>
          <w:rPr>
            <w:lang w:eastAsia="ko-KR"/>
          </w:rPr>
          <w:tab/>
          <w:delText>else:</w:delText>
        </w:r>
      </w:del>
    </w:p>
    <w:p w14:paraId="591E6EC0" w14:textId="77777777" w:rsidR="00134DF3" w:rsidRDefault="00A912CC">
      <w:pPr>
        <w:pStyle w:val="B2"/>
        <w:rPr>
          <w:del w:id="63" w:author="ZTE(Eswar)" w:date="2021-11-16T11:10:00Z"/>
          <w:lang w:eastAsia="ko-KR"/>
        </w:rPr>
      </w:pPr>
      <w:del w:id="64"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65" w:author="ZTE(Eswar)" w:date="2021-11-16T11:10:00Z"/>
          <w:lang w:eastAsia="ko-KR"/>
        </w:rPr>
      </w:pPr>
      <w:del w:id="66" w:author="ZTE(Eswar)" w:date="2021-11-16T11:10:00Z">
        <w:r>
          <w:rPr>
            <w:lang w:eastAsia="ko-KR"/>
          </w:rPr>
          <w:lastRenderedPageBreak/>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67" w:author="ZTE(Eswar)" w:date="2021-11-16T11:10:00Z"/>
          <w:lang w:eastAsia="ko-KR"/>
        </w:rPr>
      </w:pPr>
      <w:del w:id="68" w:author="ZTE(Eswar)" w:date="2021-11-16T11:10:00Z">
        <w:r>
          <w:rPr>
            <w:lang w:eastAsia="ko-KR"/>
          </w:rPr>
          <w:delText>1&gt;</w:delText>
        </w:r>
        <w:r>
          <w:rPr>
            <w:lang w:eastAsia="ko-KR"/>
          </w:rPr>
          <w:tab/>
          <w:delText>perform the BWP operation as specified in clause 5.15;</w:delText>
        </w:r>
      </w:del>
    </w:p>
    <w:p w14:paraId="3DC76FC8" w14:textId="77777777" w:rsidR="00134DF3" w:rsidRDefault="00A912CC">
      <w:pPr>
        <w:pStyle w:val="B1"/>
      </w:pPr>
      <w:r>
        <w:t>1&gt;</w:t>
      </w:r>
      <w:r>
        <w:tab/>
        <w:t xml:space="preserve">if the Random Access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Heading3"/>
        <w:rPr>
          <w:rFonts w:eastAsia="Malgun Gothic"/>
          <w:lang w:eastAsia="ko-KR"/>
        </w:rPr>
      </w:pPr>
      <w:bookmarkStart w:id="69" w:name="_Toc83661024"/>
      <w:bookmarkStart w:id="70" w:name="_Toc37296176"/>
      <w:bookmarkStart w:id="71" w:name="_Toc46490302"/>
      <w:bookmarkStart w:id="72" w:name="_Toc52751997"/>
      <w:bookmarkStart w:id="73" w:name="_Toc52796459"/>
      <w:r>
        <w:rPr>
          <w:rFonts w:eastAsia="Malgun Gothic"/>
          <w:lang w:eastAsia="ko-KR"/>
        </w:rPr>
        <w:t>5.1.1a</w:t>
      </w:r>
      <w:r>
        <w:rPr>
          <w:rFonts w:eastAsia="Malgun Gothic"/>
          <w:lang w:eastAsia="ko-KR"/>
        </w:rPr>
        <w:tab/>
        <w:t>Initialization of variables specific to Random Access type</w:t>
      </w:r>
      <w:bookmarkEnd w:id="69"/>
      <w:bookmarkEnd w:id="70"/>
      <w:bookmarkEnd w:id="71"/>
      <w:bookmarkEnd w:id="72"/>
      <w:bookmarkEnd w:id="73"/>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lastRenderedPageBreak/>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74"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74"/>
    </w:p>
    <w:p w14:paraId="1CB2297A"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lastRenderedPageBreak/>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75" w:author="ZTE(Eswar)" w:date="2021-11-16T10:25:00Z"/>
          <w:rFonts w:eastAsia="Malgun Gothic"/>
          <w:lang w:eastAsia="ko-KR"/>
        </w:rPr>
      </w:pPr>
      <w:bookmarkStart w:id="76" w:name="_Toc52751998"/>
      <w:bookmarkStart w:id="77" w:name="_Toc37296177"/>
      <w:bookmarkStart w:id="78" w:name="_Toc83661025"/>
      <w:bookmarkStart w:id="79" w:name="_Toc52796460"/>
      <w:bookmarkStart w:id="80" w:name="_Toc46490303"/>
      <w:bookmarkStart w:id="81" w:name="_Toc29239821"/>
      <w:ins w:id="82" w:author="ZTE(Eswar)" w:date="2021-11-16T10:25:00Z">
        <w:r>
          <w:rPr>
            <w:rFonts w:eastAsia="Malgun Gothic"/>
            <w:lang w:eastAsia="ko-KR"/>
          </w:rPr>
          <w:t>5.1.1</w:t>
        </w:r>
      </w:ins>
      <w:ins w:id="83" w:author="Rapp(ZTE)" w:date="2022-02-14T17:24:00Z">
        <w:r w:rsidR="00814DA7">
          <w:rPr>
            <w:rFonts w:eastAsia="Malgun Gothic"/>
            <w:lang w:eastAsia="ko-KR"/>
          </w:rPr>
          <w:t>b</w:t>
        </w:r>
      </w:ins>
      <w:ins w:id="84" w:author="ZTE(Eswar)" w:date="2021-11-16T10:25:00Z">
        <w:r>
          <w:rPr>
            <w:rFonts w:eastAsia="Malgun Gothic"/>
            <w:lang w:eastAsia="ko-KR"/>
          </w:rPr>
          <w:tab/>
          <w:t xml:space="preserve">Selection of </w:t>
        </w:r>
      </w:ins>
      <w:ins w:id="85" w:author="Rapp(ZTE)" w:date="2022-02-10T16:14:00Z">
        <w:r w:rsidR="004A0498">
          <w:rPr>
            <w:rFonts w:eastAsia="Malgun Gothic"/>
            <w:lang w:eastAsia="ko-KR"/>
          </w:rPr>
          <w:t xml:space="preserve">the set of </w:t>
        </w:r>
      </w:ins>
      <w:ins w:id="86" w:author="ZTE(Eswar)" w:date="2021-11-16T10:25:00Z">
        <w:r>
          <w:rPr>
            <w:rFonts w:eastAsia="Malgun Gothic"/>
            <w:lang w:eastAsia="ko-KR"/>
          </w:rPr>
          <w:t>Random Access resource</w:t>
        </w:r>
      </w:ins>
      <w:ins w:id="87" w:author="Rapp(ZTE)" w:date="2022-02-10T16:14:00Z">
        <w:r w:rsidR="004A0498">
          <w:rPr>
            <w:rFonts w:eastAsia="Malgun Gothic"/>
            <w:lang w:eastAsia="ko-KR"/>
          </w:rPr>
          <w:t>s</w:t>
        </w:r>
      </w:ins>
      <w:ins w:id="88" w:author="ZTE(Eswar)" w:date="2021-11-16T10:25:00Z">
        <w:r>
          <w:rPr>
            <w:rFonts w:eastAsia="Malgun Gothic"/>
            <w:lang w:eastAsia="ko-KR"/>
          </w:rPr>
          <w:t xml:space="preserve"> </w:t>
        </w:r>
      </w:ins>
      <w:ins w:id="89" w:author="Rapp(ZTE)" w:date="2022-02-14T17:14:00Z">
        <w:r w:rsidR="00C474EA">
          <w:rPr>
            <w:rFonts w:eastAsia="Malgun Gothic"/>
            <w:lang w:eastAsia="ko-KR"/>
          </w:rPr>
          <w:t>applicable to the Random Access procedure</w:t>
        </w:r>
      </w:ins>
    </w:p>
    <w:p w14:paraId="0FA77FA5" w14:textId="77777777" w:rsidR="00134DF3" w:rsidRDefault="00A912CC">
      <w:pPr>
        <w:rPr>
          <w:ins w:id="90" w:author="ZTE(Eswar)" w:date="2021-11-16T11:11:00Z"/>
          <w:lang w:eastAsia="ko-KR"/>
        </w:rPr>
      </w:pPr>
      <w:ins w:id="91" w:author="ZTE(Eswar)" w:date="2021-11-16T10:45:00Z">
        <w:r>
          <w:rPr>
            <w:lang w:eastAsia="ko-KR"/>
          </w:rPr>
          <w:t>T</w:t>
        </w:r>
      </w:ins>
      <w:ins w:id="92" w:author="ZTE(Eswar)" w:date="2021-11-16T10:37:00Z">
        <w:r>
          <w:rPr>
            <w:lang w:eastAsia="ko-KR"/>
          </w:rPr>
          <w:t>he MAC entity shall:</w:t>
        </w:r>
      </w:ins>
    </w:p>
    <w:p w14:paraId="397183AA" w14:textId="7524BD43" w:rsidR="00134DF3" w:rsidRDefault="00A912CC">
      <w:pPr>
        <w:pStyle w:val="B1"/>
        <w:rPr>
          <w:ins w:id="93" w:author="ZTE(Eswar)" w:date="2021-11-16T11:10:00Z"/>
          <w:lang w:eastAsia="ko-KR"/>
        </w:rPr>
      </w:pPr>
      <w:ins w:id="94" w:author="ZTE(Eswar)" w:date="2021-11-16T11:10:00Z">
        <w:r>
          <w:rPr>
            <w:lang w:eastAsia="ko-KR"/>
          </w:rPr>
          <w:t>1&gt;</w:t>
        </w:r>
        <w:r>
          <w:rPr>
            <w:lang w:eastAsia="ko-KR"/>
          </w:rPr>
          <w:tab/>
          <w:t>if the carrier to use for the Random Access procedure is explicitly signalled:</w:t>
        </w:r>
      </w:ins>
    </w:p>
    <w:p w14:paraId="52D4D95D" w14:textId="77777777" w:rsidR="00134DF3" w:rsidRDefault="00A912CC">
      <w:pPr>
        <w:pStyle w:val="B2"/>
        <w:rPr>
          <w:ins w:id="95" w:author="ZTE(Eswar)" w:date="2021-11-16T11:10:00Z"/>
          <w:lang w:eastAsia="ko-KR"/>
        </w:rPr>
      </w:pPr>
      <w:ins w:id="96"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97" w:author="ZTE(Eswar)" w:date="2021-11-16T11:10:00Z"/>
          <w:lang w:eastAsia="ko-KR"/>
        </w:rPr>
      </w:pPr>
      <w:ins w:id="98"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ins>
    </w:p>
    <w:p w14:paraId="02179128" w14:textId="77777777" w:rsidR="00134DF3" w:rsidRDefault="00A912CC">
      <w:pPr>
        <w:pStyle w:val="B1"/>
        <w:rPr>
          <w:ins w:id="99" w:author="ZTE(Eswar)" w:date="2021-11-16T11:10:00Z"/>
          <w:lang w:eastAsia="ko-KR"/>
        </w:rPr>
      </w:pPr>
      <w:ins w:id="100"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101" w:author="ZTE(Eswar)" w:date="2021-11-16T11:10:00Z"/>
          <w:lang w:eastAsia="ko-KR"/>
        </w:rPr>
      </w:pPr>
      <w:ins w:id="102" w:author="ZTE(Eswar)" w:date="2021-11-16T11:10:00Z">
        <w:r>
          <w:rPr>
            <w:lang w:eastAsia="ko-KR"/>
          </w:rPr>
          <w:t>1&gt;</w:t>
        </w:r>
        <w:r>
          <w:rPr>
            <w:lang w:eastAsia="ko-KR"/>
          </w:rPr>
          <w:tab/>
          <w:t>if the Serving Cell for the Random Access procedure is configured with supplementary uplink as specified in TS 38.331 [5]; and</w:t>
        </w:r>
      </w:ins>
    </w:p>
    <w:p w14:paraId="6DA9E5BD" w14:textId="77777777" w:rsidR="00134DF3" w:rsidRDefault="00A912CC">
      <w:pPr>
        <w:pStyle w:val="B1"/>
        <w:rPr>
          <w:ins w:id="103" w:author="ZTE(Eswar)" w:date="2021-11-16T11:10:00Z"/>
          <w:lang w:eastAsia="ko-KR"/>
        </w:rPr>
      </w:pPr>
      <w:ins w:id="104" w:author="ZTE(Eswar)" w:date="2021-11-16T11:10:00Z">
        <w:r>
          <w:rPr>
            <w:lang w:eastAsia="ko-KR"/>
          </w:rPr>
          <w:lastRenderedPageBreak/>
          <w:t>1&gt;</w:t>
        </w:r>
        <w:r>
          <w:rPr>
            <w:lang w:eastAsia="ko-KR"/>
          </w:rPr>
          <w:tab/>
          <w:t xml:space="preserve">if the RSRP of the downlink pathloss reference is less than </w:t>
        </w:r>
        <w:commentRangeStart w:id="105"/>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ins>
      <w:commentRangeEnd w:id="105"/>
      <w:r w:rsidR="00C474EA">
        <w:rPr>
          <w:rStyle w:val="CommentReference"/>
        </w:rPr>
        <w:commentReference w:id="105"/>
      </w:r>
      <w:ins w:id="106" w:author="ZTE(Eswar)" w:date="2021-11-16T11:10:00Z">
        <w:r>
          <w:rPr>
            <w:lang w:eastAsia="ko-KR"/>
          </w:rPr>
          <w:t>:</w:t>
        </w:r>
      </w:ins>
    </w:p>
    <w:p w14:paraId="7D851608" w14:textId="77777777" w:rsidR="00134DF3" w:rsidRDefault="00A912CC">
      <w:pPr>
        <w:pStyle w:val="B2"/>
        <w:rPr>
          <w:ins w:id="107" w:author="ZTE(Eswar)" w:date="2021-11-16T11:10:00Z"/>
          <w:lang w:eastAsia="ko-KR"/>
        </w:rPr>
      </w:pPr>
      <w:ins w:id="108"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09" w:author="ZTE(Eswar)" w:date="2021-11-16T11:10:00Z"/>
          <w:lang w:eastAsia="ko-KR"/>
        </w:rPr>
      </w:pPr>
      <w:ins w:id="110"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ins>
    </w:p>
    <w:p w14:paraId="41688970" w14:textId="77777777" w:rsidR="00134DF3" w:rsidRDefault="00A912CC">
      <w:pPr>
        <w:pStyle w:val="B1"/>
        <w:rPr>
          <w:ins w:id="111" w:author="ZTE(Eswar)" w:date="2021-11-16T11:10:00Z"/>
          <w:lang w:eastAsia="ko-KR"/>
        </w:rPr>
      </w:pPr>
      <w:ins w:id="112" w:author="ZTE(Eswar)" w:date="2021-11-16T11:10:00Z">
        <w:r>
          <w:rPr>
            <w:lang w:eastAsia="ko-KR"/>
          </w:rPr>
          <w:t>1&gt;</w:t>
        </w:r>
        <w:r>
          <w:rPr>
            <w:lang w:eastAsia="ko-KR"/>
          </w:rPr>
          <w:tab/>
          <w:t>else:</w:t>
        </w:r>
      </w:ins>
    </w:p>
    <w:p w14:paraId="626D5A56" w14:textId="77777777" w:rsidR="00134DF3" w:rsidRDefault="00A912CC">
      <w:pPr>
        <w:pStyle w:val="B2"/>
        <w:rPr>
          <w:ins w:id="113" w:author="ZTE(Eswar)" w:date="2021-11-16T11:10:00Z"/>
          <w:lang w:eastAsia="ko-KR"/>
        </w:rPr>
      </w:pPr>
      <w:ins w:id="114"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15" w:author="ZTE(Eswar)" w:date="2021-11-16T11:10:00Z"/>
          <w:lang w:eastAsia="ko-KR"/>
        </w:rPr>
      </w:pPr>
      <w:ins w:id="116"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ins>
    </w:p>
    <w:p w14:paraId="7379B41C" w14:textId="47BE5C18" w:rsidR="00134DF3" w:rsidDel="00C474EA" w:rsidRDefault="00A912CC">
      <w:pPr>
        <w:pStyle w:val="B1"/>
        <w:rPr>
          <w:del w:id="117" w:author="Rapp(ZTE)" w:date="2022-02-14T17:16:00Z"/>
          <w:lang w:eastAsia="ko-KR"/>
        </w:rPr>
      </w:pPr>
      <w:ins w:id="118" w:author="ZTE(Eswar)" w:date="2021-11-16T11:10:00Z">
        <w:r>
          <w:rPr>
            <w:lang w:eastAsia="ko-KR"/>
          </w:rPr>
          <w:t>1&gt;</w:t>
        </w:r>
        <w:r>
          <w:rPr>
            <w:lang w:eastAsia="ko-KR"/>
          </w:rPr>
          <w:tab/>
          <w:t>perform the BWP operation as specified in clause 5.15;</w:t>
        </w:r>
      </w:ins>
    </w:p>
    <w:p w14:paraId="4398D3DB" w14:textId="34755541" w:rsidR="003D38CF" w:rsidRDefault="003D38CF" w:rsidP="003D38CF">
      <w:pPr>
        <w:pStyle w:val="B1"/>
        <w:rPr>
          <w:ins w:id="119" w:author="ZTE(Eswar)" w:date="2022-01-06T14:08:00Z"/>
          <w:i/>
          <w:iCs/>
        </w:rPr>
      </w:pPr>
      <w:ins w:id="120" w:author="ZTE(Eswar)" w:date="2022-01-06T14:08:00Z">
        <w:r>
          <w:rPr>
            <w:lang w:eastAsia="ko-KR"/>
          </w:rPr>
          <w:t xml:space="preserve">1&gt; if the RSRP of the downlink pathloss reference is less than </w:t>
        </w:r>
        <w:commentRangeStart w:id="121"/>
        <w:r>
          <w:rPr>
            <w:i/>
            <w:iCs/>
          </w:rPr>
          <w:t>rsrp-Threshold-Msg3Rep</w:t>
        </w:r>
      </w:ins>
      <w:commentRangeEnd w:id="121"/>
      <w:r w:rsidR="00C474EA">
        <w:rPr>
          <w:rStyle w:val="CommentReference"/>
        </w:rPr>
        <w:commentReference w:id="121"/>
      </w:r>
      <w:ins w:id="122" w:author="ZTE(Eswar)" w:date="2022-01-06T14:08:00Z">
        <w:r>
          <w:rPr>
            <w:i/>
            <w:iCs/>
          </w:rPr>
          <w:t>:</w:t>
        </w:r>
      </w:ins>
    </w:p>
    <w:p w14:paraId="59046162" w14:textId="126AF836" w:rsidR="003D38CF" w:rsidRDefault="003D38CF" w:rsidP="003D38CF">
      <w:pPr>
        <w:pStyle w:val="B2"/>
        <w:rPr>
          <w:ins w:id="123" w:author="ZTE(Eswar)" w:date="2022-01-06T14:08:00Z"/>
          <w:lang w:eastAsia="ko-KR"/>
        </w:rPr>
      </w:pPr>
      <w:ins w:id="124" w:author="ZTE(Eswar)" w:date="2022-01-06T14:08:00Z">
        <w:r>
          <w:rPr>
            <w:lang w:eastAsia="ko-KR"/>
          </w:rPr>
          <w:t xml:space="preserve">2&gt; </w:t>
        </w:r>
      </w:ins>
      <w:ins w:id="125" w:author="ZTE(Eswar)" w:date="2022-01-06T14:09:00Z">
        <w:r>
          <w:rPr>
            <w:lang w:eastAsia="ko-KR"/>
          </w:rPr>
          <w:t>assume MSG3 repetition is applicable to the current Random Access procedure</w:t>
        </w:r>
      </w:ins>
      <w:ins w:id="126" w:author="ZTE(Eswar)" w:date="2022-01-06T14:08:00Z">
        <w:r>
          <w:rPr>
            <w:lang w:eastAsia="ko-KR"/>
          </w:rPr>
          <w:t>.</w:t>
        </w:r>
      </w:ins>
    </w:p>
    <w:p w14:paraId="1818CADD" w14:textId="77777777" w:rsidR="003D38CF" w:rsidRDefault="003D38CF" w:rsidP="003D38CF">
      <w:pPr>
        <w:pStyle w:val="B1"/>
        <w:rPr>
          <w:ins w:id="127" w:author="ZTE(Eswar)" w:date="2022-01-06T14:08:00Z"/>
          <w:lang w:eastAsia="ko-KR"/>
        </w:rPr>
      </w:pPr>
      <w:ins w:id="128" w:author="ZTE(Eswar)" w:date="2022-01-06T14:08:00Z">
        <w:r>
          <w:rPr>
            <w:lang w:eastAsia="ko-KR"/>
          </w:rPr>
          <w:t>1&gt; else:</w:t>
        </w:r>
      </w:ins>
    </w:p>
    <w:p w14:paraId="527925AE" w14:textId="64BA1E18" w:rsidR="00FF5DF4" w:rsidDel="00FF5DF4" w:rsidRDefault="003D38CF" w:rsidP="00FC0920">
      <w:pPr>
        <w:pStyle w:val="B2"/>
        <w:rPr>
          <w:del w:id="129" w:author="ZTE(Eswar)" w:date="2022-01-07T14:07:00Z"/>
          <w:lang w:eastAsia="ko-KR"/>
        </w:rPr>
      </w:pPr>
      <w:ins w:id="130" w:author="ZTE(Eswar)" w:date="2022-01-06T14:08:00Z">
        <w:r>
          <w:rPr>
            <w:lang w:eastAsia="ko-KR"/>
          </w:rPr>
          <w:t xml:space="preserve">2&gt; </w:t>
        </w:r>
      </w:ins>
      <w:ins w:id="131" w:author="ZTE(Eswar)" w:date="2022-01-06T14:10:00Z">
        <w:r>
          <w:rPr>
            <w:lang w:eastAsia="ko-KR"/>
          </w:rPr>
          <w:t>assume MSG3 repetition is not applicable to the current Random Access procedure</w:t>
        </w:r>
      </w:ins>
      <w:ins w:id="132" w:author="ZTE(Eswar)" w:date="2022-01-06T14:08:00Z">
        <w:r>
          <w:rPr>
            <w:lang w:eastAsia="ko-KR"/>
          </w:rPr>
          <w:t>.</w:t>
        </w:r>
      </w:ins>
    </w:p>
    <w:p w14:paraId="71A82CCB" w14:textId="2CAEDF01" w:rsidR="00D80DAF" w:rsidRDefault="00D80DAF">
      <w:pPr>
        <w:pStyle w:val="B1"/>
        <w:rPr>
          <w:ins w:id="133" w:author="ZTE(Eswar)" w:date="2022-01-06T11:13:00Z"/>
          <w:lang w:eastAsia="ko-KR"/>
        </w:rPr>
      </w:pPr>
      <w:ins w:id="134" w:author="ZTE(Eswar)" w:date="2022-01-06T11:11:00Z">
        <w:r>
          <w:rPr>
            <w:lang w:eastAsia="ko-KR"/>
          </w:rPr>
          <w:t xml:space="preserve">1&gt; if </w:t>
        </w:r>
      </w:ins>
      <w:ins w:id="135" w:author="ZTE(Eswar)" w:date="2022-01-06T11:16:00Z">
        <w:r w:rsidR="00D2678B">
          <w:rPr>
            <w:lang w:eastAsia="ko-KR"/>
          </w:rPr>
          <w:t xml:space="preserve">one or more of </w:t>
        </w:r>
      </w:ins>
      <w:ins w:id="136" w:author="ZTE(Eswar)" w:date="2022-01-06T14:10:00Z">
        <w:r w:rsidR="003D38CF">
          <w:rPr>
            <w:lang w:eastAsia="ko-KR"/>
          </w:rPr>
          <w:t xml:space="preserve">the features </w:t>
        </w:r>
      </w:ins>
      <w:ins w:id="137" w:author="ZTE(Eswar)" w:date="2022-01-07T14:10:00Z">
        <w:r w:rsidR="007C4D0C">
          <w:rPr>
            <w:lang w:eastAsia="ko-KR"/>
          </w:rPr>
          <w:t xml:space="preserve">including </w:t>
        </w:r>
      </w:ins>
      <w:ins w:id="138" w:author="ZTE(Eswar)" w:date="2022-01-06T11:12:00Z">
        <w:r w:rsidR="00D2678B">
          <w:rPr>
            <w:lang w:eastAsia="ko-KR"/>
          </w:rPr>
          <w:t>REDCAP and/or a specific slice and/or SDT</w:t>
        </w:r>
      </w:ins>
      <w:ins w:id="139" w:author="ZTE(Eswar)" w:date="2022-01-06T11:16:00Z">
        <w:r w:rsidR="00D2678B">
          <w:rPr>
            <w:lang w:eastAsia="ko-KR"/>
          </w:rPr>
          <w:t xml:space="preserve"> </w:t>
        </w:r>
      </w:ins>
      <w:ins w:id="140" w:author="ZTE(Eswar)" w:date="2022-01-06T14:10:00Z">
        <w:r w:rsidR="003D38CF">
          <w:rPr>
            <w:lang w:eastAsia="ko-KR"/>
          </w:rPr>
          <w:t xml:space="preserve">and or MSG3 repetition is applicable </w:t>
        </w:r>
      </w:ins>
      <w:ins w:id="141" w:author="ZTE(Eswar)" w:date="2022-01-06T11:16:00Z">
        <w:r w:rsidR="00D2678B">
          <w:rPr>
            <w:lang w:eastAsia="ko-KR"/>
          </w:rPr>
          <w:t xml:space="preserve">for the </w:t>
        </w:r>
      </w:ins>
      <w:ins w:id="142" w:author="ZTE(Eswar)" w:date="2022-01-06T14:10:00Z">
        <w:r w:rsidR="003D38CF">
          <w:rPr>
            <w:lang w:eastAsia="ko-KR"/>
          </w:rPr>
          <w:t xml:space="preserve">current </w:t>
        </w:r>
      </w:ins>
      <w:ins w:id="143" w:author="ZTE(Eswar)" w:date="2022-01-06T11:16:00Z">
        <w:r w:rsidR="00D2678B">
          <w:rPr>
            <w:lang w:eastAsia="ko-KR"/>
          </w:rPr>
          <w:t>Random Access procedure</w:t>
        </w:r>
      </w:ins>
      <w:ins w:id="144" w:author="ZTE(Eswar)" w:date="2022-01-06T11:32:00Z">
        <w:r w:rsidR="00EB748F">
          <w:rPr>
            <w:lang w:eastAsia="ko-KR"/>
          </w:rPr>
          <w:t>:</w:t>
        </w:r>
      </w:ins>
    </w:p>
    <w:p w14:paraId="231DC07A" w14:textId="0CE4020B" w:rsidR="007C4D0C" w:rsidRDefault="007C4D0C" w:rsidP="007C4D0C">
      <w:pPr>
        <w:pStyle w:val="B2"/>
        <w:rPr>
          <w:ins w:id="145" w:author="ZTE(Eswar)" w:date="2022-01-07T14:11:00Z"/>
          <w:lang w:eastAsia="ko-KR"/>
        </w:rPr>
      </w:pPr>
      <w:ins w:id="146" w:author="ZTE(Eswar)" w:date="2022-01-07T14:11:00Z">
        <w:r>
          <w:rPr>
            <w:lang w:eastAsia="ko-KR"/>
          </w:rPr>
          <w:t xml:space="preserve">2&gt; if </w:t>
        </w:r>
      </w:ins>
      <w:ins w:id="147" w:author="ZTE(Eswar)" w:date="2022-01-07T14:12:00Z">
        <w:r>
          <w:rPr>
            <w:lang w:eastAsia="ko-KR"/>
          </w:rPr>
          <w:t xml:space="preserve">none of </w:t>
        </w:r>
      </w:ins>
      <w:ins w:id="148" w:author="ZTE(Eswar)" w:date="2022-01-07T14:11:00Z">
        <w:r>
          <w:rPr>
            <w:lang w:eastAsia="ko-KR"/>
          </w:rPr>
          <w:t xml:space="preserve">the </w:t>
        </w:r>
      </w:ins>
      <w:ins w:id="149" w:author="Rapp(ZTE)" w:date="2022-02-10T16:23:00Z">
        <w:r w:rsidR="00F5079B">
          <w:rPr>
            <w:lang w:eastAsia="ko-KR"/>
          </w:rPr>
          <w:t xml:space="preserve">sets of </w:t>
        </w:r>
      </w:ins>
      <w:ins w:id="150" w:author="ZTE(Eswar)" w:date="2022-01-07T14:11:00Z">
        <w:r>
          <w:rPr>
            <w:lang w:eastAsia="ko-KR"/>
          </w:rPr>
          <w:t>Random Access resource</w:t>
        </w:r>
      </w:ins>
      <w:ins w:id="151" w:author="Rapp(ZTE)" w:date="2022-02-10T16:15:00Z">
        <w:r w:rsidR="004A0498">
          <w:rPr>
            <w:lang w:eastAsia="ko-KR"/>
          </w:rPr>
          <w:t>s</w:t>
        </w:r>
      </w:ins>
      <w:ins w:id="152" w:author="ZTE(Eswar)" w:date="2022-01-07T14:11:00Z">
        <w:r>
          <w:rPr>
            <w:lang w:eastAsia="ko-KR"/>
          </w:rPr>
          <w:t xml:space="preserve"> </w:t>
        </w:r>
      </w:ins>
      <w:ins w:id="153" w:author="Rapp(ZTE)" w:date="2022-02-10T16:16:00Z">
        <w:r w:rsidR="004A0498">
          <w:rPr>
            <w:lang w:eastAsia="ko-KR"/>
          </w:rPr>
          <w:t>are</w:t>
        </w:r>
      </w:ins>
      <w:ins w:id="154" w:author="ZTE(Eswar)" w:date="2022-01-07T14:11:00Z">
        <w:r>
          <w:rPr>
            <w:lang w:eastAsia="ko-KR"/>
          </w:rPr>
          <w:t xml:space="preserve"> available for the current Random Access procedure</w:t>
        </w:r>
      </w:ins>
      <w:ins w:id="155" w:author="ZTE(Eswar)" w:date="2022-01-11T09:31:00Z">
        <w:r w:rsidR="00FC0920">
          <w:rPr>
            <w:lang w:eastAsia="ko-KR"/>
          </w:rPr>
          <w:t xml:space="preserve"> </w:t>
        </w:r>
      </w:ins>
      <w:ins w:id="156" w:author="ZTE(Eswar)" w:date="2022-01-11T09:32:00Z">
        <w:r w:rsidR="00FC0920">
          <w:rPr>
            <w:lang w:eastAsia="ko-KR"/>
          </w:rPr>
          <w:t>(as specified in clause 5.1.1y)</w:t>
        </w:r>
      </w:ins>
      <w:ins w:id="157" w:author="ZTE(Eswar)" w:date="2022-01-07T14:11:00Z">
        <w:r>
          <w:rPr>
            <w:lang w:eastAsia="ko-KR"/>
          </w:rPr>
          <w:t>:</w:t>
        </w:r>
      </w:ins>
    </w:p>
    <w:p w14:paraId="50DD3BB6" w14:textId="526196FA" w:rsidR="003B5938" w:rsidRDefault="00EB748F" w:rsidP="00EB748F">
      <w:pPr>
        <w:pStyle w:val="B3"/>
        <w:spacing w:line="240" w:lineRule="auto"/>
        <w:rPr>
          <w:ins w:id="158" w:author="ZTE(Eswar)" w:date="2022-01-07T14:15:00Z"/>
          <w:lang w:eastAsia="ko-KR"/>
        </w:rPr>
      </w:pPr>
      <w:ins w:id="159" w:author="ZTE(Eswar)" w:date="2022-01-06T11:32:00Z">
        <w:r>
          <w:rPr>
            <w:lang w:eastAsia="ko-KR"/>
          </w:rPr>
          <w:t>3</w:t>
        </w:r>
      </w:ins>
      <w:ins w:id="160" w:author="ZTE(Eswar)" w:date="2022-01-06T11:17:00Z">
        <w:r w:rsidR="00BE10D9">
          <w:rPr>
            <w:lang w:eastAsia="ko-KR"/>
          </w:rPr>
          <w:t xml:space="preserve">&gt; </w:t>
        </w:r>
      </w:ins>
      <w:ins w:id="161" w:author="ZTE(Eswar)" w:date="2022-01-07T14:25:00Z">
        <w:r w:rsidR="001E51FB">
          <w:rPr>
            <w:lang w:eastAsia="ko-KR"/>
          </w:rPr>
          <w:t xml:space="preserve">select the </w:t>
        </w:r>
      </w:ins>
      <w:ins w:id="162"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ins>
      <w:ins w:id="163" w:author="Rapp(ZTE)" w:date="2022-02-10T16:26:00Z">
        <w:r w:rsidR="00F5079B">
          <w:rPr>
            <w:lang w:eastAsia="ko-KR"/>
          </w:rPr>
          <w:t xml:space="preserve"> (as specified in clause 5.1.1</w:t>
        </w:r>
      </w:ins>
      <w:ins w:id="164" w:author="Eswar" w:date="2022-02-15T10:16:00Z">
        <w:r w:rsidR="001B784B">
          <w:rPr>
            <w:lang w:eastAsia="ko-KR"/>
          </w:rPr>
          <w:t>c</w:t>
        </w:r>
      </w:ins>
      <w:ins w:id="165" w:author="Rapp(ZTE)" w:date="2022-02-10T16:26:00Z">
        <w:r w:rsidR="00F5079B">
          <w:rPr>
            <w:lang w:eastAsia="ko-KR"/>
          </w:rPr>
          <w:t>)</w:t>
        </w:r>
      </w:ins>
      <w:ins w:id="166" w:author="ZTE(Eswar)" w:date="2022-01-07T14:25:00Z">
        <w:r w:rsidR="001E51FB">
          <w:rPr>
            <w:lang w:eastAsia="ko-KR"/>
          </w:rPr>
          <w:t xml:space="preserve"> for the current Random Access procedure</w:t>
        </w:r>
      </w:ins>
    </w:p>
    <w:p w14:paraId="61B8D8F6" w14:textId="7A30E475" w:rsidR="003B5938" w:rsidRDefault="003B5938" w:rsidP="003B5938">
      <w:pPr>
        <w:pStyle w:val="B2"/>
        <w:rPr>
          <w:ins w:id="167" w:author="ZTE(Eswar)" w:date="2022-01-07T14:20:00Z"/>
          <w:lang w:eastAsia="ko-KR"/>
        </w:rPr>
      </w:pPr>
      <w:ins w:id="168" w:author="ZTE(Eswar)" w:date="2022-01-07T14:17:00Z">
        <w:r>
          <w:rPr>
            <w:lang w:eastAsia="ko-KR"/>
          </w:rPr>
          <w:t>2&gt; els</w:t>
        </w:r>
      </w:ins>
      <w:ins w:id="169" w:author="ZTE(Eswar)" w:date="2022-01-07T14:18:00Z">
        <w:r>
          <w:rPr>
            <w:lang w:eastAsia="ko-KR"/>
          </w:rPr>
          <w:t xml:space="preserve">e if </w:t>
        </w:r>
      </w:ins>
      <w:ins w:id="170" w:author="ZTE(Eswar)" w:date="2022-01-07T14:19:00Z">
        <w:r w:rsidR="002400E7">
          <w:rPr>
            <w:lang w:eastAsia="ko-KR"/>
          </w:rPr>
          <w:t xml:space="preserve">a </w:t>
        </w:r>
      </w:ins>
      <w:ins w:id="171" w:author="Rapp(ZTE)" w:date="2022-02-10T16:24:00Z">
        <w:r w:rsidR="00F5079B">
          <w:rPr>
            <w:lang w:eastAsia="ko-KR"/>
          </w:rPr>
          <w:t>set of Random Access resources</w:t>
        </w:r>
      </w:ins>
      <w:ins w:id="172" w:author="ZTE(Eswar)" w:date="2022-01-07T14:19:00Z">
        <w:r w:rsidR="002400E7">
          <w:rPr>
            <w:lang w:eastAsia="ko-KR"/>
          </w:rPr>
          <w:t xml:space="preserve"> is available </w:t>
        </w:r>
      </w:ins>
      <w:ins w:id="173" w:author="ZTE(Eswar)" w:date="2022-01-11T09:32:00Z">
        <w:r w:rsidR="00FC0920">
          <w:rPr>
            <w:lang w:eastAsia="ko-KR"/>
          </w:rPr>
          <w:t xml:space="preserve">(as specified in </w:t>
        </w:r>
      </w:ins>
      <w:ins w:id="174" w:author="ZTE(Eswar)" w:date="2022-01-11T09:33:00Z">
        <w:r w:rsidR="00FC0920">
          <w:rPr>
            <w:lang w:eastAsia="ko-KR"/>
          </w:rPr>
          <w:t xml:space="preserve">clause 5.1.1y) </w:t>
        </w:r>
      </w:ins>
      <w:ins w:id="175" w:author="ZTE(Eswar)" w:date="2022-01-07T14:19:00Z">
        <w:r w:rsidR="002400E7">
          <w:rPr>
            <w:lang w:eastAsia="ko-KR"/>
          </w:rPr>
          <w:t xml:space="preserve">and this </w:t>
        </w:r>
      </w:ins>
      <w:ins w:id="176" w:author="Rapp(ZTE)" w:date="2022-02-10T16:25:00Z">
        <w:r w:rsidR="00F5079B" w:rsidRPr="00F5079B">
          <w:rPr>
            <w:lang w:eastAsia="ko-KR"/>
          </w:rPr>
          <w:t>set of Random Access resources</w:t>
        </w:r>
      </w:ins>
      <w:ins w:id="177" w:author="ZTE(Eswar)" w:date="2022-01-07T14:19:00Z">
        <w:r w:rsidR="002400E7">
          <w:rPr>
            <w:lang w:eastAsia="ko-KR"/>
          </w:rPr>
          <w:t xml:space="preserve"> </w:t>
        </w:r>
      </w:ins>
      <w:ins w:id="178" w:author="ZTE(Eswar)" w:date="2022-01-07T14:20:00Z">
        <w:r w:rsidR="002400E7">
          <w:rPr>
            <w:lang w:eastAsia="ko-KR"/>
          </w:rPr>
          <w:t xml:space="preserve">can be used for indicating all the applicable features for this Random Access procedure: </w:t>
        </w:r>
      </w:ins>
    </w:p>
    <w:p w14:paraId="434770BA" w14:textId="0238E25A" w:rsidR="002400E7" w:rsidRDefault="002400E7" w:rsidP="002400E7">
      <w:pPr>
        <w:pStyle w:val="B3"/>
        <w:spacing w:line="240" w:lineRule="auto"/>
        <w:rPr>
          <w:ins w:id="179" w:author="ZTE(Eswar)" w:date="2022-01-07T14:21:00Z"/>
          <w:lang w:eastAsia="ko-KR"/>
        </w:rPr>
      </w:pPr>
      <w:ins w:id="180" w:author="ZTE(Eswar)" w:date="2022-01-07T14:20:00Z">
        <w:r>
          <w:rPr>
            <w:lang w:eastAsia="ko-KR"/>
          </w:rPr>
          <w:t xml:space="preserve">3&gt; select the available </w:t>
        </w:r>
      </w:ins>
      <w:ins w:id="181" w:author="Rapp(ZTE)" w:date="2022-02-10T16:25:00Z">
        <w:r w:rsidR="00F5079B">
          <w:rPr>
            <w:lang w:eastAsia="ko-KR"/>
          </w:rPr>
          <w:t xml:space="preserve">set of </w:t>
        </w:r>
      </w:ins>
      <w:ins w:id="182" w:author="ZTE(Eswar)" w:date="2022-01-07T14:20:00Z">
        <w:r>
          <w:rPr>
            <w:lang w:eastAsia="ko-KR"/>
          </w:rPr>
          <w:t>Random Access resource</w:t>
        </w:r>
      </w:ins>
      <w:ins w:id="183" w:author="Rapp(ZTE)" w:date="2022-02-10T16:25:00Z">
        <w:r w:rsidR="00F5079B">
          <w:rPr>
            <w:lang w:eastAsia="ko-KR"/>
          </w:rPr>
          <w:t>s</w:t>
        </w:r>
      </w:ins>
      <w:ins w:id="184" w:author="ZTE(Eswar)" w:date="2022-01-07T14:20:00Z">
        <w:r>
          <w:rPr>
            <w:lang w:eastAsia="ko-KR"/>
          </w:rPr>
          <w:t xml:space="preserve"> for the current Random Access procedure</w:t>
        </w:r>
      </w:ins>
      <w:ins w:id="185" w:author="ZTE(Eswar)" w:date="2022-01-11T09:33:00Z">
        <w:r w:rsidR="006A29AE">
          <w:rPr>
            <w:lang w:eastAsia="ko-KR"/>
          </w:rPr>
          <w:t>.</w:t>
        </w:r>
      </w:ins>
    </w:p>
    <w:p w14:paraId="33405985" w14:textId="55C7AF57" w:rsidR="002400E7" w:rsidRDefault="002400E7" w:rsidP="002400E7">
      <w:pPr>
        <w:pStyle w:val="B2"/>
        <w:rPr>
          <w:ins w:id="186" w:author="ZTE(Eswar)" w:date="2022-01-07T14:21:00Z"/>
          <w:lang w:eastAsia="ko-KR"/>
        </w:rPr>
      </w:pPr>
      <w:ins w:id="187" w:author="ZTE(Eswar)" w:date="2022-01-07T14:21:00Z">
        <w:r>
          <w:rPr>
            <w:lang w:eastAsia="ko-KR"/>
          </w:rPr>
          <w:t xml:space="preserve">2&gt; else (i.e. there is one or more </w:t>
        </w:r>
      </w:ins>
      <w:ins w:id="188" w:author="Rapp(ZTE)" w:date="2022-02-10T16:25:00Z">
        <w:r w:rsidR="00F5079B">
          <w:rPr>
            <w:lang w:eastAsia="ko-KR"/>
          </w:rPr>
          <w:t xml:space="preserve">sets of </w:t>
        </w:r>
      </w:ins>
      <w:ins w:id="189" w:author="ZTE(Eswar)" w:date="2022-01-07T14:21:00Z">
        <w:r>
          <w:rPr>
            <w:lang w:eastAsia="ko-KR"/>
          </w:rPr>
          <w:t>Random Access resource</w:t>
        </w:r>
      </w:ins>
      <w:ins w:id="190" w:author="Rapp(ZTE)" w:date="2022-02-10T16:25:00Z">
        <w:r w:rsidR="00F5079B">
          <w:rPr>
            <w:lang w:eastAsia="ko-KR"/>
          </w:rPr>
          <w:t>s</w:t>
        </w:r>
      </w:ins>
      <w:ins w:id="191" w:author="ZTE(Eswar)" w:date="2022-01-07T14:21:00Z">
        <w:r>
          <w:rPr>
            <w:lang w:eastAsia="ko-KR"/>
          </w:rPr>
          <w:t xml:space="preserve"> available </w:t>
        </w:r>
      </w:ins>
      <w:ins w:id="192" w:author="ZTE(Eswar)" w:date="2022-01-11T09:33:00Z">
        <w:r w:rsidR="006A29AE">
          <w:rPr>
            <w:lang w:eastAsia="ko-KR"/>
          </w:rPr>
          <w:t>that</w:t>
        </w:r>
      </w:ins>
      <w:ins w:id="193" w:author="ZTE(Eswar)" w:date="2022-01-07T14:21:00Z">
        <w:r>
          <w:rPr>
            <w:lang w:eastAsia="ko-KR"/>
          </w:rPr>
          <w:t xml:space="preserve"> </w:t>
        </w:r>
      </w:ins>
      <w:ins w:id="194" w:author="ZTE(Eswar)" w:date="2022-01-11T09:33:00Z">
        <w:r w:rsidR="006A29AE">
          <w:rPr>
            <w:lang w:eastAsia="ko-KR"/>
          </w:rPr>
          <w:t>do</w:t>
        </w:r>
      </w:ins>
      <w:ins w:id="195" w:author="ZTE(Eswar)" w:date="2022-01-07T14:21:00Z">
        <w:r>
          <w:rPr>
            <w:lang w:eastAsia="ko-KR"/>
          </w:rPr>
          <w:t xml:space="preserve"> not satisfy all features triggering the RACH procedure</w:t>
        </w:r>
      </w:ins>
      <w:ins w:id="196" w:author="ZTE(Eswar)" w:date="2022-01-07T14:22:00Z">
        <w:r>
          <w:rPr>
            <w:lang w:eastAsia="ko-KR"/>
          </w:rPr>
          <w:t>):</w:t>
        </w:r>
      </w:ins>
    </w:p>
    <w:p w14:paraId="742B9960" w14:textId="230A8213" w:rsidR="006A29AE" w:rsidRDefault="002400E7" w:rsidP="002B368C">
      <w:pPr>
        <w:pStyle w:val="B3"/>
        <w:spacing w:line="240" w:lineRule="auto"/>
        <w:rPr>
          <w:ins w:id="197" w:author="ZTE(Eswar)" w:date="2022-01-07T14:17:00Z"/>
          <w:lang w:eastAsia="ko-KR"/>
        </w:rPr>
      </w:pPr>
      <w:ins w:id="198" w:author="ZTE(Eswar)" w:date="2022-01-07T14:22:00Z">
        <w:r>
          <w:rPr>
            <w:lang w:eastAsia="ko-KR"/>
          </w:rPr>
          <w:t xml:space="preserve">3&gt; select a </w:t>
        </w:r>
      </w:ins>
      <w:ins w:id="199" w:author="Rapp(ZTE)" w:date="2022-02-10T16:25:00Z">
        <w:r w:rsidR="00F5079B">
          <w:rPr>
            <w:lang w:eastAsia="ko-KR"/>
          </w:rPr>
          <w:t>set of Random Access resources</w:t>
        </w:r>
      </w:ins>
      <w:ins w:id="200" w:author="ZTE(Eswar)" w:date="2022-01-07T14:22:00Z">
        <w:r>
          <w:rPr>
            <w:lang w:eastAsia="ko-KR"/>
          </w:rPr>
          <w:t xml:space="preserve"> from the available </w:t>
        </w:r>
      </w:ins>
      <w:ins w:id="201" w:author="Rapp(ZTE)" w:date="2022-02-10T16:26:00Z">
        <w:r w:rsidR="00F5079B">
          <w:rPr>
            <w:lang w:eastAsia="ko-KR"/>
          </w:rPr>
          <w:t xml:space="preserve">set of Random Access resources </w:t>
        </w:r>
      </w:ins>
      <w:ins w:id="202" w:author="ZTE(Eswar)" w:date="2022-01-07T14:22:00Z">
        <w:r>
          <w:rPr>
            <w:lang w:eastAsia="ko-KR"/>
          </w:rPr>
          <w:t xml:space="preserve">based on the </w:t>
        </w:r>
      </w:ins>
      <w:ins w:id="203" w:author="ZTE(Eswar)" w:date="2022-01-26T12:36:00Z">
        <w:r w:rsidR="002B368C">
          <w:rPr>
            <w:lang w:eastAsia="ko-KR"/>
          </w:rPr>
          <w:t xml:space="preserve">priority order indicated in the system information </w:t>
        </w:r>
      </w:ins>
      <w:ins w:id="204" w:author="ZTE(Eswar)" w:date="2022-01-26T12:37:00Z">
        <w:r w:rsidR="002B368C">
          <w:rPr>
            <w:lang w:eastAsia="ko-KR"/>
          </w:rPr>
          <w:t>as specified in TS 38.331 [5</w:t>
        </w:r>
      </w:ins>
      <w:ins w:id="205" w:author="ZTE(Eswar)" w:date="2022-01-26T12:38:00Z">
        <w:r w:rsidR="002B368C">
          <w:rPr>
            <w:lang w:eastAsia="ko-KR"/>
          </w:rPr>
          <w:t>]</w:t>
        </w:r>
      </w:ins>
    </w:p>
    <w:bookmarkEnd w:id="76"/>
    <w:bookmarkEnd w:id="77"/>
    <w:bookmarkEnd w:id="78"/>
    <w:bookmarkEnd w:id="79"/>
    <w:bookmarkEnd w:id="80"/>
    <w:bookmarkEnd w:id="81"/>
    <w:p w14:paraId="50F79A8F" w14:textId="53613C26" w:rsidR="001E51FB" w:rsidRDefault="001E51FB" w:rsidP="001E51FB">
      <w:pPr>
        <w:pStyle w:val="B1"/>
        <w:rPr>
          <w:ins w:id="206" w:author="ZTE(Eswar)" w:date="2022-01-06T11:13:00Z"/>
          <w:lang w:eastAsia="ko-KR"/>
        </w:rPr>
      </w:pPr>
      <w:ins w:id="207" w:author="ZTE(Eswar)" w:date="2022-01-06T11:11:00Z">
        <w:r>
          <w:rPr>
            <w:lang w:eastAsia="ko-KR"/>
          </w:rPr>
          <w:t xml:space="preserve">1&gt; </w:t>
        </w:r>
      </w:ins>
      <w:ins w:id="208" w:author="ZTE(Eswar)" w:date="2022-01-07T14:25:00Z">
        <w:r>
          <w:rPr>
            <w:lang w:eastAsia="ko-KR"/>
          </w:rPr>
          <w:t>else (i.e. none of the REDCAP and/or a specific slice and/or SDT and or MSG3 repetition is applicable)</w:t>
        </w:r>
      </w:ins>
      <w:ins w:id="209" w:author="ZTE(Eswar)" w:date="2022-01-06T11:32:00Z">
        <w:r>
          <w:rPr>
            <w:lang w:eastAsia="ko-KR"/>
          </w:rPr>
          <w:t>:</w:t>
        </w:r>
      </w:ins>
    </w:p>
    <w:p w14:paraId="45F1446E" w14:textId="69076FD0" w:rsidR="001E51FB" w:rsidRDefault="001E51FB" w:rsidP="001E51FB">
      <w:pPr>
        <w:pStyle w:val="B2"/>
        <w:rPr>
          <w:ins w:id="210" w:author="ZTE(Eswar)" w:date="2022-01-07T14:11:00Z"/>
          <w:lang w:eastAsia="ko-KR"/>
        </w:rPr>
      </w:pPr>
      <w:ins w:id="211" w:author="ZTE(Eswar)" w:date="2022-01-06T11:32:00Z">
        <w:r>
          <w:rPr>
            <w:lang w:eastAsia="ko-KR"/>
          </w:rPr>
          <w:t>2</w:t>
        </w:r>
      </w:ins>
      <w:ins w:id="212" w:author="ZTE(Eswar)" w:date="2022-01-06T11:13:00Z">
        <w:r>
          <w:rPr>
            <w:lang w:eastAsia="ko-KR"/>
          </w:rPr>
          <w:t xml:space="preserve">&gt; </w:t>
        </w:r>
      </w:ins>
      <w:ins w:id="213" w:author="ZTE(Eswar)" w:date="2022-01-07T14:25:00Z">
        <w:r>
          <w:rPr>
            <w:lang w:eastAsia="ko-KR"/>
          </w:rPr>
          <w:t xml:space="preserve">select the </w:t>
        </w:r>
      </w:ins>
      <w:ins w:id="214" w:author="Rapp(ZTE)" w:date="2022-02-10T16:26: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r w:rsidR="00F5079B" w:rsidDel="00F5079B">
          <w:rPr>
            <w:lang w:eastAsia="ko-KR"/>
          </w:rPr>
          <w:t xml:space="preserve"> </w:t>
        </w:r>
        <w:r w:rsidR="00F5079B">
          <w:rPr>
            <w:lang w:eastAsia="ko-KR"/>
          </w:rPr>
          <w:t>(as</w:t>
        </w:r>
      </w:ins>
      <w:ins w:id="215" w:author="Rapp(ZTE)" w:date="2022-02-10T16:27:00Z">
        <w:r w:rsidR="00F5079B">
          <w:rPr>
            <w:lang w:eastAsia="ko-KR"/>
          </w:rPr>
          <w:t xml:space="preserve"> specified in clause 5.1.1</w:t>
        </w:r>
      </w:ins>
      <w:ins w:id="216" w:author="Eswar" w:date="2022-02-15T10:16:00Z">
        <w:r w:rsidR="001B784B">
          <w:rPr>
            <w:lang w:eastAsia="ko-KR"/>
          </w:rPr>
          <w:t>c</w:t>
        </w:r>
      </w:ins>
      <w:ins w:id="217" w:author="Rapp(ZTE)" w:date="2022-02-10T16:27:00Z">
        <w:r w:rsidR="00F5079B">
          <w:rPr>
            <w:lang w:eastAsia="ko-KR"/>
          </w:rPr>
          <w:t>)</w:t>
        </w:r>
      </w:ins>
      <w:ins w:id="218" w:author="Rapp(ZTE)" w:date="2022-02-14T17:21:00Z">
        <w:r w:rsidR="002511C3">
          <w:rPr>
            <w:lang w:eastAsia="ko-KR"/>
          </w:rPr>
          <w:t xml:space="preserve"> </w:t>
        </w:r>
      </w:ins>
      <w:ins w:id="219" w:author="ZTE(Eswar)" w:date="2022-01-07T14:25:00Z">
        <w:r>
          <w:rPr>
            <w:lang w:eastAsia="ko-KR"/>
          </w:rPr>
          <w:t>for the current Random Access procedure.</w:t>
        </w:r>
      </w:ins>
    </w:p>
    <w:p w14:paraId="03A9BFBA" w14:textId="7BB584D7" w:rsidR="00FC0920" w:rsidRDefault="00FC0920" w:rsidP="00FC0920">
      <w:pPr>
        <w:pStyle w:val="Heading3"/>
        <w:rPr>
          <w:ins w:id="220" w:author="ZTE(Eswar)" w:date="2022-01-11T09:28:00Z"/>
          <w:rFonts w:eastAsia="Malgun Gothic"/>
          <w:lang w:eastAsia="ko-KR"/>
        </w:rPr>
      </w:pPr>
      <w:ins w:id="221" w:author="ZTE(Eswar)" w:date="2022-01-11T09:28:00Z">
        <w:r>
          <w:rPr>
            <w:rFonts w:eastAsia="Malgun Gothic"/>
            <w:lang w:eastAsia="ko-KR"/>
          </w:rPr>
          <w:t>5.1.1</w:t>
        </w:r>
      </w:ins>
      <w:ins w:id="222" w:author="Rapp(ZTE)" w:date="2022-02-14T17:24:00Z">
        <w:r w:rsidR="00814DA7">
          <w:rPr>
            <w:rFonts w:eastAsia="Malgun Gothic"/>
            <w:lang w:eastAsia="ko-KR"/>
          </w:rPr>
          <w:t>c</w:t>
        </w:r>
      </w:ins>
      <w:ins w:id="223" w:author="ZTE(Eswar)" w:date="2022-01-11T09:28:00Z">
        <w:r>
          <w:rPr>
            <w:rFonts w:eastAsia="Malgun Gothic"/>
            <w:lang w:eastAsia="ko-KR"/>
          </w:rPr>
          <w:tab/>
          <w:t>Availability of Random Access resource partitions</w:t>
        </w:r>
      </w:ins>
    </w:p>
    <w:p w14:paraId="34C78CC9" w14:textId="77777777" w:rsidR="00FC0920" w:rsidRDefault="00FC0920" w:rsidP="00FC0920">
      <w:pPr>
        <w:rPr>
          <w:ins w:id="224" w:author="ZTE(Eswar)" w:date="2022-01-11T09:28:00Z"/>
          <w:lang w:eastAsia="ko-KR"/>
        </w:rPr>
      </w:pPr>
      <w:ins w:id="225" w:author="ZTE(Eswar)" w:date="2022-01-11T09:28:00Z">
        <w:r>
          <w:rPr>
            <w:lang w:eastAsia="ko-KR"/>
          </w:rPr>
          <w:t>The MAC entity shall:</w:t>
        </w:r>
      </w:ins>
    </w:p>
    <w:p w14:paraId="1FDD82CB" w14:textId="32445FA4" w:rsidR="00FC0920" w:rsidRDefault="00FC0920" w:rsidP="00FC0920">
      <w:pPr>
        <w:pStyle w:val="B1"/>
        <w:rPr>
          <w:ins w:id="226" w:author="ZTE(Eswar)" w:date="2022-01-11T09:29:00Z"/>
          <w:lang w:eastAsia="ko-KR"/>
        </w:rPr>
      </w:pPr>
      <w:ins w:id="227" w:author="ZTE(Eswar)" w:date="2022-01-11T09:29:00Z">
        <w:r>
          <w:rPr>
            <w:lang w:eastAsia="ko-KR"/>
          </w:rPr>
          <w:t xml:space="preserve">1&gt; if REDCAP indication is configured for a </w:t>
        </w:r>
      </w:ins>
      <w:ins w:id="228" w:author="Rapp(ZTE)" w:date="2022-02-10T16:17:00Z">
        <w:r w:rsidR="004A0498">
          <w:rPr>
            <w:lang w:eastAsia="ko-KR"/>
          </w:rPr>
          <w:t>set of Random Access resources</w:t>
        </w:r>
      </w:ins>
      <w:ins w:id="229" w:author="ZTE(Eswar)" w:date="2022-01-11T09:29:00Z">
        <w:r>
          <w:rPr>
            <w:lang w:eastAsia="ko-KR"/>
          </w:rPr>
          <w:t xml:space="preserve">, consider the </w:t>
        </w:r>
      </w:ins>
      <w:ins w:id="230" w:author="Rapp(ZTE)" w:date="2022-02-10T16:17:00Z">
        <w:r w:rsidR="004A0498">
          <w:rPr>
            <w:lang w:eastAsia="ko-KR"/>
          </w:rPr>
          <w:t>set of Random Ac</w:t>
        </w:r>
      </w:ins>
      <w:ins w:id="231" w:author="Rapp(ZTE)" w:date="2022-02-10T16:18:00Z">
        <w:r w:rsidR="004A0498">
          <w:rPr>
            <w:lang w:eastAsia="ko-KR"/>
          </w:rPr>
          <w:t>cess resources</w:t>
        </w:r>
      </w:ins>
      <w:ins w:id="232" w:author="ZTE(Eswar)" w:date="2022-01-11T09:29:00Z">
        <w:r>
          <w:rPr>
            <w:lang w:eastAsia="ko-KR"/>
          </w:rPr>
          <w:t xml:space="preserve"> as not available for a RACH procedure which is not triggered by REDCAP UE;</w:t>
        </w:r>
      </w:ins>
    </w:p>
    <w:p w14:paraId="0FEF64D7" w14:textId="40828A52" w:rsidR="00FC0920" w:rsidRDefault="00FC0920" w:rsidP="00FC0920">
      <w:pPr>
        <w:pStyle w:val="B1"/>
        <w:rPr>
          <w:ins w:id="233" w:author="ZTE(Eswar)" w:date="2022-01-11T09:29:00Z"/>
          <w:lang w:eastAsia="ko-KR"/>
        </w:rPr>
      </w:pPr>
      <w:ins w:id="234" w:author="ZTE(Eswar)" w:date="2022-01-11T09:29:00Z">
        <w:r>
          <w:rPr>
            <w:lang w:eastAsia="ko-KR"/>
          </w:rPr>
          <w:t xml:space="preserve">1&gt; if SDT indication is configured for a </w:t>
        </w:r>
      </w:ins>
      <w:ins w:id="235" w:author="Rapp(ZTE)" w:date="2022-02-10T16:18:00Z">
        <w:r w:rsidR="00232377">
          <w:rPr>
            <w:lang w:eastAsia="ko-KR"/>
          </w:rPr>
          <w:t>set of Random Access resources</w:t>
        </w:r>
      </w:ins>
      <w:ins w:id="236" w:author="ZTE(Eswar)" w:date="2022-01-11T09:29:00Z">
        <w:r>
          <w:rPr>
            <w:lang w:eastAsia="ko-KR"/>
          </w:rPr>
          <w:t xml:space="preserve">, consider the </w:t>
        </w:r>
      </w:ins>
      <w:ins w:id="237" w:author="Rapp(ZTE)" w:date="2022-02-10T16:18:00Z">
        <w:r w:rsidR="00232377">
          <w:rPr>
            <w:lang w:eastAsia="ko-KR"/>
          </w:rPr>
          <w:t>set of Random Access resources</w:t>
        </w:r>
      </w:ins>
      <w:ins w:id="238" w:author="Rapp(ZTE)" w:date="2022-02-14T17:22:00Z">
        <w:r w:rsidR="002511C3">
          <w:rPr>
            <w:lang w:eastAsia="ko-KR"/>
          </w:rPr>
          <w:t xml:space="preserve"> </w:t>
        </w:r>
      </w:ins>
      <w:ins w:id="239" w:author="ZTE(Eswar)" w:date="2022-01-11T09:29:00Z">
        <w:r>
          <w:rPr>
            <w:lang w:eastAsia="ko-KR"/>
          </w:rPr>
          <w:t>as not available for the RACH procedure which is not triggered for SDT;</w:t>
        </w:r>
      </w:ins>
    </w:p>
    <w:p w14:paraId="16532137" w14:textId="67455DBA" w:rsidR="00FC0920" w:rsidRDefault="00FC0920" w:rsidP="00FC0920">
      <w:pPr>
        <w:pStyle w:val="B1"/>
        <w:rPr>
          <w:ins w:id="240" w:author="ZTE(Eswar)" w:date="2022-01-11T09:29:00Z"/>
          <w:lang w:eastAsia="ko-KR"/>
        </w:rPr>
      </w:pPr>
      <w:ins w:id="241" w:author="ZTE(Eswar)" w:date="2022-01-11T09:29:00Z">
        <w:r>
          <w:rPr>
            <w:lang w:eastAsia="ko-KR"/>
          </w:rPr>
          <w:t xml:space="preserve">1&gt; if slice indication is configured for a </w:t>
        </w:r>
      </w:ins>
      <w:ins w:id="242" w:author="Rapp(ZTE)" w:date="2022-02-10T16:18:00Z">
        <w:r w:rsidR="00232377">
          <w:rPr>
            <w:lang w:eastAsia="ko-KR"/>
          </w:rPr>
          <w:t>set of Random Access resources</w:t>
        </w:r>
      </w:ins>
      <w:ins w:id="243" w:author="ZTE(Eswar)" w:date="2022-01-11T09:29:00Z">
        <w:r>
          <w:rPr>
            <w:lang w:eastAsia="ko-KR"/>
          </w:rPr>
          <w:t xml:space="preserve">, consider the </w:t>
        </w:r>
      </w:ins>
      <w:ins w:id="244" w:author="Rapp(ZTE)" w:date="2022-02-10T16:19:00Z">
        <w:r w:rsidR="00232377">
          <w:rPr>
            <w:lang w:eastAsia="ko-KR"/>
          </w:rPr>
          <w:t xml:space="preserve">set of Random Access resources </w:t>
        </w:r>
      </w:ins>
      <w:ins w:id="245" w:author="ZTE(Eswar)" w:date="2022-01-11T09:29:00Z">
        <w:r>
          <w:rPr>
            <w:lang w:eastAsia="ko-KR"/>
          </w:rPr>
          <w:t>as not available for the RACH procedure unless it is triggered for the corresponding slice indication;</w:t>
        </w:r>
      </w:ins>
    </w:p>
    <w:p w14:paraId="6B83032F" w14:textId="658B390E" w:rsidR="00851605" w:rsidRDefault="00FC0920" w:rsidP="00FC0920">
      <w:pPr>
        <w:pStyle w:val="B1"/>
        <w:rPr>
          <w:ins w:id="246" w:author="Rapp(ZTE)" w:date="2022-02-10T16:19:00Z"/>
          <w:lang w:eastAsia="ko-KR"/>
        </w:rPr>
      </w:pPr>
      <w:ins w:id="247" w:author="ZTE(Eswar)" w:date="2022-01-11T09:29:00Z">
        <w:r>
          <w:rPr>
            <w:lang w:eastAsia="ko-KR"/>
          </w:rPr>
          <w:t xml:space="preserve">1&gt; if MSG3 repetition indication is configured for a </w:t>
        </w:r>
      </w:ins>
      <w:ins w:id="248" w:author="Rapp(ZTE)" w:date="2022-02-10T16:19:00Z">
        <w:r w:rsidR="00232377">
          <w:rPr>
            <w:lang w:eastAsia="ko-KR"/>
          </w:rPr>
          <w:t>set of Random Access resources</w:t>
        </w:r>
      </w:ins>
      <w:ins w:id="249" w:author="ZTE(Eswar)" w:date="2022-01-11T09:29:00Z">
        <w:r>
          <w:rPr>
            <w:lang w:eastAsia="ko-KR"/>
          </w:rPr>
          <w:t xml:space="preserve">, consider the </w:t>
        </w:r>
      </w:ins>
      <w:ins w:id="250" w:author="Rapp(ZTE)" w:date="2022-02-10T16:19:00Z">
        <w:r w:rsidR="00232377">
          <w:rPr>
            <w:lang w:eastAsia="ko-KR"/>
          </w:rPr>
          <w:t>set of Random Access resources</w:t>
        </w:r>
      </w:ins>
      <w:ins w:id="251" w:author="Rapp(ZTE)" w:date="2022-02-10T16:20:00Z">
        <w:r w:rsidR="00232377">
          <w:rPr>
            <w:lang w:eastAsia="ko-KR"/>
          </w:rPr>
          <w:t xml:space="preserve"> </w:t>
        </w:r>
      </w:ins>
      <w:ins w:id="252" w:author="ZTE(Eswar)" w:date="2022-01-11T09:29:00Z">
        <w:r>
          <w:rPr>
            <w:lang w:eastAsia="ko-KR"/>
          </w:rPr>
          <w:t>as not available for the RACH procedure which does not require MSG3 repetition;</w:t>
        </w:r>
      </w:ins>
    </w:p>
    <w:p w14:paraId="5284921E" w14:textId="5D60A357" w:rsidR="00232377" w:rsidRDefault="00232377" w:rsidP="00FC0920">
      <w:pPr>
        <w:pStyle w:val="B1"/>
        <w:rPr>
          <w:b/>
          <w:bCs/>
          <w:u w:val="single"/>
          <w:lang w:eastAsia="ko-KR"/>
        </w:rPr>
      </w:pPr>
      <w:ins w:id="253" w:author="Rapp(ZTE)" w:date="2022-02-10T16:19:00Z">
        <w:r>
          <w:rPr>
            <w:lang w:eastAsia="ko-KR"/>
          </w:rPr>
          <w:lastRenderedPageBreak/>
          <w:t xml:space="preserve">1&gt; if </w:t>
        </w:r>
      </w:ins>
      <w:ins w:id="254" w:author="Rapp(ZTE)" w:date="2022-02-10T16:20:00Z">
        <w:r>
          <w:rPr>
            <w:lang w:eastAsia="ko-KR"/>
          </w:rPr>
          <w:t>a set of Random Access resources is not configured with any of the REDCAP or SDT or slic</w:t>
        </w:r>
      </w:ins>
      <w:ins w:id="255" w:author="Rapp(ZTE)" w:date="2022-02-10T16:21:00Z">
        <w:r>
          <w:rPr>
            <w:lang w:eastAsia="ko-KR"/>
          </w:rPr>
          <w:t xml:space="preserve">e or MSG3 repetition indications, consider the set of Random Access resources </w:t>
        </w:r>
      </w:ins>
      <w:ins w:id="256" w:author="Rapp(ZTE)" w:date="2022-02-10T16:23:00Z">
        <w:r>
          <w:rPr>
            <w:lang w:eastAsia="ko-KR"/>
          </w:rPr>
          <w:t>to be feature combination agnostic</w:t>
        </w:r>
      </w:ins>
      <w:ins w:id="257" w:author="Rapp(ZTE)" w:date="2022-02-10T16:19:00Z">
        <w:r>
          <w:rPr>
            <w:lang w:eastAsia="ko-KR"/>
          </w:rPr>
          <w:t>;</w:t>
        </w:r>
      </w:ins>
    </w:p>
    <w:sectPr w:rsidR="00232377">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5" w:author="Rapp(ZTE)" w:date="2022-02-14T17:17:00Z" w:initials="Z(EV)">
    <w:p w14:paraId="1BD4C343" w14:textId="201C3B29" w:rsidR="00C474EA" w:rsidRDefault="00C474EA">
      <w:pPr>
        <w:pStyle w:val="CommentText"/>
      </w:pPr>
      <w:r>
        <w:rPr>
          <w:rStyle w:val="CommentReference"/>
        </w:rPr>
        <w:annotationRef/>
      </w:r>
      <w:r>
        <w:t>If this threshold is common and is common to all BWPs, selection between carriers can be done based on this (i.e. the value is unambiguous).</w:t>
      </w:r>
    </w:p>
  </w:comment>
  <w:comment w:id="121" w:author="Rapp(ZTE)" w:date="2022-02-14T17:18:00Z" w:initials="Z(EV)">
    <w:p w14:paraId="1EF6F664" w14:textId="251A2B27" w:rsidR="00C474EA" w:rsidRDefault="00C474EA">
      <w:pPr>
        <w:pStyle w:val="CommentText"/>
      </w:pPr>
      <w:r>
        <w:rPr>
          <w:rStyle w:val="CommentReference"/>
        </w:rPr>
        <w:annotationRef/>
      </w:r>
      <w:r>
        <w:t xml:space="preserve">If on a given BWP, this threshold is common to all partitions this is also unambiguous.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D4C343" w15:done="0"/>
  <w15:commentEx w15:paraId="1EF6F6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0D10" w16cex:dateUtc="2022-02-14T17:17:00Z"/>
  <w16cex:commentExtensible w16cex:durableId="25B50D5C" w16cex:dateUtc="2022-02-14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4C343" w16cid:durableId="25B50D10"/>
  <w16cid:commentId w16cid:paraId="1EF6F664" w16cid:durableId="25B50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678A" w14:textId="77777777" w:rsidR="00E35F0F" w:rsidRDefault="00E35F0F">
      <w:pPr>
        <w:spacing w:after="0" w:line="240" w:lineRule="auto"/>
      </w:pPr>
      <w:r>
        <w:separator/>
      </w:r>
    </w:p>
  </w:endnote>
  <w:endnote w:type="continuationSeparator" w:id="0">
    <w:p w14:paraId="6D83C5D9" w14:textId="77777777" w:rsidR="00E35F0F" w:rsidRDefault="00E3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B9F2" w14:textId="77777777" w:rsidR="001B784B" w:rsidRDefault="001B7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0447" w14:textId="77777777" w:rsidR="001B784B" w:rsidRDefault="001B7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BAD8" w14:textId="77777777" w:rsidR="001B784B" w:rsidRDefault="001B78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F1479B" w:rsidRDefault="00F147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134DF3" w:rsidRDefault="00A912CC">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F1479B" w:rsidRDefault="00F1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0142" w14:textId="77777777" w:rsidR="00E35F0F" w:rsidRDefault="00E35F0F">
      <w:pPr>
        <w:spacing w:after="0" w:line="240" w:lineRule="auto"/>
      </w:pPr>
      <w:r>
        <w:separator/>
      </w:r>
    </w:p>
  </w:footnote>
  <w:footnote w:type="continuationSeparator" w:id="0">
    <w:p w14:paraId="31685431" w14:textId="77777777" w:rsidR="00E35F0F" w:rsidRDefault="00E35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FF30" w14:textId="77777777" w:rsidR="001B784B" w:rsidRDefault="001B7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2B36" w14:textId="77777777" w:rsidR="001B784B" w:rsidRDefault="001B78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F1479B" w:rsidRDefault="00F147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77777777"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F1479B" w:rsidRDefault="00F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app(ZTE)">
    <w15:presenceInfo w15:providerId="None" w15:userId="Rapp(ZTE)"/>
  </w15:person>
  <w15:person w15:author="Eswar">
    <w15:presenceInfo w15:providerId="None" w15:userId="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84B"/>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1A69"/>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5938"/>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2445"/>
    <w:rsid w:val="00D23FC3"/>
    <w:rsid w:val="00D2495F"/>
    <w:rsid w:val="00D2656E"/>
    <w:rsid w:val="00D2678B"/>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F0F"/>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B64E73-E076-420A-9D27-9A7602AC4156}">
  <ds:schemaRefs>
    <ds:schemaRef ds:uri="http://schemas.openxmlformats.org/officeDocument/2006/bibliography"/>
  </ds:schemaRefs>
</ds:datastoreItem>
</file>

<file path=customXml/itemProps2.xml><?xml version="1.0" encoding="utf-8"?>
<ds:datastoreItem xmlns:ds="http://schemas.openxmlformats.org/officeDocument/2006/customXml" ds:itemID="{C06FF41C-913E-40E3-8958-5C68ABAF488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10</Pages>
  <Words>3177</Words>
  <Characters>20460</Characters>
  <Application>Microsoft Office Word</Application>
  <DocSecurity>0</DocSecurity>
  <Lines>524</Lines>
  <Paragraphs>463</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Eswar</cp:lastModifiedBy>
  <cp:revision>6</cp:revision>
  <dcterms:created xsi:type="dcterms:W3CDTF">2022-02-10T16:28:00Z</dcterms:created>
  <dcterms:modified xsi:type="dcterms:W3CDTF">2022-02-15T10:17:00Z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ies>
</file>