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ED25" w14:textId="77777777" w:rsidR="00CA0149" w:rsidRDefault="000F069C">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A276182" w14:textId="77777777" w:rsidR="00CA0149" w:rsidRDefault="000F069C">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33D49EFE" w14:textId="77777777" w:rsidR="00CA0149" w:rsidRDefault="000F069C">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EE4417F" w14:textId="77777777" w:rsidR="00CA0149" w:rsidRDefault="000F069C">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15B1B36E" w14:textId="77777777" w:rsidR="00CA0149" w:rsidRDefault="000F069C">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5D3D340A" w14:textId="77777777" w:rsidR="00CA0149" w:rsidRDefault="000F069C">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10023C80" w14:textId="77777777" w:rsidR="00CA0149" w:rsidRDefault="000F069C">
      <w:pPr>
        <w:pStyle w:val="Heading1"/>
        <w:rPr>
          <w:snapToGrid w:val="0"/>
        </w:rPr>
      </w:pPr>
      <w:r>
        <w:rPr>
          <w:snapToGrid w:val="0"/>
        </w:rPr>
        <w:t>Introduction</w:t>
      </w:r>
    </w:p>
    <w:p w14:paraId="40D7BE4F" w14:textId="77777777" w:rsidR="00CA0149" w:rsidRDefault="000F069C">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2FACC54D" w14:textId="77777777" w:rsidR="00CA0149" w:rsidRDefault="000F069C">
      <w:pPr>
        <w:pStyle w:val="EmailDiscussion"/>
        <w:tabs>
          <w:tab w:val="clear" w:pos="1619"/>
          <w:tab w:val="left" w:pos="360"/>
        </w:tabs>
        <w:spacing w:after="0" w:line="240" w:lineRule="auto"/>
        <w:ind w:left="360"/>
      </w:pPr>
      <w:r>
        <w:t>[POST116bis-e][</w:t>
      </w:r>
      <w:proofErr w:type="gramStart"/>
      <w:r>
        <w:t>514][</w:t>
      </w:r>
      <w:proofErr w:type="gramEnd"/>
      <w:r>
        <w:t xml:space="preserve">RA Part] UP open issues (ZTE) </w:t>
      </w:r>
    </w:p>
    <w:p w14:paraId="1219E455" w14:textId="77777777" w:rsidR="00CA0149" w:rsidRDefault="000F069C">
      <w:pPr>
        <w:pStyle w:val="EmailDiscussion2"/>
        <w:ind w:left="360" w:firstLine="0"/>
      </w:pPr>
      <w:r>
        <w:t>Scope:</w:t>
      </w:r>
    </w:p>
    <w:p w14:paraId="06593DB1" w14:textId="77777777" w:rsidR="00CA0149" w:rsidRDefault="000F069C">
      <w:pPr>
        <w:pStyle w:val="EmailDiscussion2"/>
        <w:ind w:left="360" w:firstLine="0"/>
      </w:pPr>
      <w:r>
        <w:t xml:space="preserve">- List of critical open issues to be resolved for WI completion </w:t>
      </w:r>
    </w:p>
    <w:p w14:paraId="28A0543E" w14:textId="77777777" w:rsidR="00CA0149" w:rsidRDefault="000F069C">
      <w:pPr>
        <w:pStyle w:val="EmailDiscussion2"/>
        <w:ind w:left="360" w:firstLine="0"/>
      </w:pPr>
      <w:r>
        <w:t xml:space="preserve">- Updated CR 38.321 for information and review </w:t>
      </w:r>
    </w:p>
    <w:p w14:paraId="29CC970E" w14:textId="77777777" w:rsidR="00CA0149" w:rsidRDefault="000F069C">
      <w:pPr>
        <w:pStyle w:val="EmailDiscussion2"/>
        <w:ind w:left="360" w:firstLine="0"/>
      </w:pPr>
      <w:r>
        <w:t>NOTE: NO contributions on these critical open issues are expected</w:t>
      </w:r>
    </w:p>
    <w:p w14:paraId="28CBC755" w14:textId="77777777" w:rsidR="00CA0149" w:rsidRDefault="000F069C">
      <w:pPr>
        <w:pStyle w:val="EmailDiscussion2"/>
        <w:ind w:left="360" w:firstLine="0"/>
      </w:pPr>
      <w:r>
        <w:t>Deadline:</w:t>
      </w:r>
    </w:p>
    <w:p w14:paraId="2CAADA27" w14:textId="77777777" w:rsidR="00CA0149" w:rsidRDefault="000F069C">
      <w:pPr>
        <w:pStyle w:val="EmailDiscussion2"/>
        <w:ind w:left="360" w:firstLine="0"/>
      </w:pPr>
      <w:r>
        <w:t>- Open issues list Jan. 28</w:t>
      </w:r>
      <w:r>
        <w:rPr>
          <w:vertAlign w:val="superscript"/>
        </w:rPr>
        <w:t>th</w:t>
      </w:r>
      <w:r>
        <w:t xml:space="preserve"> </w:t>
      </w:r>
    </w:p>
    <w:p w14:paraId="317FCE94" w14:textId="77777777" w:rsidR="00CA0149" w:rsidRDefault="000F069C">
      <w:pPr>
        <w:pStyle w:val="EmailDiscussion2"/>
        <w:ind w:left="360" w:firstLine="0"/>
      </w:pPr>
      <w:r>
        <w:t>- Company inputs Feb. 15</w:t>
      </w:r>
      <w:r>
        <w:rPr>
          <w:vertAlign w:val="superscript"/>
        </w:rPr>
        <w:t>th</w:t>
      </w:r>
      <w:r>
        <w:t xml:space="preserve"> </w:t>
      </w:r>
    </w:p>
    <w:p w14:paraId="0F24D764" w14:textId="77777777" w:rsidR="00CA0149" w:rsidRDefault="00CA0149">
      <w:pPr>
        <w:snapToGrid w:val="0"/>
        <w:rPr>
          <w:rFonts w:cs="Arial"/>
          <w:snapToGrid w:val="0"/>
          <w:sz w:val="20"/>
          <w:szCs w:val="20"/>
        </w:rPr>
      </w:pPr>
    </w:p>
    <w:p w14:paraId="1367BFB8" w14:textId="77777777" w:rsidR="00CA0149" w:rsidRDefault="000F069C">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0EB38C25" w14:textId="77777777">
        <w:tc>
          <w:tcPr>
            <w:tcW w:w="704" w:type="dxa"/>
          </w:tcPr>
          <w:p w14:paraId="0E32A5A7" w14:textId="77777777" w:rsidR="00CA0149" w:rsidRDefault="000F069C">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766D4043" w14:textId="77777777" w:rsidR="00CA0149" w:rsidRDefault="000F069C">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42C41FA7" w14:textId="77777777" w:rsidR="00CA0149" w:rsidRDefault="000F069C">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FE519AE" w14:textId="77777777" w:rsidR="00CA0149" w:rsidRDefault="000F069C">
            <w:pPr>
              <w:rPr>
                <w:sz w:val="20"/>
                <w:szCs w:val="20"/>
                <w:lang w:eastAsia="zh-CN"/>
              </w:rPr>
            </w:pPr>
            <w:r>
              <w:rPr>
                <w:sz w:val="20"/>
                <w:szCs w:val="20"/>
                <w:lang w:eastAsia="zh-CN"/>
              </w:rPr>
              <w:lastRenderedPageBreak/>
              <w:t xml:space="preserve">(Essential / Optional / Enhancement) </w:t>
            </w:r>
          </w:p>
        </w:tc>
        <w:tc>
          <w:tcPr>
            <w:tcW w:w="6237" w:type="dxa"/>
          </w:tcPr>
          <w:p w14:paraId="43171562" w14:textId="77777777" w:rsidR="00CA0149" w:rsidRDefault="000F069C">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B1559BE" w14:textId="77777777" w:rsidR="00CA0149" w:rsidRDefault="000F069C">
            <w:pPr>
              <w:rPr>
                <w:sz w:val="20"/>
                <w:szCs w:val="20"/>
                <w:lang w:eastAsia="zh-CN"/>
              </w:rPr>
            </w:pPr>
            <w:r>
              <w:rPr>
                <w:sz w:val="20"/>
                <w:szCs w:val="20"/>
                <w:lang w:eastAsia="zh-CN"/>
              </w:rPr>
              <w:lastRenderedPageBreak/>
              <w:t>Companies can use company ID and enter comment (see example)</w:t>
            </w:r>
          </w:p>
        </w:tc>
        <w:tc>
          <w:tcPr>
            <w:tcW w:w="3823" w:type="dxa"/>
          </w:tcPr>
          <w:p w14:paraId="2D20AC0F" w14:textId="77777777" w:rsidR="00CA0149" w:rsidRDefault="000F069C">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CA0149" w14:paraId="5C6C2401" w14:textId="77777777">
        <w:tc>
          <w:tcPr>
            <w:tcW w:w="704" w:type="dxa"/>
          </w:tcPr>
          <w:p w14:paraId="1914202A" w14:textId="77777777" w:rsidR="00CA0149" w:rsidRDefault="000F069C">
            <w:pPr>
              <w:rPr>
                <w:sz w:val="20"/>
                <w:szCs w:val="20"/>
                <w:lang w:eastAsia="zh-CN"/>
              </w:rPr>
            </w:pPr>
            <w:proofErr w:type="spellStart"/>
            <w:r>
              <w:rPr>
                <w:sz w:val="20"/>
                <w:szCs w:val="20"/>
                <w:lang w:eastAsia="zh-CN"/>
              </w:rPr>
              <w:t>Zxxx</w:t>
            </w:r>
            <w:proofErr w:type="spellEnd"/>
          </w:p>
        </w:tc>
        <w:tc>
          <w:tcPr>
            <w:tcW w:w="3686" w:type="dxa"/>
          </w:tcPr>
          <w:p w14:paraId="3422B1FE" w14:textId="77777777" w:rsidR="00CA0149" w:rsidRDefault="000F069C">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321322BC" w14:textId="77777777" w:rsidR="00CA0149" w:rsidRDefault="000F069C">
            <w:pPr>
              <w:rPr>
                <w:sz w:val="20"/>
                <w:szCs w:val="20"/>
                <w:lang w:eastAsia="zh-CN"/>
              </w:rPr>
            </w:pPr>
            <w:r>
              <w:rPr>
                <w:sz w:val="20"/>
                <w:szCs w:val="20"/>
                <w:lang w:eastAsia="zh-CN"/>
              </w:rPr>
              <w:t>Essential</w:t>
            </w:r>
          </w:p>
        </w:tc>
        <w:tc>
          <w:tcPr>
            <w:tcW w:w="6237" w:type="dxa"/>
          </w:tcPr>
          <w:p w14:paraId="23284863" w14:textId="77777777" w:rsidR="00CA0149" w:rsidRDefault="000F069C">
            <w:pPr>
              <w:rPr>
                <w:sz w:val="20"/>
                <w:szCs w:val="20"/>
                <w:lang w:eastAsia="zh-CN"/>
              </w:rPr>
            </w:pPr>
            <w:r>
              <w:rPr>
                <w:sz w:val="20"/>
                <w:szCs w:val="20"/>
                <w:lang w:eastAsia="zh-CN"/>
              </w:rPr>
              <w:t>ZTE: We think this is not needed</w:t>
            </w:r>
          </w:p>
          <w:p w14:paraId="5B6DB962" w14:textId="77777777" w:rsidR="00CA0149" w:rsidRDefault="000F069C">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1B6DC004" w14:textId="77777777" w:rsidR="00CA0149" w:rsidRDefault="000F069C">
            <w:pPr>
              <w:rPr>
                <w:sz w:val="20"/>
                <w:szCs w:val="20"/>
                <w:lang w:eastAsia="zh-CN"/>
              </w:rPr>
            </w:pPr>
            <w:r>
              <w:rPr>
                <w:sz w:val="20"/>
                <w:szCs w:val="20"/>
                <w:lang w:eastAsia="zh-CN"/>
              </w:rPr>
              <w:t>Rapp: Will be implemented in the next revision</w:t>
            </w:r>
          </w:p>
        </w:tc>
      </w:tr>
    </w:tbl>
    <w:p w14:paraId="3BAE304D" w14:textId="77777777" w:rsidR="00CA0149" w:rsidRDefault="00CA0149">
      <w:pPr>
        <w:snapToGrid w:val="0"/>
        <w:rPr>
          <w:rFonts w:cs="Arial"/>
          <w:snapToGrid w:val="0"/>
          <w:sz w:val="20"/>
          <w:szCs w:val="20"/>
        </w:rPr>
      </w:pPr>
    </w:p>
    <w:p w14:paraId="247FD011" w14:textId="77777777" w:rsidR="00CA0149" w:rsidRDefault="00CA0149">
      <w:pPr>
        <w:snapToGrid w:val="0"/>
        <w:rPr>
          <w:rFonts w:cs="Arial"/>
          <w:snapToGrid w:val="0"/>
          <w:sz w:val="20"/>
          <w:szCs w:val="20"/>
        </w:rPr>
      </w:pPr>
    </w:p>
    <w:p w14:paraId="565DEAB3" w14:textId="77777777" w:rsidR="00CA0149" w:rsidRDefault="000F069C">
      <w:pPr>
        <w:pStyle w:val="Heading1"/>
        <w:rPr>
          <w:snapToGrid w:val="0"/>
        </w:rPr>
      </w:pPr>
      <w:r>
        <w:rPr>
          <w:snapToGrid w:val="0"/>
        </w:rPr>
        <w:t>Discussion</w:t>
      </w:r>
    </w:p>
    <w:p w14:paraId="6C01BCA7" w14:textId="77777777" w:rsidR="00CA0149" w:rsidRDefault="000F069C">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42B377B0" w14:textId="77777777">
        <w:tc>
          <w:tcPr>
            <w:tcW w:w="704" w:type="dxa"/>
          </w:tcPr>
          <w:bookmarkEnd w:id="7"/>
          <w:p w14:paraId="19AF3487" w14:textId="77777777" w:rsidR="00CA0149" w:rsidRDefault="000F069C">
            <w:pPr>
              <w:rPr>
                <w:sz w:val="20"/>
                <w:szCs w:val="20"/>
                <w:lang w:eastAsia="zh-CN"/>
              </w:rPr>
            </w:pPr>
            <w:r>
              <w:rPr>
                <w:sz w:val="20"/>
                <w:szCs w:val="20"/>
                <w:lang w:eastAsia="zh-CN"/>
              </w:rPr>
              <w:t>#</w:t>
            </w:r>
          </w:p>
        </w:tc>
        <w:tc>
          <w:tcPr>
            <w:tcW w:w="3686" w:type="dxa"/>
          </w:tcPr>
          <w:p w14:paraId="717EDB35" w14:textId="77777777" w:rsidR="00CA0149" w:rsidRDefault="000F069C">
            <w:pPr>
              <w:rPr>
                <w:sz w:val="20"/>
                <w:szCs w:val="20"/>
                <w:lang w:eastAsia="zh-CN"/>
              </w:rPr>
            </w:pPr>
            <w:r>
              <w:rPr>
                <w:sz w:val="20"/>
                <w:szCs w:val="20"/>
                <w:lang w:eastAsia="zh-CN"/>
              </w:rPr>
              <w:t>Description</w:t>
            </w:r>
          </w:p>
        </w:tc>
        <w:tc>
          <w:tcPr>
            <w:tcW w:w="1417" w:type="dxa"/>
          </w:tcPr>
          <w:p w14:paraId="2AAC7AFD" w14:textId="77777777" w:rsidR="00CA0149" w:rsidRDefault="000F069C">
            <w:pPr>
              <w:rPr>
                <w:sz w:val="20"/>
                <w:szCs w:val="20"/>
                <w:lang w:eastAsia="zh-CN"/>
              </w:rPr>
            </w:pPr>
            <w:r>
              <w:rPr>
                <w:sz w:val="20"/>
                <w:szCs w:val="20"/>
                <w:lang w:eastAsia="zh-CN"/>
              </w:rPr>
              <w:t>Criticality</w:t>
            </w:r>
          </w:p>
          <w:p w14:paraId="35F703C4"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0585775" w14:textId="77777777" w:rsidR="00CA0149" w:rsidRDefault="000F069C">
            <w:pPr>
              <w:rPr>
                <w:sz w:val="20"/>
                <w:szCs w:val="20"/>
                <w:lang w:eastAsia="zh-CN"/>
              </w:rPr>
            </w:pPr>
            <w:r>
              <w:rPr>
                <w:sz w:val="20"/>
                <w:szCs w:val="20"/>
                <w:lang w:eastAsia="zh-CN"/>
              </w:rPr>
              <w:t>Company comments/Preference</w:t>
            </w:r>
          </w:p>
        </w:tc>
        <w:tc>
          <w:tcPr>
            <w:tcW w:w="3823" w:type="dxa"/>
          </w:tcPr>
          <w:p w14:paraId="38201ADE" w14:textId="77777777" w:rsidR="00CA0149" w:rsidRDefault="000F069C">
            <w:pPr>
              <w:rPr>
                <w:sz w:val="20"/>
                <w:szCs w:val="20"/>
                <w:lang w:eastAsia="zh-CN"/>
              </w:rPr>
            </w:pPr>
            <w:r>
              <w:rPr>
                <w:sz w:val="20"/>
                <w:szCs w:val="20"/>
                <w:lang w:eastAsia="zh-CN"/>
              </w:rPr>
              <w:t>Proposed resolution (to be updated by Rapporteur)</w:t>
            </w:r>
          </w:p>
        </w:tc>
      </w:tr>
      <w:tr w:rsidR="00CA0149" w14:paraId="12BD4BA0" w14:textId="77777777">
        <w:tc>
          <w:tcPr>
            <w:tcW w:w="704" w:type="dxa"/>
          </w:tcPr>
          <w:p w14:paraId="7A0367E3" w14:textId="77777777" w:rsidR="00CA0149" w:rsidRDefault="000F069C">
            <w:pPr>
              <w:rPr>
                <w:sz w:val="20"/>
                <w:szCs w:val="20"/>
                <w:lang w:eastAsia="zh-CN"/>
              </w:rPr>
            </w:pPr>
            <w:r>
              <w:rPr>
                <w:sz w:val="20"/>
                <w:szCs w:val="20"/>
                <w:lang w:eastAsia="zh-CN"/>
              </w:rPr>
              <w:t>Z001</w:t>
            </w:r>
          </w:p>
        </w:tc>
        <w:tc>
          <w:tcPr>
            <w:tcW w:w="3686" w:type="dxa"/>
          </w:tcPr>
          <w:p w14:paraId="6FB55E35" w14:textId="77777777" w:rsidR="00CA0149" w:rsidRDefault="000F069C">
            <w:pPr>
              <w:rPr>
                <w:sz w:val="20"/>
                <w:szCs w:val="20"/>
                <w:lang w:eastAsia="zh-CN"/>
              </w:rPr>
            </w:pPr>
            <w:r>
              <w:rPr>
                <w:sz w:val="20"/>
                <w:szCs w:val="20"/>
                <w:lang w:eastAsia="zh-CN"/>
              </w:rPr>
              <w:t>Align the parameter names between MAC and RRC specs</w:t>
            </w:r>
          </w:p>
        </w:tc>
        <w:tc>
          <w:tcPr>
            <w:tcW w:w="1417" w:type="dxa"/>
          </w:tcPr>
          <w:p w14:paraId="1BEC0314" w14:textId="77777777" w:rsidR="00CA0149" w:rsidRDefault="000F069C">
            <w:pPr>
              <w:rPr>
                <w:sz w:val="20"/>
                <w:szCs w:val="20"/>
                <w:lang w:eastAsia="zh-CN"/>
              </w:rPr>
            </w:pPr>
            <w:r>
              <w:rPr>
                <w:sz w:val="20"/>
                <w:szCs w:val="20"/>
                <w:lang w:eastAsia="zh-CN"/>
              </w:rPr>
              <w:t>Essential</w:t>
            </w:r>
          </w:p>
        </w:tc>
        <w:tc>
          <w:tcPr>
            <w:tcW w:w="6237" w:type="dxa"/>
          </w:tcPr>
          <w:p w14:paraId="483ED86D" w14:textId="77777777" w:rsidR="00CA0149" w:rsidRDefault="00CA0149">
            <w:pPr>
              <w:rPr>
                <w:sz w:val="20"/>
                <w:szCs w:val="20"/>
                <w:lang w:eastAsia="zh-CN"/>
              </w:rPr>
            </w:pPr>
          </w:p>
        </w:tc>
        <w:tc>
          <w:tcPr>
            <w:tcW w:w="3823" w:type="dxa"/>
          </w:tcPr>
          <w:p w14:paraId="2E01B659" w14:textId="77777777" w:rsidR="00CA0149" w:rsidRDefault="000F069C">
            <w:pPr>
              <w:rPr>
                <w:sz w:val="20"/>
                <w:szCs w:val="20"/>
                <w:lang w:eastAsia="zh-CN"/>
              </w:rPr>
            </w:pPr>
            <w:r>
              <w:rPr>
                <w:sz w:val="20"/>
                <w:szCs w:val="20"/>
                <w:lang w:eastAsia="zh-CN"/>
              </w:rPr>
              <w:t>Rapp: To be done before/during next meeting (after the RRC CR is stable)</w:t>
            </w:r>
          </w:p>
        </w:tc>
      </w:tr>
      <w:tr w:rsidR="00CA0149" w14:paraId="625EE1B9" w14:textId="77777777">
        <w:tc>
          <w:tcPr>
            <w:tcW w:w="704" w:type="dxa"/>
          </w:tcPr>
          <w:p w14:paraId="030B040F" w14:textId="77777777" w:rsidR="00CA0149" w:rsidRDefault="00CA0149">
            <w:pPr>
              <w:rPr>
                <w:sz w:val="20"/>
                <w:szCs w:val="20"/>
                <w:lang w:eastAsia="zh-CN"/>
              </w:rPr>
            </w:pPr>
          </w:p>
        </w:tc>
        <w:tc>
          <w:tcPr>
            <w:tcW w:w="3686" w:type="dxa"/>
          </w:tcPr>
          <w:p w14:paraId="58A75923" w14:textId="77777777" w:rsidR="00CA0149" w:rsidRDefault="00CA0149">
            <w:pPr>
              <w:rPr>
                <w:sz w:val="20"/>
                <w:szCs w:val="20"/>
                <w:lang w:eastAsia="zh-CN"/>
              </w:rPr>
            </w:pPr>
          </w:p>
        </w:tc>
        <w:tc>
          <w:tcPr>
            <w:tcW w:w="1417" w:type="dxa"/>
          </w:tcPr>
          <w:p w14:paraId="27137B92" w14:textId="77777777" w:rsidR="00CA0149" w:rsidRDefault="00CA0149">
            <w:pPr>
              <w:rPr>
                <w:sz w:val="20"/>
                <w:szCs w:val="20"/>
                <w:lang w:eastAsia="zh-CN"/>
              </w:rPr>
            </w:pPr>
          </w:p>
        </w:tc>
        <w:tc>
          <w:tcPr>
            <w:tcW w:w="6237" w:type="dxa"/>
          </w:tcPr>
          <w:p w14:paraId="31785114" w14:textId="77777777" w:rsidR="00CA0149" w:rsidRDefault="00CA0149">
            <w:pPr>
              <w:rPr>
                <w:sz w:val="20"/>
                <w:szCs w:val="20"/>
                <w:lang w:eastAsia="zh-CN"/>
              </w:rPr>
            </w:pPr>
          </w:p>
        </w:tc>
        <w:tc>
          <w:tcPr>
            <w:tcW w:w="3823" w:type="dxa"/>
          </w:tcPr>
          <w:p w14:paraId="6FCB3937" w14:textId="77777777" w:rsidR="00CA0149" w:rsidRDefault="00CA0149">
            <w:pPr>
              <w:rPr>
                <w:sz w:val="20"/>
                <w:szCs w:val="20"/>
                <w:lang w:eastAsia="zh-CN"/>
              </w:rPr>
            </w:pPr>
          </w:p>
        </w:tc>
      </w:tr>
    </w:tbl>
    <w:p w14:paraId="6D066207" w14:textId="77777777" w:rsidR="00CA0149" w:rsidRDefault="00CA0149">
      <w:pPr>
        <w:rPr>
          <w:sz w:val="20"/>
          <w:szCs w:val="20"/>
          <w:lang w:eastAsia="zh-CN"/>
        </w:rPr>
      </w:pPr>
    </w:p>
    <w:p w14:paraId="28EB8EFF" w14:textId="77777777" w:rsidR="00CA0149" w:rsidRDefault="000F069C">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7088"/>
        <w:gridCol w:w="2972"/>
      </w:tblGrid>
      <w:tr w:rsidR="00CA0149" w14:paraId="753BDA7E" w14:textId="77777777" w:rsidTr="00C55469">
        <w:tc>
          <w:tcPr>
            <w:tcW w:w="704" w:type="dxa"/>
          </w:tcPr>
          <w:p w14:paraId="6FD98834" w14:textId="77777777" w:rsidR="00CA0149" w:rsidRDefault="000F069C">
            <w:pPr>
              <w:rPr>
                <w:sz w:val="20"/>
                <w:szCs w:val="20"/>
                <w:lang w:eastAsia="zh-CN"/>
              </w:rPr>
            </w:pPr>
            <w:r>
              <w:rPr>
                <w:sz w:val="20"/>
                <w:szCs w:val="20"/>
                <w:lang w:eastAsia="zh-CN"/>
              </w:rPr>
              <w:t>#</w:t>
            </w:r>
          </w:p>
        </w:tc>
        <w:tc>
          <w:tcPr>
            <w:tcW w:w="3686" w:type="dxa"/>
          </w:tcPr>
          <w:p w14:paraId="074B1C3E" w14:textId="77777777" w:rsidR="00CA0149" w:rsidRDefault="000F069C">
            <w:pPr>
              <w:rPr>
                <w:sz w:val="20"/>
                <w:szCs w:val="20"/>
                <w:lang w:eastAsia="zh-CN"/>
              </w:rPr>
            </w:pPr>
            <w:r>
              <w:rPr>
                <w:sz w:val="20"/>
                <w:szCs w:val="20"/>
                <w:lang w:eastAsia="zh-CN"/>
              </w:rPr>
              <w:t>Description</w:t>
            </w:r>
          </w:p>
        </w:tc>
        <w:tc>
          <w:tcPr>
            <w:tcW w:w="1417" w:type="dxa"/>
          </w:tcPr>
          <w:p w14:paraId="678738FC" w14:textId="77777777" w:rsidR="00CA0149" w:rsidRDefault="000F069C">
            <w:pPr>
              <w:rPr>
                <w:sz w:val="20"/>
                <w:szCs w:val="20"/>
                <w:lang w:eastAsia="zh-CN"/>
              </w:rPr>
            </w:pPr>
            <w:r>
              <w:rPr>
                <w:sz w:val="20"/>
                <w:szCs w:val="20"/>
                <w:lang w:eastAsia="zh-CN"/>
              </w:rPr>
              <w:t>Criticality</w:t>
            </w:r>
          </w:p>
          <w:p w14:paraId="49A1F9CE" w14:textId="77777777" w:rsidR="00CA0149" w:rsidRDefault="000F069C">
            <w:pPr>
              <w:rPr>
                <w:sz w:val="20"/>
                <w:szCs w:val="20"/>
                <w:lang w:eastAsia="zh-CN"/>
              </w:rPr>
            </w:pPr>
            <w:r>
              <w:rPr>
                <w:sz w:val="20"/>
                <w:szCs w:val="20"/>
                <w:lang w:eastAsia="zh-CN"/>
              </w:rPr>
              <w:t xml:space="preserve">(Essential / Optional / Enhancement) </w:t>
            </w:r>
          </w:p>
        </w:tc>
        <w:tc>
          <w:tcPr>
            <w:tcW w:w="7088" w:type="dxa"/>
          </w:tcPr>
          <w:p w14:paraId="65F94101" w14:textId="77777777" w:rsidR="00CA0149" w:rsidRDefault="000F069C">
            <w:pPr>
              <w:rPr>
                <w:sz w:val="20"/>
                <w:szCs w:val="20"/>
                <w:lang w:eastAsia="zh-CN"/>
              </w:rPr>
            </w:pPr>
            <w:r>
              <w:rPr>
                <w:sz w:val="20"/>
                <w:szCs w:val="20"/>
                <w:lang w:eastAsia="zh-CN"/>
              </w:rPr>
              <w:t>Company comments/Preference</w:t>
            </w:r>
          </w:p>
        </w:tc>
        <w:tc>
          <w:tcPr>
            <w:tcW w:w="2972" w:type="dxa"/>
          </w:tcPr>
          <w:p w14:paraId="263FB628" w14:textId="77777777" w:rsidR="00CA0149" w:rsidRDefault="000F069C">
            <w:pPr>
              <w:rPr>
                <w:sz w:val="20"/>
                <w:szCs w:val="20"/>
                <w:lang w:eastAsia="zh-CN"/>
              </w:rPr>
            </w:pPr>
            <w:r>
              <w:rPr>
                <w:sz w:val="20"/>
                <w:szCs w:val="20"/>
                <w:lang w:eastAsia="zh-CN"/>
              </w:rPr>
              <w:t>Proposed resolution (to be updated by Rapporteur)</w:t>
            </w:r>
          </w:p>
        </w:tc>
      </w:tr>
      <w:tr w:rsidR="00CA0149" w14:paraId="2C6858B7" w14:textId="77777777" w:rsidTr="00C55469">
        <w:tc>
          <w:tcPr>
            <w:tcW w:w="704" w:type="dxa"/>
          </w:tcPr>
          <w:p w14:paraId="143A1C4C" w14:textId="77777777" w:rsidR="00CA0149" w:rsidRDefault="000F069C">
            <w:pPr>
              <w:rPr>
                <w:sz w:val="20"/>
                <w:szCs w:val="20"/>
                <w:lang w:eastAsia="zh-CN"/>
              </w:rPr>
            </w:pPr>
            <w:r>
              <w:rPr>
                <w:sz w:val="20"/>
                <w:szCs w:val="20"/>
                <w:lang w:eastAsia="zh-CN"/>
              </w:rPr>
              <w:lastRenderedPageBreak/>
              <w:t>Z002</w:t>
            </w:r>
          </w:p>
        </w:tc>
        <w:tc>
          <w:tcPr>
            <w:tcW w:w="3686" w:type="dxa"/>
          </w:tcPr>
          <w:p w14:paraId="145C414A" w14:textId="77777777" w:rsidR="00CA0149" w:rsidRDefault="000F069C">
            <w:pPr>
              <w:pStyle w:val="EditorsNote"/>
              <w:ind w:left="0" w:firstLine="0"/>
              <w:rPr>
                <w:color w:val="auto"/>
                <w:sz w:val="20"/>
                <w:szCs w:val="20"/>
                <w:lang w:val="en-US"/>
              </w:rPr>
            </w:pPr>
            <w:r>
              <w:rPr>
                <w:color w:val="auto"/>
                <w:sz w:val="20"/>
                <w:szCs w:val="20"/>
                <w:lang w:val="en-US"/>
              </w:rPr>
              <w:t xml:space="preserve">What is the order of carrier selection and RACH partition </w:t>
            </w:r>
            <w:proofErr w:type="gramStart"/>
            <w:r>
              <w:rPr>
                <w:color w:val="auto"/>
                <w:sz w:val="20"/>
                <w:szCs w:val="20"/>
                <w:lang w:val="en-US"/>
              </w:rPr>
              <w:t>selection</w:t>
            </w:r>
            <w:proofErr w:type="gramEnd"/>
          </w:p>
          <w:p w14:paraId="324177C5" w14:textId="77777777" w:rsidR="00CA0149" w:rsidRDefault="000F069C">
            <w:pPr>
              <w:pStyle w:val="EditorsNote"/>
              <w:ind w:left="0" w:firstLine="0"/>
              <w:rPr>
                <w:color w:val="auto"/>
                <w:sz w:val="20"/>
                <w:szCs w:val="20"/>
                <w:lang w:val="en-US"/>
              </w:rPr>
            </w:pPr>
            <w:r>
              <w:rPr>
                <w:color w:val="auto"/>
                <w:sz w:val="20"/>
                <w:szCs w:val="20"/>
                <w:lang w:val="en-US"/>
              </w:rPr>
              <w:t xml:space="preserve">Options: </w:t>
            </w:r>
          </w:p>
          <w:p w14:paraId="149C89C6" w14:textId="77777777" w:rsidR="00CA0149" w:rsidRDefault="000F069C">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545E362A" w14:textId="77777777" w:rsidR="00CA0149" w:rsidRDefault="000F069C">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3D50BCCE" w14:textId="77777777" w:rsidR="00CA0149" w:rsidRDefault="000F069C">
            <w:pPr>
              <w:rPr>
                <w:sz w:val="20"/>
                <w:szCs w:val="20"/>
                <w:lang w:eastAsia="zh-CN"/>
              </w:rPr>
            </w:pPr>
            <w:r>
              <w:rPr>
                <w:sz w:val="20"/>
                <w:szCs w:val="20"/>
                <w:lang w:eastAsia="zh-CN"/>
              </w:rPr>
              <w:t>Essential</w:t>
            </w:r>
          </w:p>
        </w:tc>
        <w:tc>
          <w:tcPr>
            <w:tcW w:w="7088" w:type="dxa"/>
          </w:tcPr>
          <w:p w14:paraId="5D67F29E" w14:textId="77777777" w:rsidR="00CA0149" w:rsidRDefault="000F069C">
            <w:pPr>
              <w:rPr>
                <w:ins w:id="8" w:author="Huawei (Dawid)" w:date="2022-02-09T13:43:00Z"/>
                <w:sz w:val="20"/>
                <w:szCs w:val="20"/>
                <w:lang w:eastAsia="zh-CN"/>
              </w:rPr>
            </w:pPr>
            <w:ins w:id="9" w:author="Huawei (Dawid)" w:date="2022-02-09T13:43:00Z">
              <w:r>
                <w:rPr>
                  <w:sz w:val="20"/>
                  <w:szCs w:val="20"/>
                  <w:lang w:eastAsia="zh-CN"/>
                </w:rPr>
                <w:t xml:space="preserve">[Huawei]: </w:t>
              </w:r>
              <w:r w:rsidRPr="00FC4A48">
                <w:rPr>
                  <w:sz w:val="20"/>
                  <w:szCs w:val="20"/>
                  <w:lang w:eastAsia="zh-CN"/>
                </w:rPr>
                <w:t>We support Option 2</w:t>
              </w:r>
              <w:r>
                <w:rPr>
                  <w:sz w:val="20"/>
                  <w:szCs w:val="20"/>
                  <w:lang w:eastAsia="zh-CN"/>
                </w:rPr>
                <w:t xml:space="preserve"> for several reasons:</w:t>
              </w:r>
            </w:ins>
          </w:p>
          <w:p w14:paraId="77D371AF" w14:textId="77777777" w:rsidR="00CA0149" w:rsidRDefault="000F069C">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05BD420F" w14:textId="77777777" w:rsidR="00CA0149" w:rsidRDefault="000F069C">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w:t>
              </w:r>
              <w:proofErr w:type="gramStart"/>
              <w:r>
                <w:rPr>
                  <w:sz w:val="20"/>
                  <w:szCs w:val="20"/>
                  <w:lang w:eastAsia="zh-CN"/>
                </w:rPr>
                <w:t>e.g.</w:t>
              </w:r>
              <w:proofErr w:type="gramEnd"/>
              <w:r>
                <w:rPr>
                  <w:sz w:val="20"/>
                  <w:szCs w:val="20"/>
                  <w:lang w:eastAsia="zh-CN"/>
                </w:rPr>
                <w:t xml:space="preserve"> CE)</w:t>
              </w:r>
            </w:ins>
          </w:p>
          <w:p w14:paraId="493BC536" w14:textId="77777777" w:rsidR="00CA0149" w:rsidRDefault="000F069C">
            <w:pPr>
              <w:pStyle w:val="ListParagraph"/>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5356DB35" w14:textId="77777777" w:rsidR="00EE4D89" w:rsidRPr="00FC4A48" w:rsidRDefault="00EE4D89" w:rsidP="00EE4D89">
            <w:pPr>
              <w:rPr>
                <w:ins w:id="16" w:author="OPPO(Zhongda)" w:date="2022-02-11T16:28:00Z"/>
                <w:sz w:val="20"/>
                <w:szCs w:val="20"/>
                <w:lang w:eastAsia="zh-CN"/>
              </w:rPr>
            </w:pPr>
            <w:ins w:id="17" w:author="OPPO(Zhongda)" w:date="2022-02-11T16:28:00Z">
              <w:r w:rsidRPr="00FC4A48">
                <w:rPr>
                  <w:sz w:val="20"/>
                  <w:szCs w:val="20"/>
                  <w:lang w:eastAsia="zh-CN"/>
                </w:rPr>
                <w:t>OPPO:</w:t>
              </w:r>
            </w:ins>
          </w:p>
          <w:p w14:paraId="46246A21" w14:textId="77777777" w:rsidR="00EE4D89" w:rsidRPr="00FC4A48" w:rsidRDefault="00EE4D89" w:rsidP="00EE4D89">
            <w:pPr>
              <w:rPr>
                <w:ins w:id="18" w:author="OPPO(Zhongda)" w:date="2022-02-11T16:28:00Z"/>
                <w:sz w:val="20"/>
                <w:szCs w:val="20"/>
                <w:lang w:eastAsia="zh-CN"/>
              </w:rPr>
            </w:pPr>
            <w:ins w:id="19" w:author="OPPO(Zhongda)" w:date="2022-02-11T16:28:00Z">
              <w:r w:rsidRPr="00FC4A48">
                <w:rPr>
                  <w:sz w:val="20"/>
                  <w:szCs w:val="20"/>
                  <w:lang w:eastAsia="zh-CN"/>
                </w:rPr>
                <w:t xml:space="preserve">The issues for option1 </w:t>
              </w:r>
              <w:r w:rsidRPr="00FC4A48">
                <w:rPr>
                  <w:rFonts w:hint="eastAsia"/>
                  <w:sz w:val="20"/>
                  <w:szCs w:val="20"/>
                  <w:lang w:eastAsia="zh-CN"/>
                </w:rPr>
                <w:t>could</w:t>
              </w:r>
              <w:r w:rsidRPr="00FC4A48">
                <w:rPr>
                  <w:sz w:val="20"/>
                  <w:szCs w:val="20"/>
                  <w:lang w:eastAsia="zh-CN"/>
                </w:rPr>
                <w:t xml:space="preserve"> </w:t>
              </w:r>
              <w:r w:rsidRPr="00FC4A48">
                <w:rPr>
                  <w:rFonts w:hint="eastAsia"/>
                  <w:sz w:val="20"/>
                  <w:szCs w:val="20"/>
                  <w:lang w:eastAsia="zh-CN"/>
                </w:rPr>
                <w:t>be</w:t>
              </w:r>
              <w:r w:rsidRPr="00FC4A48">
                <w:rPr>
                  <w:sz w:val="20"/>
                  <w:szCs w:val="20"/>
                  <w:lang w:eastAsia="zh-CN"/>
                </w:rPr>
                <w:t>:</w:t>
              </w:r>
            </w:ins>
          </w:p>
          <w:p w14:paraId="7E0840B6" w14:textId="77777777" w:rsidR="00EE4D89" w:rsidRPr="00FC4A48" w:rsidRDefault="00EE4D89" w:rsidP="00EE4D89">
            <w:pPr>
              <w:rPr>
                <w:ins w:id="20" w:author="OPPO(Zhongda)" w:date="2022-02-11T16:28:00Z"/>
                <w:sz w:val="20"/>
                <w:szCs w:val="20"/>
                <w:lang w:eastAsia="zh-CN"/>
              </w:rPr>
            </w:pPr>
            <w:ins w:id="21" w:author="OPPO(Zhongda)" w:date="2022-02-11T16:28:00Z">
              <w:r w:rsidRPr="00FC4A48">
                <w:rPr>
                  <w:sz w:val="20"/>
                  <w:szCs w:val="20"/>
                  <w:lang w:eastAsia="zh-CN"/>
                </w:rPr>
                <w:t xml:space="preserve">the SDT specific threshold </w:t>
              </w:r>
              <w:proofErr w:type="gramStart"/>
              <w:r w:rsidRPr="00FC4A48">
                <w:rPr>
                  <w:sz w:val="20"/>
                  <w:szCs w:val="20"/>
                  <w:lang w:eastAsia="zh-CN"/>
                </w:rPr>
                <w:t>i.e.</w:t>
              </w:r>
              <w:proofErr w:type="gramEnd"/>
              <w:r w:rsidRPr="00FC4A48">
                <w:rPr>
                  <w:sz w:val="20"/>
                  <w:szCs w:val="20"/>
                  <w:lang w:eastAsia="zh-CN"/>
                </w:rPr>
                <w:t xml:space="preserve"> </w:t>
              </w:r>
              <w:proofErr w:type="spellStart"/>
              <w:r w:rsidRPr="00FC4A48">
                <w:rPr>
                  <w:sz w:val="20"/>
                  <w:szCs w:val="20"/>
                  <w:lang w:eastAsia="zh-CN"/>
                </w:rPr>
                <w:t>sdt</w:t>
              </w:r>
              <w:proofErr w:type="spellEnd"/>
              <w:r w:rsidRPr="00FC4A48">
                <w:rPr>
                  <w:sz w:val="20"/>
                  <w:szCs w:val="20"/>
                  <w:lang w:eastAsia="zh-CN"/>
                </w:rPr>
                <w:t>-RSRP-</w:t>
              </w:r>
              <w:proofErr w:type="spellStart"/>
              <w:r w:rsidRPr="00FC4A48">
                <w:rPr>
                  <w:sz w:val="20"/>
                  <w:szCs w:val="20"/>
                  <w:lang w:eastAsia="zh-CN"/>
                </w:rPr>
                <w:t>ThresholdSSB</w:t>
              </w:r>
              <w:proofErr w:type="spellEnd"/>
              <w:r w:rsidRPr="00FC4A48">
                <w:rPr>
                  <w:sz w:val="20"/>
                  <w:szCs w:val="20"/>
                  <w:lang w:eastAsia="zh-CN"/>
                </w:rPr>
                <w:t>-SUL need be reverted i.e. legacy threshold should be followed</w:t>
              </w:r>
            </w:ins>
          </w:p>
          <w:p w14:paraId="1DA78652" w14:textId="77777777" w:rsidR="00EE4D89" w:rsidRPr="00FC4A48" w:rsidRDefault="00EE4D89" w:rsidP="00EE4D89">
            <w:pPr>
              <w:rPr>
                <w:ins w:id="22" w:author="OPPO(Zhongda)" w:date="2022-02-11T16:28:00Z"/>
                <w:sz w:val="20"/>
                <w:szCs w:val="20"/>
                <w:lang w:eastAsia="zh-CN"/>
              </w:rPr>
            </w:pPr>
            <w:ins w:id="23" w:author="OPPO(Zhongda)" w:date="2022-02-11T16:28:00Z">
              <w:r w:rsidRPr="00FC4A48">
                <w:rPr>
                  <w:sz w:val="20"/>
                  <w:szCs w:val="20"/>
                  <w:lang w:eastAsia="zh-CN"/>
                </w:rPr>
                <w:t>The issues for option</w:t>
              </w:r>
              <w:proofErr w:type="gramStart"/>
              <w:r w:rsidRPr="00FC4A48">
                <w:rPr>
                  <w:sz w:val="20"/>
                  <w:szCs w:val="20"/>
                  <w:lang w:eastAsia="zh-CN"/>
                </w:rPr>
                <w:t>2  could</w:t>
              </w:r>
              <w:proofErr w:type="gramEnd"/>
              <w:r w:rsidRPr="00FC4A48">
                <w:rPr>
                  <w:sz w:val="20"/>
                  <w:szCs w:val="20"/>
                  <w:lang w:eastAsia="zh-CN"/>
                </w:rPr>
                <w:t xml:space="preserve"> be:</w:t>
              </w:r>
            </w:ins>
          </w:p>
          <w:p w14:paraId="3ED8C989" w14:textId="77777777" w:rsidR="00EE4D89" w:rsidRPr="00FC4A48" w:rsidRDefault="00EE4D89" w:rsidP="00EE4D89">
            <w:pPr>
              <w:rPr>
                <w:ins w:id="24" w:author="OPPO(Zhongda)" w:date="2022-02-11T16:28:00Z"/>
                <w:sz w:val="20"/>
                <w:szCs w:val="20"/>
                <w:lang w:eastAsia="zh-CN"/>
              </w:rPr>
            </w:pPr>
            <w:ins w:id="25" w:author="OPPO(Zhongda)" w:date="2022-02-11T16:28:00Z">
              <w:r w:rsidRPr="00FC4A48">
                <w:rPr>
                  <w:sz w:val="20"/>
                  <w:szCs w:val="20"/>
                  <w:lang w:eastAsia="zh-CN"/>
                </w:rPr>
                <w:t xml:space="preserve">for CE it is not feasible to judge whether a CE based RACH is triggered or not because the RSRP threshold </w:t>
              </w:r>
              <w:proofErr w:type="gramStart"/>
              <w:r w:rsidRPr="00FC4A48">
                <w:rPr>
                  <w:sz w:val="20"/>
                  <w:szCs w:val="20"/>
                  <w:lang w:eastAsia="zh-CN"/>
                </w:rPr>
                <w:t>i.e.</w:t>
              </w:r>
              <w:proofErr w:type="gramEnd"/>
              <w:r w:rsidRPr="00FC4A48">
                <w:rPr>
                  <w:sz w:val="20"/>
                  <w:szCs w:val="20"/>
                  <w:lang w:eastAsia="zh-CN"/>
                </w:rPr>
                <w:t xml:space="preserve"> rsrp-Threshold-Msg3Rep is different between SUL and NUL assuming RAN2 still take CE as a feature</w:t>
              </w:r>
              <w:r w:rsidRPr="00FC4A48">
                <w:rPr>
                  <w:sz w:val="20"/>
                  <w:szCs w:val="20"/>
                  <w:lang w:eastAsia="zh-CN"/>
                </w:rPr>
                <w:br/>
              </w:r>
              <w:r w:rsidRPr="00FC4A48">
                <w:rPr>
                  <w:sz w:val="20"/>
                  <w:szCs w:val="20"/>
                  <w:lang w:eastAsia="zh-CN"/>
                </w:rPr>
                <w:br/>
                <w:t xml:space="preserve">OPPO’s </w:t>
              </w:r>
              <w:r w:rsidRPr="00FC4A48">
                <w:rPr>
                  <w:rFonts w:hint="eastAsia"/>
                  <w:sz w:val="20"/>
                  <w:szCs w:val="20"/>
                  <w:lang w:eastAsia="zh-CN"/>
                </w:rPr>
                <w:t>prefer</w:t>
              </w:r>
              <w:r w:rsidRPr="00FC4A48">
                <w:rPr>
                  <w:sz w:val="20"/>
                  <w:szCs w:val="20"/>
                  <w:lang w:eastAsia="zh-CN"/>
                </w:rPr>
                <w:t xml:space="preserve"> option 1. </w:t>
              </w:r>
              <w:r w:rsidRPr="00FC4A48">
                <w:rPr>
                  <w:sz w:val="20"/>
                  <w:szCs w:val="20"/>
                  <w:lang w:eastAsia="zh-CN"/>
                </w:rPr>
                <w:br/>
                <w:t xml:space="preserve">solution of the potential issue: the threshold for carrier selection for SDT follows legacy RSRP threshold. In </w:t>
              </w:r>
              <w:proofErr w:type="gramStart"/>
              <w:r w:rsidRPr="00FC4A48">
                <w:rPr>
                  <w:sz w:val="20"/>
                  <w:szCs w:val="20"/>
                  <w:lang w:eastAsia="zh-CN"/>
                </w:rPr>
                <w:t>addition</w:t>
              </w:r>
              <w:proofErr w:type="gramEnd"/>
              <w:r w:rsidRPr="00FC4A48">
                <w:rPr>
                  <w:sz w:val="20"/>
                  <w:szCs w:val="20"/>
                  <w:lang w:eastAsia="zh-CN"/>
                </w:rPr>
                <w:t xml:space="preserve"> </w:t>
              </w:r>
              <w:proofErr w:type="spellStart"/>
              <w:r w:rsidRPr="00FC4A48">
                <w:rPr>
                  <w:sz w:val="20"/>
                  <w:szCs w:val="20"/>
                  <w:lang w:eastAsia="zh-CN"/>
                </w:rPr>
                <w:t>sdt</w:t>
              </w:r>
              <w:proofErr w:type="spellEnd"/>
              <w:r w:rsidRPr="00FC4A48">
                <w:rPr>
                  <w:sz w:val="20"/>
                  <w:szCs w:val="20"/>
                  <w:lang w:eastAsia="zh-CN"/>
                </w:rPr>
                <w:t xml:space="preserve">-RSRP-Threshold can be configured differently between SUL and NUL. </w:t>
              </w:r>
            </w:ins>
          </w:p>
          <w:p w14:paraId="1E3709A8" w14:textId="77777777" w:rsidR="00337765" w:rsidRPr="00FC4A48" w:rsidRDefault="00EE4D89" w:rsidP="00EE4D89">
            <w:pPr>
              <w:ind w:left="360"/>
              <w:rPr>
                <w:ins w:id="26" w:author="Rapp(ZTE)" w:date="2022-02-11T11:22:00Z"/>
                <w:sz w:val="20"/>
                <w:szCs w:val="20"/>
                <w:lang w:eastAsia="zh-CN"/>
              </w:rPr>
            </w:pPr>
            <w:ins w:id="27" w:author="OPPO(Zhongda)" w:date="2022-02-11T16:28:00Z">
              <w:r w:rsidRPr="00FC4A48">
                <w:rPr>
                  <w:sz w:val="20"/>
                  <w:szCs w:val="20"/>
                  <w:lang w:eastAsia="zh-CN"/>
                </w:rPr>
                <w:t xml:space="preserve">Note such change may have impact on CG-SDT also. But we can leave this to SDT WID’s discussion. In current MAC running CR R2-2202041, carrier selection for both RA-SDT and CG-SDT is captured there, which need be updated anyway since the carrier selection for RA-SDT </w:t>
              </w:r>
              <w:proofErr w:type="spellStart"/>
              <w:r w:rsidRPr="00FC4A48">
                <w:rPr>
                  <w:sz w:val="20"/>
                  <w:szCs w:val="20"/>
                  <w:lang w:eastAsia="zh-CN"/>
                </w:rPr>
                <w:t>suppose to</w:t>
              </w:r>
              <w:proofErr w:type="spellEnd"/>
              <w:r w:rsidRPr="00FC4A48">
                <w:rPr>
                  <w:sz w:val="20"/>
                  <w:szCs w:val="20"/>
                  <w:lang w:eastAsia="zh-CN"/>
                </w:rPr>
                <w:t xml:space="preserve"> be covered in common MAC CR.</w:t>
              </w:r>
            </w:ins>
          </w:p>
          <w:p w14:paraId="404599DB" w14:textId="77777777" w:rsidR="0070689D" w:rsidRDefault="0045629B" w:rsidP="0045629B">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type (i.e.) – each partition can have both CE and non-CE resources (</w:t>
              </w:r>
              <w:proofErr w:type="gramStart"/>
              <w:r>
                <w:rPr>
                  <w:sz w:val="20"/>
                  <w:szCs w:val="20"/>
                  <w:lang w:eastAsia="zh-CN"/>
                </w:rPr>
                <w:t>i.e.</w:t>
              </w:r>
              <w:proofErr w:type="gramEnd"/>
              <w:r>
                <w:rPr>
                  <w:sz w:val="20"/>
                  <w:szCs w:val="20"/>
                  <w:lang w:eastAsia="zh-CN"/>
                </w:rPr>
                <w:t xml:space="preserve"> similar to a partition having 2-step and/or 4-step RA resources). Then the UE can switch between CE and non-CE without switching between RACH partitions. Having said this, companies seem not willing to go this way in the previous meeting. </w:t>
              </w:r>
            </w:ins>
          </w:p>
          <w:p w14:paraId="034D5230" w14:textId="77777777" w:rsidR="0070689D" w:rsidRDefault="0045629B" w:rsidP="0045629B">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sidR="0070689D">
                <w:rPr>
                  <w:sz w:val="20"/>
                  <w:szCs w:val="20"/>
                  <w:lang w:eastAsia="zh-CN"/>
                </w:rPr>
                <w:t>(</w:t>
              </w:r>
              <w:proofErr w:type="gramEnd"/>
              <w:r w:rsidR="0070689D">
                <w:rPr>
                  <w:sz w:val="20"/>
                  <w:szCs w:val="20"/>
                  <w:lang w:eastAsia="zh-CN"/>
                </w:rPr>
                <w:t>without reverting the previous agreements)</w:t>
              </w:r>
            </w:ins>
            <w:ins w:id="32" w:author="ZTE" w:date="2022-02-11T12:12:00Z">
              <w:r>
                <w:rPr>
                  <w:sz w:val="20"/>
                  <w:szCs w:val="20"/>
                  <w:lang w:eastAsia="zh-CN"/>
                </w:rPr>
                <w:t>.</w:t>
              </w:r>
            </w:ins>
          </w:p>
          <w:p w14:paraId="51E9EA66" w14:textId="52B4F5FA" w:rsidR="0045629B" w:rsidRDefault="0045629B" w:rsidP="0045629B">
            <w:pPr>
              <w:rPr>
                <w:ins w:id="33" w:author="ZTE" w:date="2022-02-11T12:12:00Z"/>
                <w:sz w:val="20"/>
                <w:szCs w:val="20"/>
                <w:lang w:eastAsia="zh-CN"/>
              </w:rPr>
            </w:pPr>
            <w:ins w:id="34" w:author="ZTE" w:date="2022-02-11T12:12:00Z">
              <w:r>
                <w:rPr>
                  <w:sz w:val="20"/>
                  <w:szCs w:val="20"/>
                  <w:lang w:eastAsia="zh-CN"/>
                </w:rPr>
                <w:t xml:space="preserve"> </w:t>
              </w:r>
            </w:ins>
          </w:p>
          <w:p w14:paraId="15D22FD6" w14:textId="77777777" w:rsidR="0045629B" w:rsidRPr="00FC4A48" w:rsidRDefault="0045629B" w:rsidP="0045629B">
            <w:pPr>
              <w:rPr>
                <w:ins w:id="35" w:author="ZTE" w:date="2022-02-11T12:12:00Z"/>
                <w:sz w:val="20"/>
                <w:szCs w:val="20"/>
                <w:lang w:eastAsia="zh-CN"/>
              </w:rPr>
            </w:pPr>
            <w:ins w:id="36" w:author="ZTE" w:date="2022-02-11T12:12:00Z">
              <w:r>
                <w:object w:dxaOrig="20027" w:dyaOrig="7700" w14:anchorId="4A52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5pt;height:115.8pt" o:ole="">
                    <v:imagedata r:id="rId12" o:title=""/>
                  </v:shape>
                  <o:OLEObject Type="Embed" ProgID="Visio.Drawing.11" ShapeID="_x0000_i1025" DrawAspect="Content" ObjectID="_1706091887" r:id="rId13"/>
                </w:object>
              </w:r>
            </w:ins>
          </w:p>
          <w:p w14:paraId="3B81E3FB" w14:textId="77777777" w:rsidR="0045629B" w:rsidRPr="00FC4A48" w:rsidRDefault="0045629B" w:rsidP="0045629B">
            <w:pPr>
              <w:rPr>
                <w:ins w:id="37" w:author="ZTE" w:date="2022-02-11T12:12:00Z"/>
                <w:sz w:val="20"/>
                <w:szCs w:val="20"/>
                <w:lang w:eastAsia="zh-CN"/>
              </w:rPr>
            </w:pPr>
            <w:ins w:id="38" w:author="ZTE" w:date="2022-02-11T12:12:00Z">
              <w:r w:rsidRPr="00FC4A48">
                <w:rPr>
                  <w:sz w:val="20"/>
                  <w:szCs w:val="20"/>
                  <w:lang w:eastAsia="zh-CN"/>
                </w:rPr>
                <w:t>So, if we go with CE as a feature, then we think we can perform carrier selection first (</w:t>
              </w:r>
              <w:proofErr w:type="gramStart"/>
              <w:r w:rsidRPr="00FC4A48">
                <w:rPr>
                  <w:sz w:val="20"/>
                  <w:szCs w:val="20"/>
                  <w:lang w:eastAsia="zh-CN"/>
                </w:rPr>
                <w:t>i.e.</w:t>
              </w:r>
              <w:proofErr w:type="gramEnd"/>
              <w:r w:rsidRPr="00FC4A48">
                <w:rPr>
                  <w:sz w:val="20"/>
                  <w:szCs w:val="20"/>
                  <w:lang w:eastAsia="zh-CN"/>
                </w:rPr>
                <w:t xml:space="preserve"> option 1). </w:t>
              </w:r>
            </w:ins>
          </w:p>
          <w:p w14:paraId="0113F9B7" w14:textId="65875A39" w:rsidR="0045629B" w:rsidRDefault="0045629B" w:rsidP="0045629B">
            <w:pPr>
              <w:pStyle w:val="ListParagraph"/>
              <w:numPr>
                <w:ilvl w:val="0"/>
                <w:numId w:val="6"/>
              </w:numPr>
              <w:rPr>
                <w:ins w:id="39" w:author="ZTE" w:date="2022-02-11T12:12:00Z"/>
                <w:sz w:val="20"/>
                <w:szCs w:val="20"/>
                <w:lang w:eastAsia="zh-CN"/>
              </w:rPr>
            </w:pPr>
            <w:ins w:id="40" w:author="ZTE" w:date="2022-02-11T12:12:00Z">
              <w:r w:rsidRPr="005B58F6">
                <w:rPr>
                  <w:sz w:val="20"/>
                  <w:szCs w:val="20"/>
                  <w:lang w:eastAsia="zh-CN"/>
                </w:rPr>
                <w:t xml:space="preserve">This means </w:t>
              </w:r>
              <w:r>
                <w:rPr>
                  <w:sz w:val="20"/>
                  <w:szCs w:val="20"/>
                  <w:lang w:eastAsia="zh-CN"/>
                </w:rPr>
                <w:t xml:space="preserve">the carrier selection threshold is common to all BWPs (and all features and feature combinations). </w:t>
              </w:r>
              <w:r w:rsidRPr="004B1C2F">
                <w:rPr>
                  <w:sz w:val="20"/>
                  <w:szCs w:val="20"/>
                  <w:lang w:eastAsia="zh-CN"/>
                </w:rPr>
                <w:t xml:space="preserve">This is aligned with </w:t>
              </w:r>
              <w:proofErr w:type="spellStart"/>
              <w:r w:rsidRPr="004B1C2F">
                <w:rPr>
                  <w:sz w:val="20"/>
                  <w:szCs w:val="20"/>
                  <w:lang w:eastAsia="zh-CN"/>
                </w:rPr>
                <w:t>leagacy</w:t>
              </w:r>
              <w:proofErr w:type="spellEnd"/>
              <w:r w:rsidRPr="004B1C2F">
                <w:rPr>
                  <w:sz w:val="20"/>
                  <w:szCs w:val="20"/>
                  <w:lang w:eastAsia="zh-CN"/>
                </w:rPr>
                <w:t xml:space="preserve"> </w:t>
              </w:r>
              <w:proofErr w:type="spellStart"/>
              <w:r w:rsidRPr="004B1C2F">
                <w:rPr>
                  <w:sz w:val="20"/>
                  <w:szCs w:val="20"/>
                  <w:lang w:eastAsia="zh-CN"/>
                </w:rPr>
                <w:t>behaviour</w:t>
              </w:r>
              <w:proofErr w:type="spellEnd"/>
              <w:r w:rsidRPr="004B1C2F">
                <w:rPr>
                  <w:sz w:val="20"/>
                  <w:szCs w:val="20"/>
                  <w:lang w:eastAsia="zh-CN"/>
                </w:rPr>
                <w:t xml:space="preserve"> because even legacy case, the carrier selection threshold is configured common to all BWPs</w:t>
              </w:r>
            </w:ins>
            <w:ins w:id="41" w:author="ZTE" w:date="2022-02-11T13:31:00Z">
              <w:r w:rsidR="004B1C2F" w:rsidRPr="004B1C2F">
                <w:rPr>
                  <w:sz w:val="20"/>
                  <w:szCs w:val="20"/>
                  <w:lang w:eastAsia="zh-CN"/>
                </w:rPr>
                <w:t>-</w:t>
              </w:r>
              <w:r w:rsidR="004B1C2F" w:rsidRPr="004B1C2F">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TableGrid"/>
              <w:tblW w:w="0" w:type="auto"/>
              <w:tblLayout w:type="fixed"/>
              <w:tblLook w:val="04A0" w:firstRow="1" w:lastRow="0" w:firstColumn="1" w:lastColumn="0" w:noHBand="0" w:noVBand="1"/>
            </w:tblPr>
            <w:tblGrid>
              <w:gridCol w:w="6011"/>
            </w:tblGrid>
            <w:tr w:rsidR="0045629B" w14:paraId="66F87CF6" w14:textId="77777777" w:rsidTr="00A32E4A">
              <w:trPr>
                <w:ins w:id="43" w:author="ZTE" w:date="2022-02-11T12:12:00Z"/>
              </w:trPr>
              <w:tc>
                <w:tcPr>
                  <w:tcW w:w="6011" w:type="dxa"/>
                </w:tcPr>
                <w:p w14:paraId="765F99AC" w14:textId="77777777" w:rsidR="0045629B" w:rsidRPr="00D27132" w:rsidRDefault="0045629B" w:rsidP="0045629B">
                  <w:pPr>
                    <w:pStyle w:val="TAL"/>
                    <w:rPr>
                      <w:ins w:id="44" w:author="ZTE" w:date="2022-02-11T12:12:00Z"/>
                      <w:szCs w:val="22"/>
                      <w:lang w:eastAsia="sv-SE"/>
                    </w:rPr>
                  </w:pPr>
                  <w:ins w:id="45" w:author="ZTE" w:date="2022-02-11T12:12:00Z">
                    <w:r w:rsidRPr="00D27132">
                      <w:rPr>
                        <w:b/>
                        <w:i/>
                        <w:szCs w:val="22"/>
                        <w:lang w:eastAsia="sv-SE"/>
                      </w:rPr>
                      <w:t>rsrp-ThresholdSSB-SUL</w:t>
                    </w:r>
                  </w:ins>
                </w:p>
                <w:p w14:paraId="4C976487" w14:textId="77777777" w:rsidR="0045629B" w:rsidRPr="00AE23D1" w:rsidRDefault="0045629B" w:rsidP="0045629B">
                  <w:pPr>
                    <w:rPr>
                      <w:ins w:id="46" w:author="ZTE" w:date="2022-02-11T12:12:00Z"/>
                      <w:sz w:val="14"/>
                      <w:szCs w:val="14"/>
                      <w:lang w:eastAsia="zh-CN"/>
                    </w:rPr>
                  </w:pPr>
                  <w:ins w:id="47" w:author="ZTE" w:date="2022-02-11T12:12:00Z">
                    <w:r w:rsidRPr="00AE23D1">
                      <w:rPr>
                        <w:sz w:val="18"/>
                        <w:szCs w:val="16"/>
                        <w:lang w:eastAsia="sv-SE"/>
                      </w:rPr>
                      <w:t xml:space="preserve">The UE selects SUL carrier to perform random access based on this threshold (see TS 38.321 [3], clause 5.1.1). </w:t>
                    </w:r>
                    <w:r w:rsidRPr="00AE23D1">
                      <w:rPr>
                        <w:sz w:val="18"/>
                        <w:szCs w:val="16"/>
                        <w:highlight w:val="yellow"/>
                        <w:lang w:eastAsia="sv-SE"/>
                      </w:rPr>
                      <w:t>The value applies to all the BWPs.</w:t>
                    </w:r>
                  </w:ins>
                </w:p>
              </w:tc>
            </w:tr>
          </w:tbl>
          <w:p w14:paraId="65DED51D" w14:textId="77777777" w:rsidR="0045629B" w:rsidRPr="00AE23D1" w:rsidRDefault="0045629B" w:rsidP="0045629B">
            <w:pPr>
              <w:rPr>
                <w:ins w:id="48" w:author="ZTE" w:date="2022-02-11T12:12:00Z"/>
                <w:sz w:val="20"/>
                <w:szCs w:val="20"/>
                <w:lang w:eastAsia="zh-CN"/>
              </w:rPr>
            </w:pPr>
          </w:p>
          <w:p w14:paraId="0A3FF0CA" w14:textId="77777777" w:rsidR="0045629B" w:rsidRDefault="0045629B" w:rsidP="0045629B">
            <w:pPr>
              <w:pStyle w:val="ListParagraph"/>
              <w:numPr>
                <w:ilvl w:val="0"/>
                <w:numId w:val="6"/>
              </w:numPr>
              <w:rPr>
                <w:ins w:id="49" w:author="ZTE" w:date="2022-02-11T12:12:00Z"/>
                <w:sz w:val="20"/>
                <w:szCs w:val="20"/>
                <w:lang w:eastAsia="zh-CN"/>
              </w:rPr>
            </w:pPr>
            <w:ins w:id="50" w:author="ZTE" w:date="2022-02-11T12:12:00Z">
              <w:r w:rsidRPr="0045629B">
                <w:rPr>
                  <w:sz w:val="20"/>
                  <w:szCs w:val="20"/>
                  <w:lang w:eastAsia="zh-CN"/>
                </w:rPr>
                <w:t>The CE/non-CE selection threshold can then be configured per BWP (as agreed in the CE session) – again see the above picture.</w:t>
              </w:r>
            </w:ins>
          </w:p>
          <w:p w14:paraId="0578FF8C" w14:textId="68CB197E" w:rsidR="00CF473B" w:rsidRPr="00CF473B" w:rsidRDefault="0045629B" w:rsidP="00CF473B">
            <w:pPr>
              <w:pStyle w:val="ListParagraph"/>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sidR="00CF473B">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sidR="00CF473B">
                <w:rPr>
                  <w:sz w:val="20"/>
                  <w:szCs w:val="20"/>
                  <w:lang w:eastAsia="zh-CN"/>
                </w:rPr>
                <w:t>verified in MAC upfront</w:t>
              </w:r>
            </w:ins>
            <w:ins w:id="56" w:author="ZTE" w:date="2022-02-11T12:13:00Z">
              <w:r>
                <w:rPr>
                  <w:sz w:val="20"/>
                  <w:szCs w:val="20"/>
                  <w:lang w:eastAsia="zh-CN"/>
                </w:rPr>
                <w:t xml:space="preserve">. </w:t>
              </w:r>
              <w:proofErr w:type="gramStart"/>
              <w:r>
                <w:rPr>
                  <w:sz w:val="20"/>
                  <w:szCs w:val="20"/>
                  <w:lang w:eastAsia="zh-CN"/>
                </w:rPr>
                <w:t>i.e.</w:t>
              </w:r>
              <w:proofErr w:type="gramEnd"/>
              <w:r>
                <w:rPr>
                  <w:sz w:val="20"/>
                  <w:szCs w:val="20"/>
                  <w:lang w:eastAsia="zh-CN"/>
                </w:rPr>
                <w:t xml:space="preserve"> in </w:t>
              </w:r>
              <w:r>
                <w:rPr>
                  <w:sz w:val="20"/>
                  <w:szCs w:val="20"/>
                  <w:lang w:eastAsia="zh-CN"/>
                </w:rPr>
                <w:lastRenderedPageBreak/>
                <w:t xml:space="preserve">case of SDT, </w:t>
              </w:r>
            </w:ins>
            <w:ins w:id="57" w:author="ZTE" w:date="2022-02-11T12:35:00Z">
              <w:r w:rsidR="001807F3">
                <w:rPr>
                  <w:sz w:val="20"/>
                  <w:szCs w:val="20"/>
                  <w:lang w:eastAsia="zh-CN"/>
                </w:rPr>
                <w:t xml:space="preserve">the assumption is that </w:t>
              </w:r>
            </w:ins>
            <w:ins w:id="58" w:author="ZTE" w:date="2022-02-11T12:36:00Z">
              <w:r w:rsidR="001807F3">
                <w:rPr>
                  <w:sz w:val="20"/>
                  <w:szCs w:val="20"/>
                  <w:lang w:eastAsia="zh-CN"/>
                </w:rPr>
                <w:t>RA-</w:t>
              </w:r>
            </w:ins>
            <w:ins w:id="59" w:author="ZTE" w:date="2022-02-11T12:35:00Z">
              <w:r w:rsidR="001807F3">
                <w:rPr>
                  <w:sz w:val="20"/>
                  <w:szCs w:val="20"/>
                  <w:lang w:eastAsia="zh-CN"/>
                </w:rPr>
                <w:t xml:space="preserve">SDT can only be </w:t>
              </w:r>
              <w:proofErr w:type="spellStart"/>
              <w:r w:rsidR="001807F3">
                <w:rPr>
                  <w:sz w:val="20"/>
                  <w:szCs w:val="20"/>
                  <w:lang w:eastAsia="zh-CN"/>
                </w:rPr>
                <w:t>tri</w:t>
              </w:r>
            </w:ins>
            <w:ins w:id="60" w:author="ZTE" w:date="2022-02-11T12:36:00Z">
              <w:r w:rsidR="001807F3">
                <w:rPr>
                  <w:sz w:val="20"/>
                  <w:szCs w:val="20"/>
                  <w:lang w:eastAsia="zh-CN"/>
                </w:rPr>
                <w:t>ggerd</w:t>
              </w:r>
              <w:proofErr w:type="spellEnd"/>
              <w:r w:rsidR="001807F3">
                <w:rPr>
                  <w:sz w:val="20"/>
                  <w:szCs w:val="20"/>
                  <w:lang w:eastAsia="zh-CN"/>
                </w:rPr>
                <w:t xml:space="preserve"> if there is an available RACH partition</w:t>
              </w:r>
            </w:ins>
            <w:ins w:id="61" w:author="ZTE" w:date="2022-02-11T12:13:00Z">
              <w:r>
                <w:rPr>
                  <w:sz w:val="20"/>
                  <w:szCs w:val="20"/>
                  <w:lang w:eastAsia="zh-CN"/>
                </w:rPr>
                <w:t xml:space="preserve">. </w:t>
              </w:r>
            </w:ins>
            <w:ins w:id="62" w:author="ZTE" w:date="2022-02-11T12:38:00Z">
              <w:r w:rsidR="00CF473B">
                <w:rPr>
                  <w:sz w:val="20"/>
                  <w:szCs w:val="20"/>
                  <w:lang w:eastAsia="zh-CN"/>
                </w:rPr>
                <w:t xml:space="preserve">This can be captured in SDT MAC CR. </w:t>
              </w:r>
            </w:ins>
          </w:p>
          <w:p w14:paraId="46848832" w14:textId="140BAA4F" w:rsidR="0045629B" w:rsidRDefault="0045629B" w:rsidP="0045629B">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sidR="00BB64E6">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4F8406C3" w14:textId="77777777" w:rsidR="00BB64E6" w:rsidRDefault="0045629B" w:rsidP="00BB64E6">
            <w:pPr>
              <w:pStyle w:val="ListParagraph"/>
              <w:numPr>
                <w:ilvl w:val="0"/>
                <w:numId w:val="11"/>
              </w:numPr>
              <w:rPr>
                <w:ins w:id="69" w:author="ZTE" w:date="2022-02-11T12:15:00Z"/>
                <w:sz w:val="20"/>
                <w:szCs w:val="20"/>
                <w:lang w:eastAsia="zh-CN"/>
              </w:rPr>
            </w:pPr>
            <w:ins w:id="70" w:author="ZTE" w:date="2022-02-11T12:15:00Z">
              <w:r>
                <w:rPr>
                  <w:sz w:val="20"/>
                  <w:szCs w:val="20"/>
                  <w:lang w:eastAsia="zh-CN"/>
                </w:rPr>
                <w:t>RRC will trigger RACH and indicate whether SDT/REDCAP</w:t>
              </w:r>
              <w:r w:rsidR="00BB64E6">
                <w:rPr>
                  <w:sz w:val="20"/>
                  <w:szCs w:val="20"/>
                  <w:lang w:eastAsia="zh-CN"/>
                </w:rPr>
                <w:t>/Slice is applicable</w:t>
              </w:r>
            </w:ins>
          </w:p>
          <w:p w14:paraId="048FBA15" w14:textId="476BD3E7" w:rsidR="00AE23D1" w:rsidRDefault="00BB64E6" w:rsidP="00BB64E6">
            <w:pPr>
              <w:pStyle w:val="ListParagraph"/>
              <w:numPr>
                <w:ilvl w:val="1"/>
                <w:numId w:val="11"/>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sidR="001807F3">
                <w:rPr>
                  <w:sz w:val="20"/>
                  <w:szCs w:val="20"/>
                  <w:lang w:eastAsia="zh-CN"/>
                </w:rPr>
                <w:t>RRC indicates SDT</w:t>
              </w:r>
            </w:ins>
            <w:ins w:id="74" w:author="ZTE" w:date="2022-02-11T12:15:00Z">
              <w:r>
                <w:rPr>
                  <w:sz w:val="20"/>
                  <w:szCs w:val="20"/>
                  <w:lang w:eastAsia="zh-CN"/>
                </w:rPr>
                <w:t xml:space="preserve">, then </w:t>
              </w:r>
            </w:ins>
            <w:ins w:id="75" w:author="ZTE" w:date="2022-02-11T12:33:00Z">
              <w:r w:rsidR="001807F3">
                <w:rPr>
                  <w:sz w:val="20"/>
                  <w:szCs w:val="20"/>
                  <w:lang w:eastAsia="zh-CN"/>
                </w:rPr>
                <w:t>it shall be ensured that t</w:t>
              </w:r>
            </w:ins>
            <w:ins w:id="76" w:author="ZTE" w:date="2022-02-11T12:34:00Z">
              <w:r w:rsidR="001807F3">
                <w:rPr>
                  <w:sz w:val="20"/>
                  <w:szCs w:val="20"/>
                  <w:lang w:eastAsia="zh-CN"/>
                </w:rPr>
                <w:t>here is an available RACH partition that supports SDT</w:t>
              </w:r>
            </w:ins>
            <w:ins w:id="77" w:author="ZTE" w:date="2022-02-11T12:35:00Z">
              <w:r w:rsidR="001807F3">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sidR="00AE23D1" w:rsidRPr="0045629B" w:rsidDel="0045629B">
                  <w:rPr>
                    <w:sz w:val="20"/>
                    <w:szCs w:val="20"/>
                    <w:lang w:eastAsia="zh-CN"/>
                  </w:rPr>
                  <w:delText xml:space="preserve"> </w:delText>
                </w:r>
              </w:del>
            </w:ins>
          </w:p>
          <w:p w14:paraId="0E0C1C0D" w14:textId="6F58706F" w:rsidR="00BB64E6" w:rsidRDefault="00BB64E6" w:rsidP="00BB64E6">
            <w:pPr>
              <w:pStyle w:val="ListParagraph"/>
              <w:numPr>
                <w:ilvl w:val="0"/>
                <w:numId w:val="11"/>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2EDE3EF9" w14:textId="0277CFC0" w:rsidR="00BB64E6" w:rsidRDefault="00BB64E6" w:rsidP="00BB64E6">
            <w:pPr>
              <w:pStyle w:val="ListParagraph"/>
              <w:numPr>
                <w:ilvl w:val="1"/>
                <w:numId w:val="11"/>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0DD6811C" w14:textId="1F4DDD09" w:rsidR="00BB64E6" w:rsidRDefault="00BB64E6" w:rsidP="00BB64E6">
            <w:pPr>
              <w:pStyle w:val="ListParagraph"/>
              <w:numPr>
                <w:ilvl w:val="0"/>
                <w:numId w:val="11"/>
              </w:numPr>
              <w:rPr>
                <w:ins w:id="85" w:author="ZTE" w:date="2022-02-11T12:18:00Z"/>
                <w:sz w:val="20"/>
                <w:szCs w:val="20"/>
                <w:lang w:eastAsia="zh-CN"/>
              </w:rPr>
            </w:pPr>
            <w:ins w:id="86" w:author="ZTE" w:date="2022-02-11T12:18:00Z">
              <w:r>
                <w:rPr>
                  <w:sz w:val="20"/>
                  <w:szCs w:val="20"/>
                  <w:lang w:eastAsia="zh-CN"/>
                </w:rPr>
                <w:t>MAC will perform BWP selection</w:t>
              </w:r>
            </w:ins>
          </w:p>
          <w:p w14:paraId="070BAB5F" w14:textId="7BAC92AF" w:rsidR="00BB64E6" w:rsidRDefault="00BB64E6" w:rsidP="00BB64E6">
            <w:pPr>
              <w:pStyle w:val="ListParagraph"/>
              <w:numPr>
                <w:ilvl w:val="0"/>
                <w:numId w:val="11"/>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26844E7E" w14:textId="7EDEAC07" w:rsidR="00BB64E6" w:rsidRDefault="00BB64E6" w:rsidP="00BB64E6">
            <w:pPr>
              <w:pStyle w:val="ListParagraph"/>
              <w:numPr>
                <w:ilvl w:val="1"/>
                <w:numId w:val="11"/>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sidR="00C55469">
                <w:rPr>
                  <w:sz w:val="20"/>
                  <w:szCs w:val="20"/>
                  <w:lang w:eastAsia="zh-CN"/>
                </w:rPr>
                <w:t xml:space="preserve">. So, </w:t>
              </w:r>
            </w:ins>
            <w:ins w:id="94" w:author="ZTE" w:date="2022-02-11T12:22:00Z">
              <w:r w:rsidR="00C55469">
                <w:rPr>
                  <w:sz w:val="20"/>
                  <w:szCs w:val="20"/>
                  <w:lang w:eastAsia="zh-CN"/>
                </w:rPr>
                <w:t xml:space="preserve">once the BWP is selected UE can determine the CE/non-CE. So, again there is no issue. </w:t>
              </w:r>
            </w:ins>
          </w:p>
          <w:p w14:paraId="319E8F95" w14:textId="4C966D74" w:rsidR="00BB64E6" w:rsidRDefault="00BB64E6" w:rsidP="00BB64E6">
            <w:pPr>
              <w:pStyle w:val="ListParagraph"/>
              <w:numPr>
                <w:ilvl w:val="0"/>
                <w:numId w:val="11"/>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sidR="00C55469">
                <w:rPr>
                  <w:sz w:val="20"/>
                  <w:szCs w:val="20"/>
                  <w:lang w:eastAsia="zh-CN"/>
                </w:rPr>
                <w:t>shall select the RACH partition</w:t>
              </w:r>
            </w:ins>
          </w:p>
          <w:p w14:paraId="74ED21DC" w14:textId="7A829BC9" w:rsidR="00C55469" w:rsidRDefault="00C55469" w:rsidP="00C55469">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sidR="00CF473B">
                <w:rPr>
                  <w:sz w:val="20"/>
                  <w:szCs w:val="20"/>
                  <w:lang w:eastAsia="zh-CN"/>
                </w:rPr>
                <w:t xml:space="preserve"> procedure (in the order of the steps below)</w:t>
              </w:r>
            </w:ins>
            <w:ins w:id="102" w:author="ZTE" w:date="2022-02-11T12:23:00Z">
              <w:r>
                <w:rPr>
                  <w:sz w:val="20"/>
                  <w:szCs w:val="20"/>
                  <w:lang w:eastAsia="zh-CN"/>
                </w:rPr>
                <w:t xml:space="preserve">: </w:t>
              </w:r>
            </w:ins>
          </w:p>
          <w:p w14:paraId="77E1AFA8" w14:textId="1D336641" w:rsidR="003E3104" w:rsidRDefault="003E3104" w:rsidP="003E3104">
            <w:pPr>
              <w:rPr>
                <w:ins w:id="103" w:author="ZTE" w:date="2022-02-11T12:53:00Z"/>
                <w:b/>
                <w:bCs/>
                <w:sz w:val="20"/>
                <w:szCs w:val="20"/>
                <w:lang w:eastAsia="zh-CN"/>
              </w:rPr>
            </w:pPr>
            <w:ins w:id="104" w:author="ZTE" w:date="2022-02-11T12:53:00Z">
              <w:r>
                <w:rPr>
                  <w:b/>
                  <w:bCs/>
                  <w:sz w:val="20"/>
                  <w:szCs w:val="20"/>
                  <w:lang w:eastAsia="zh-CN"/>
                </w:rPr>
                <w:t>Proposal 1: C</w:t>
              </w:r>
              <w:r w:rsidRPr="00796D7A">
                <w:rPr>
                  <w:b/>
                  <w:bCs/>
                  <w:sz w:val="20"/>
                  <w:szCs w:val="20"/>
                  <w:lang w:eastAsia="zh-CN"/>
                </w:rPr>
                <w:t>arrier selection threshold is common to all BWPs</w:t>
              </w:r>
            </w:ins>
          </w:p>
          <w:p w14:paraId="030323A9" w14:textId="12EB55D4" w:rsidR="00796D7A" w:rsidRDefault="00796D7A" w:rsidP="00C55469">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sidR="003E3104">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sidRPr="00796D7A">
                <w:rPr>
                  <w:b/>
                  <w:bCs/>
                  <w:sz w:val="20"/>
                  <w:szCs w:val="20"/>
                  <w:lang w:eastAsia="zh-CN"/>
                </w:rPr>
                <w:t>he CE/non-CE selection threshold can then be configured per BWP (as agreed in the CE session)</w:t>
              </w:r>
            </w:ins>
          </w:p>
          <w:p w14:paraId="2D56A527" w14:textId="734F7255" w:rsidR="00CF473B" w:rsidRPr="00CF473B" w:rsidRDefault="00C55469" w:rsidP="00C55469">
            <w:pPr>
              <w:rPr>
                <w:ins w:id="111" w:author="ZTE" w:date="2022-02-11T12:39:00Z"/>
                <w:b/>
                <w:bCs/>
                <w:sz w:val="20"/>
                <w:szCs w:val="20"/>
                <w:lang w:eastAsia="zh-CN"/>
              </w:rPr>
            </w:pPr>
            <w:ins w:id="112" w:author="ZTE" w:date="2022-02-11T12:23:00Z">
              <w:r w:rsidRPr="00CF473B">
                <w:rPr>
                  <w:b/>
                  <w:bCs/>
                  <w:sz w:val="20"/>
                  <w:szCs w:val="20"/>
                  <w:lang w:eastAsia="zh-CN"/>
                </w:rPr>
                <w:t xml:space="preserve">Proposal </w:t>
              </w:r>
            </w:ins>
            <w:ins w:id="113" w:author="ZTE" w:date="2022-02-11T12:52:00Z">
              <w:r w:rsidR="00796D7A">
                <w:rPr>
                  <w:b/>
                  <w:bCs/>
                  <w:sz w:val="20"/>
                  <w:szCs w:val="20"/>
                  <w:lang w:eastAsia="zh-CN"/>
                </w:rPr>
                <w:t>3</w:t>
              </w:r>
            </w:ins>
            <w:ins w:id="114" w:author="ZTE" w:date="2022-02-11T12:23:00Z">
              <w:r w:rsidRPr="00CF473B">
                <w:rPr>
                  <w:b/>
                  <w:bCs/>
                  <w:sz w:val="20"/>
                  <w:szCs w:val="20"/>
                  <w:lang w:eastAsia="zh-CN"/>
                </w:rPr>
                <w:t xml:space="preserve">: </w:t>
              </w:r>
            </w:ins>
            <w:ins w:id="115" w:author="ZTE" w:date="2022-02-11T12:40:00Z">
              <w:r w:rsidR="00CF473B" w:rsidRPr="00CF473B">
                <w:rPr>
                  <w:b/>
                  <w:bCs/>
                  <w:sz w:val="20"/>
                  <w:szCs w:val="20"/>
                  <w:lang w:eastAsia="zh-CN"/>
                </w:rPr>
                <w:t>The overall procedure should be as follows</w:t>
              </w:r>
            </w:ins>
          </w:p>
          <w:p w14:paraId="33DEDB0E" w14:textId="5A84A263" w:rsidR="00C55469" w:rsidRPr="00CF473B" w:rsidRDefault="00C55469" w:rsidP="00CF473B">
            <w:pPr>
              <w:pStyle w:val="ListParagraph"/>
              <w:numPr>
                <w:ilvl w:val="0"/>
                <w:numId w:val="12"/>
              </w:numPr>
              <w:rPr>
                <w:ins w:id="116" w:author="ZTE" w:date="2022-02-11T12:24:00Z"/>
                <w:b/>
                <w:bCs/>
                <w:sz w:val="20"/>
                <w:szCs w:val="20"/>
                <w:lang w:eastAsia="zh-CN"/>
              </w:rPr>
            </w:pPr>
            <w:ins w:id="117" w:author="ZTE" w:date="2022-02-11T12:24:00Z">
              <w:r w:rsidRPr="00CF473B">
                <w:rPr>
                  <w:b/>
                  <w:bCs/>
                  <w:sz w:val="20"/>
                  <w:szCs w:val="20"/>
                  <w:lang w:eastAsia="zh-CN"/>
                </w:rPr>
                <w:t>Carrier selection happens before RACH partition selection</w:t>
              </w:r>
            </w:ins>
          </w:p>
          <w:p w14:paraId="0184E73E" w14:textId="697174DF" w:rsidR="00C55469" w:rsidRPr="00CF473B" w:rsidRDefault="00C55469" w:rsidP="00CF473B">
            <w:pPr>
              <w:pStyle w:val="ListParagraph"/>
              <w:numPr>
                <w:ilvl w:val="0"/>
                <w:numId w:val="12"/>
              </w:numPr>
              <w:rPr>
                <w:ins w:id="118" w:author="ZTE" w:date="2022-02-11T12:26:00Z"/>
                <w:b/>
                <w:bCs/>
                <w:sz w:val="20"/>
                <w:szCs w:val="20"/>
                <w:lang w:eastAsia="zh-CN"/>
              </w:rPr>
            </w:pPr>
            <w:ins w:id="119" w:author="ZTE" w:date="2022-02-11T12:25:00Z">
              <w:r w:rsidRPr="00CF473B">
                <w:rPr>
                  <w:b/>
                  <w:bCs/>
                  <w:sz w:val="20"/>
                  <w:szCs w:val="20"/>
                  <w:lang w:eastAsia="zh-CN"/>
                </w:rPr>
                <w:t>RRC will trigger RACH and indicate whether SDT/REDCAP/Slice is applicable</w:t>
              </w:r>
            </w:ins>
          </w:p>
          <w:p w14:paraId="63CF64B8" w14:textId="38E10751" w:rsidR="008E316F" w:rsidRPr="00CF473B" w:rsidRDefault="008E316F" w:rsidP="00CF473B">
            <w:pPr>
              <w:pStyle w:val="ListParagraph"/>
              <w:numPr>
                <w:ilvl w:val="0"/>
                <w:numId w:val="12"/>
              </w:numPr>
              <w:rPr>
                <w:ins w:id="120" w:author="ZTE" w:date="2022-02-11T12:26:00Z"/>
                <w:b/>
                <w:bCs/>
                <w:sz w:val="20"/>
                <w:szCs w:val="20"/>
                <w:lang w:eastAsia="zh-CN"/>
              </w:rPr>
            </w:pPr>
            <w:ins w:id="121" w:author="ZTE" w:date="2022-02-11T12:26:00Z">
              <w:r w:rsidRPr="00CF473B">
                <w:rPr>
                  <w:b/>
                  <w:bCs/>
                  <w:sz w:val="20"/>
                  <w:szCs w:val="20"/>
                  <w:lang w:eastAsia="zh-CN"/>
                </w:rPr>
                <w:t xml:space="preserve">If SDT is applicable, </w:t>
              </w:r>
            </w:ins>
            <w:ins w:id="122" w:author="ZTE" w:date="2022-02-11T13:32:00Z">
              <w:r w:rsidR="004B1C2F">
                <w:rPr>
                  <w:b/>
                  <w:bCs/>
                  <w:sz w:val="20"/>
                  <w:szCs w:val="20"/>
                  <w:lang w:eastAsia="zh-CN"/>
                </w:rPr>
                <w:t>MAC</w:t>
              </w:r>
            </w:ins>
            <w:ins w:id="123" w:author="ZTE" w:date="2022-02-11T12:26:00Z">
              <w:r w:rsidRPr="00CF473B">
                <w:rPr>
                  <w:b/>
                  <w:bCs/>
                  <w:sz w:val="20"/>
                  <w:szCs w:val="20"/>
                  <w:lang w:eastAsia="zh-CN"/>
                </w:rPr>
                <w:t xml:space="preserve"> would have checked already that the correct RACH partition is available </w:t>
              </w:r>
            </w:ins>
          </w:p>
          <w:p w14:paraId="436AED7B" w14:textId="0B653131" w:rsidR="008E316F" w:rsidRPr="00CF473B" w:rsidRDefault="008E316F" w:rsidP="00CF473B">
            <w:pPr>
              <w:pStyle w:val="ListParagraph"/>
              <w:numPr>
                <w:ilvl w:val="0"/>
                <w:numId w:val="12"/>
              </w:numPr>
              <w:rPr>
                <w:ins w:id="124" w:author="ZTE" w:date="2022-02-11T12:27:00Z"/>
                <w:b/>
                <w:bCs/>
                <w:sz w:val="20"/>
                <w:szCs w:val="20"/>
                <w:lang w:eastAsia="zh-CN"/>
              </w:rPr>
            </w:pPr>
            <w:ins w:id="125" w:author="ZTE" w:date="2022-02-11T12:27:00Z">
              <w:r w:rsidRPr="00CF473B">
                <w:rPr>
                  <w:b/>
                  <w:bCs/>
                  <w:sz w:val="20"/>
                  <w:szCs w:val="20"/>
                  <w:lang w:eastAsia="zh-CN"/>
                </w:rPr>
                <w:t>If carrier is not indicated by RRC, MAC will select the carrier (this is same as legacy)</w:t>
              </w:r>
            </w:ins>
          </w:p>
          <w:p w14:paraId="37E7CCFA" w14:textId="57AF0B7A" w:rsidR="008E316F" w:rsidRPr="00CF473B" w:rsidRDefault="008E316F" w:rsidP="00CF473B">
            <w:pPr>
              <w:pStyle w:val="ListParagraph"/>
              <w:numPr>
                <w:ilvl w:val="0"/>
                <w:numId w:val="12"/>
              </w:numPr>
              <w:rPr>
                <w:ins w:id="126" w:author="ZTE" w:date="2022-02-11T12:27:00Z"/>
                <w:b/>
                <w:bCs/>
                <w:sz w:val="20"/>
                <w:szCs w:val="20"/>
                <w:lang w:eastAsia="zh-CN"/>
              </w:rPr>
            </w:pPr>
            <w:ins w:id="127" w:author="ZTE" w:date="2022-02-11T12:27:00Z">
              <w:r w:rsidRPr="00CF473B">
                <w:rPr>
                  <w:b/>
                  <w:bCs/>
                  <w:sz w:val="20"/>
                  <w:szCs w:val="20"/>
                  <w:lang w:eastAsia="zh-CN"/>
                </w:rPr>
                <w:t>MAC will perform BWP selection</w:t>
              </w:r>
            </w:ins>
            <w:ins w:id="128" w:author="ZTE" w:date="2022-02-11T12:28:00Z">
              <w:r w:rsidRPr="00CF473B">
                <w:rPr>
                  <w:b/>
                  <w:bCs/>
                  <w:sz w:val="20"/>
                  <w:szCs w:val="20"/>
                  <w:lang w:eastAsia="zh-CN"/>
                </w:rPr>
                <w:t xml:space="preserve"> (this is also legacy </w:t>
              </w:r>
              <w:proofErr w:type="spellStart"/>
              <w:r w:rsidRPr="00CF473B">
                <w:rPr>
                  <w:b/>
                  <w:bCs/>
                  <w:sz w:val="20"/>
                  <w:szCs w:val="20"/>
                  <w:lang w:eastAsia="zh-CN"/>
                </w:rPr>
                <w:t>behaviour</w:t>
              </w:r>
              <w:proofErr w:type="spellEnd"/>
              <w:r w:rsidRPr="00CF473B">
                <w:rPr>
                  <w:b/>
                  <w:bCs/>
                  <w:sz w:val="20"/>
                  <w:szCs w:val="20"/>
                  <w:lang w:eastAsia="zh-CN"/>
                </w:rPr>
                <w:t>)</w:t>
              </w:r>
            </w:ins>
          </w:p>
          <w:p w14:paraId="57F397C0" w14:textId="489D49CD" w:rsidR="008E316F" w:rsidRDefault="008E316F" w:rsidP="00CF473B">
            <w:pPr>
              <w:pStyle w:val="ListParagraph"/>
              <w:numPr>
                <w:ilvl w:val="0"/>
                <w:numId w:val="12"/>
              </w:numPr>
              <w:rPr>
                <w:ins w:id="129" w:author="ZTE" w:date="2022-02-11T13:32:00Z"/>
                <w:b/>
                <w:bCs/>
                <w:sz w:val="20"/>
                <w:szCs w:val="20"/>
                <w:lang w:eastAsia="zh-CN"/>
              </w:rPr>
            </w:pPr>
            <w:ins w:id="130" w:author="ZTE" w:date="2022-02-11T12:27:00Z">
              <w:r w:rsidRPr="00CF473B">
                <w:rPr>
                  <w:b/>
                  <w:bCs/>
                  <w:sz w:val="20"/>
                  <w:szCs w:val="20"/>
                  <w:lang w:eastAsia="zh-CN"/>
                </w:rPr>
                <w:lastRenderedPageBreak/>
                <w:t>MAC will d</w:t>
              </w:r>
            </w:ins>
            <w:ins w:id="131" w:author="ZTE" w:date="2022-02-11T12:28:00Z">
              <w:r w:rsidRPr="00CF473B">
                <w:rPr>
                  <w:b/>
                  <w:bCs/>
                  <w:sz w:val="20"/>
                  <w:szCs w:val="20"/>
                  <w:lang w:eastAsia="zh-CN"/>
                </w:rPr>
                <w:t>etermine CE applicability after BWP is selected</w:t>
              </w:r>
            </w:ins>
          </w:p>
          <w:p w14:paraId="5525143D" w14:textId="04BC4729" w:rsidR="004B1C2F" w:rsidRPr="00CF473B" w:rsidRDefault="004B1C2F" w:rsidP="00CF473B">
            <w:pPr>
              <w:pStyle w:val="ListParagraph"/>
              <w:numPr>
                <w:ilvl w:val="0"/>
                <w:numId w:val="12"/>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489BFA1D" w14:textId="197BF4CC" w:rsidR="008E316F" w:rsidRPr="00C55469" w:rsidRDefault="008E316F" w:rsidP="00C55469">
            <w:pPr>
              <w:rPr>
                <w:sz w:val="20"/>
                <w:szCs w:val="20"/>
                <w:lang w:eastAsia="zh-CN"/>
              </w:rPr>
            </w:pPr>
          </w:p>
        </w:tc>
        <w:tc>
          <w:tcPr>
            <w:tcW w:w="2972" w:type="dxa"/>
          </w:tcPr>
          <w:p w14:paraId="22D6FB03" w14:textId="77777777" w:rsidR="00CA0149" w:rsidRDefault="00CA0149" w:rsidP="00BB64E6">
            <w:pPr>
              <w:ind w:left="720"/>
              <w:rPr>
                <w:sz w:val="20"/>
                <w:szCs w:val="20"/>
                <w:lang w:eastAsia="zh-CN"/>
              </w:rPr>
            </w:pPr>
          </w:p>
        </w:tc>
      </w:tr>
      <w:tr w:rsidR="00CA0149" w14:paraId="55D28DAC" w14:textId="77777777" w:rsidTr="00C55469">
        <w:tc>
          <w:tcPr>
            <w:tcW w:w="704" w:type="dxa"/>
          </w:tcPr>
          <w:p w14:paraId="3A2027EB" w14:textId="77777777" w:rsidR="00CA0149" w:rsidRDefault="000F069C">
            <w:pPr>
              <w:rPr>
                <w:sz w:val="20"/>
                <w:szCs w:val="20"/>
                <w:lang w:eastAsia="zh-CN"/>
              </w:rPr>
            </w:pPr>
            <w:r>
              <w:rPr>
                <w:sz w:val="20"/>
                <w:szCs w:val="20"/>
                <w:lang w:eastAsia="zh-CN"/>
              </w:rPr>
              <w:lastRenderedPageBreak/>
              <w:t>Z003</w:t>
            </w:r>
          </w:p>
        </w:tc>
        <w:tc>
          <w:tcPr>
            <w:tcW w:w="3686" w:type="dxa"/>
          </w:tcPr>
          <w:p w14:paraId="7EA82820" w14:textId="77777777" w:rsidR="00CA0149" w:rsidRDefault="000F069C">
            <w:pPr>
              <w:pStyle w:val="EditorsNote"/>
              <w:ind w:left="0" w:firstLine="0"/>
              <w:rPr>
                <w:rFonts w:eastAsiaTheme="minorEastAsia"/>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 (</w:t>
            </w:r>
            <w:proofErr w:type="gramStart"/>
            <w:r>
              <w:rPr>
                <w:color w:val="auto"/>
                <w:sz w:val="20"/>
                <w:szCs w:val="20"/>
                <w:lang w:val="en-US"/>
              </w:rPr>
              <w:t>e.g.</w:t>
            </w:r>
            <w:proofErr w:type="gramEnd"/>
            <w:r>
              <w:rPr>
                <w:color w:val="auto"/>
                <w:sz w:val="20"/>
                <w:szCs w:val="20"/>
                <w:lang w:val="en-US"/>
              </w:rPr>
              <w:t xml:space="preserve"> should we undo these agreements or should we design something else?)</w:t>
            </w:r>
          </w:p>
        </w:tc>
        <w:tc>
          <w:tcPr>
            <w:tcW w:w="1417" w:type="dxa"/>
          </w:tcPr>
          <w:p w14:paraId="141857F4" w14:textId="77777777" w:rsidR="00CA0149" w:rsidRDefault="000F069C">
            <w:pPr>
              <w:rPr>
                <w:sz w:val="20"/>
                <w:szCs w:val="20"/>
                <w:lang w:eastAsia="zh-CN"/>
              </w:rPr>
            </w:pPr>
            <w:r>
              <w:rPr>
                <w:sz w:val="20"/>
                <w:szCs w:val="20"/>
                <w:lang w:eastAsia="zh-CN"/>
              </w:rPr>
              <w:t>Essential</w:t>
            </w:r>
          </w:p>
        </w:tc>
        <w:tc>
          <w:tcPr>
            <w:tcW w:w="7088" w:type="dxa"/>
          </w:tcPr>
          <w:p w14:paraId="63B045D8" w14:textId="77777777" w:rsidR="00CA0149" w:rsidRDefault="000F069C">
            <w:pPr>
              <w:rPr>
                <w:ins w:id="134" w:author="OPPO(Zhongda)" w:date="2022-02-11T16:28:00Z"/>
                <w:sz w:val="20"/>
                <w:szCs w:val="20"/>
                <w:lang w:eastAsia="zh-CN"/>
              </w:rPr>
            </w:pPr>
            <w:ins w:id="135"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5952DAA8" w14:textId="77777777" w:rsidR="00EE4D89" w:rsidRDefault="00EE4D89" w:rsidP="00EE4D89">
            <w:pPr>
              <w:rPr>
                <w:ins w:id="136" w:author="OPPO(Zhongda)" w:date="2022-02-11T16:28:00Z"/>
                <w:rFonts w:eastAsiaTheme="minorEastAsia"/>
                <w:sz w:val="20"/>
                <w:szCs w:val="20"/>
                <w:lang w:eastAsia="zh-CN"/>
              </w:rPr>
            </w:pPr>
            <w:ins w:id="137" w:author="OPPO(Zhongda)" w:date="2022-02-11T16:28:00Z">
              <w:r>
                <w:rPr>
                  <w:rFonts w:eastAsiaTheme="minorEastAsia"/>
                  <w:sz w:val="20"/>
                  <w:szCs w:val="20"/>
                  <w:lang w:eastAsia="zh-CN"/>
                </w:rPr>
                <w:t>OPPO:</w:t>
              </w:r>
            </w:ins>
          </w:p>
          <w:p w14:paraId="04BD3AF3" w14:textId="77777777" w:rsidR="00EE4D89" w:rsidRDefault="00EE4D89" w:rsidP="00EE4D89">
            <w:pPr>
              <w:rPr>
                <w:ins w:id="138" w:author="OPPO(Zhongda)" w:date="2022-02-11T16:28:00Z"/>
                <w:rFonts w:eastAsiaTheme="minorEastAsia"/>
                <w:sz w:val="20"/>
                <w:szCs w:val="20"/>
                <w:lang w:eastAsia="zh-CN"/>
              </w:rPr>
            </w:pPr>
            <w:ins w:id="139" w:author="OPPO(Zhongda)" w:date="2022-02-11T16:28:00Z">
              <w:r>
                <w:rPr>
                  <w:rFonts w:eastAsiaTheme="minorEastAsia"/>
                  <w:sz w:val="20"/>
                  <w:szCs w:val="20"/>
                  <w:lang w:eastAsia="zh-CN"/>
                </w:rPr>
                <w:t xml:space="preserve">In 116bis </w:t>
              </w:r>
              <w:proofErr w:type="gramStart"/>
              <w:r>
                <w:rPr>
                  <w:rFonts w:eastAsiaTheme="minorEastAsia"/>
                  <w:sz w:val="20"/>
                  <w:szCs w:val="20"/>
                  <w:lang w:eastAsia="zh-CN"/>
                </w:rPr>
                <w:t>meeting ,</w:t>
              </w:r>
              <w:proofErr w:type="gramEnd"/>
              <w:r>
                <w:rPr>
                  <w:rFonts w:eastAsiaTheme="minorEastAsia"/>
                  <w:sz w:val="20"/>
                  <w:szCs w:val="20"/>
                  <w:lang w:eastAsia="zh-CN"/>
                </w:rPr>
                <w:t xml:space="preserve"> it is agreed that carrier selection for CE follow legacy threshold, so only agreement for SDT need be reverted</w:t>
              </w:r>
            </w:ins>
          </w:p>
          <w:p w14:paraId="2EAC14B9" w14:textId="11604C3C" w:rsidR="00EE4D89" w:rsidRDefault="007F5383" w:rsidP="00EE4D89">
            <w:pPr>
              <w:rPr>
                <w:ins w:id="140" w:author="ZTE" w:date="2022-02-11T12:44:00Z"/>
                <w:sz w:val="20"/>
                <w:szCs w:val="20"/>
                <w:lang w:eastAsia="zh-CN"/>
              </w:rPr>
            </w:pPr>
            <w:ins w:id="141" w:author="ZTE" w:date="2022-02-11T12:42:00Z">
              <w:r>
                <w:rPr>
                  <w:sz w:val="20"/>
                  <w:szCs w:val="20"/>
                  <w:lang w:eastAsia="zh-CN"/>
                </w:rPr>
                <w:t xml:space="preserve">ZTE: </w:t>
              </w:r>
            </w:ins>
            <w:ins w:id="142" w:author="ZTE" w:date="2022-02-11T12:45:00Z">
              <w:r>
                <w:rPr>
                  <w:sz w:val="20"/>
                  <w:szCs w:val="20"/>
                  <w:lang w:eastAsia="zh-CN"/>
                </w:rPr>
                <w:t>We agree with Oppo that SDT needs some discussion, but f</w:t>
              </w:r>
            </w:ins>
            <w:ins w:id="143" w:author="ZTE" w:date="2022-02-11T12:43:00Z">
              <w:r>
                <w:rPr>
                  <w:sz w:val="20"/>
                  <w:szCs w:val="20"/>
                  <w:lang w:eastAsia="zh-CN"/>
                </w:rPr>
                <w:t xml:space="preserve">or SDT, we can follow the above procedure. </w:t>
              </w:r>
            </w:ins>
            <w:proofErr w:type="gramStart"/>
            <w:ins w:id="144" w:author="ZTE" w:date="2022-02-11T12:45:00Z">
              <w:r>
                <w:rPr>
                  <w:sz w:val="20"/>
                  <w:szCs w:val="20"/>
                  <w:lang w:eastAsia="zh-CN"/>
                </w:rPr>
                <w:t>i</w:t>
              </w:r>
            </w:ins>
            <w:ins w:id="145" w:author="ZTE" w:date="2022-02-11T12:43:00Z">
              <w:r>
                <w:rPr>
                  <w:sz w:val="20"/>
                  <w:szCs w:val="20"/>
                  <w:lang w:eastAsia="zh-CN"/>
                </w:rPr>
                <w:t>.e.</w:t>
              </w:r>
              <w:proofErr w:type="gramEnd"/>
              <w:r>
                <w:rPr>
                  <w:sz w:val="20"/>
                  <w:szCs w:val="20"/>
                  <w:lang w:eastAsia="zh-CN"/>
                </w:rPr>
                <w:t xml:space="preserve"> MAC will indicate to RRC that RA-SDT can be initiated only if there is RA-SDT resource (</w:t>
              </w:r>
            </w:ins>
            <w:ins w:id="146" w:author="ZTE" w:date="2022-02-11T12:44:00Z">
              <w:r>
                <w:rPr>
                  <w:sz w:val="20"/>
                  <w:szCs w:val="20"/>
                  <w:lang w:eastAsia="zh-CN"/>
                </w:rPr>
                <w:t xml:space="preserve">this is aligned with SDT agreement that carrier selection is made before CG and RA SDT selection is performed). </w:t>
              </w:r>
            </w:ins>
          </w:p>
          <w:p w14:paraId="58DF5ADA" w14:textId="5E793DE3" w:rsidR="007F5383" w:rsidRDefault="007F5383" w:rsidP="00EE4D89">
            <w:pPr>
              <w:rPr>
                <w:ins w:id="147" w:author="ZTE" w:date="2022-02-11T12:44:00Z"/>
                <w:sz w:val="20"/>
                <w:szCs w:val="20"/>
                <w:lang w:eastAsia="zh-CN"/>
              </w:rPr>
            </w:pPr>
            <w:ins w:id="148" w:author="ZTE" w:date="2022-02-11T12:45:00Z">
              <w:r>
                <w:rPr>
                  <w:sz w:val="20"/>
                  <w:szCs w:val="20"/>
                  <w:lang w:eastAsia="zh-CN"/>
                </w:rPr>
                <w:t xml:space="preserve">The carrier selection threshold should be common for CE and non-CE (as already agreed in CE session. So, there is no issue for CE). </w:t>
              </w:r>
            </w:ins>
          </w:p>
          <w:p w14:paraId="04F2D6BA" w14:textId="376166A8" w:rsidR="007F5383" w:rsidRDefault="007F5383" w:rsidP="00EE4D89">
            <w:pPr>
              <w:rPr>
                <w:sz w:val="20"/>
                <w:szCs w:val="20"/>
                <w:lang w:eastAsia="zh-CN"/>
              </w:rPr>
            </w:pPr>
          </w:p>
        </w:tc>
        <w:tc>
          <w:tcPr>
            <w:tcW w:w="2972" w:type="dxa"/>
          </w:tcPr>
          <w:p w14:paraId="7324620D" w14:textId="77777777" w:rsidR="00CA0149" w:rsidRDefault="00CA0149">
            <w:pPr>
              <w:rPr>
                <w:sz w:val="20"/>
                <w:szCs w:val="20"/>
                <w:lang w:eastAsia="zh-CN"/>
              </w:rPr>
            </w:pPr>
          </w:p>
        </w:tc>
      </w:tr>
      <w:tr w:rsidR="00CA0149" w14:paraId="59A1016E" w14:textId="77777777" w:rsidTr="00C55469">
        <w:tc>
          <w:tcPr>
            <w:tcW w:w="704" w:type="dxa"/>
          </w:tcPr>
          <w:p w14:paraId="0991F08E" w14:textId="77777777" w:rsidR="00CA0149" w:rsidRDefault="000F069C">
            <w:pPr>
              <w:rPr>
                <w:sz w:val="20"/>
                <w:szCs w:val="20"/>
                <w:lang w:eastAsia="zh-CN"/>
              </w:rPr>
            </w:pPr>
            <w:r>
              <w:rPr>
                <w:sz w:val="20"/>
                <w:szCs w:val="20"/>
                <w:lang w:eastAsia="zh-CN"/>
              </w:rPr>
              <w:t>Z004</w:t>
            </w:r>
          </w:p>
        </w:tc>
        <w:tc>
          <w:tcPr>
            <w:tcW w:w="3686" w:type="dxa"/>
          </w:tcPr>
          <w:p w14:paraId="3EC62EBC" w14:textId="77777777" w:rsidR="00CA0149" w:rsidRDefault="000F069C">
            <w:pPr>
              <w:rPr>
                <w:sz w:val="20"/>
                <w:szCs w:val="20"/>
                <w:lang w:eastAsia="zh-CN"/>
              </w:rPr>
            </w:pPr>
            <w:r>
              <w:rPr>
                <w:sz w:val="20"/>
                <w:szCs w:val="20"/>
                <w:lang w:eastAsia="zh-CN"/>
              </w:rPr>
              <w:t xml:space="preserve">How to capture RECAP BWP selection? </w:t>
            </w:r>
          </w:p>
          <w:p w14:paraId="53FBB025" w14:textId="77777777" w:rsidR="00CA0149" w:rsidRDefault="000F069C">
            <w:pPr>
              <w:rPr>
                <w:sz w:val="20"/>
                <w:szCs w:val="20"/>
                <w:lang w:eastAsia="zh-CN"/>
              </w:rPr>
            </w:pPr>
            <w:r>
              <w:rPr>
                <w:sz w:val="20"/>
                <w:szCs w:val="20"/>
                <w:lang w:eastAsia="zh-CN"/>
              </w:rPr>
              <w:t xml:space="preserve">Options: </w:t>
            </w:r>
          </w:p>
          <w:p w14:paraId="79A17113" w14:textId="77777777" w:rsidR="00CA0149" w:rsidRDefault="000F069C">
            <w:pPr>
              <w:pStyle w:val="ListParagraph"/>
              <w:numPr>
                <w:ilvl w:val="0"/>
                <w:numId w:val="7"/>
              </w:numPr>
              <w:rPr>
                <w:sz w:val="20"/>
                <w:szCs w:val="20"/>
                <w:lang w:eastAsia="zh-CN"/>
              </w:rPr>
            </w:pPr>
            <w:r>
              <w:rPr>
                <w:sz w:val="20"/>
                <w:szCs w:val="20"/>
                <w:lang w:eastAsia="zh-CN"/>
              </w:rPr>
              <w:t>In REDCAP CR</w:t>
            </w:r>
          </w:p>
          <w:p w14:paraId="417BECD9" w14:textId="77777777" w:rsidR="00CA0149" w:rsidRDefault="000F069C">
            <w:pPr>
              <w:pStyle w:val="ListParagraph"/>
              <w:numPr>
                <w:ilvl w:val="0"/>
                <w:numId w:val="7"/>
              </w:numPr>
              <w:rPr>
                <w:sz w:val="20"/>
                <w:szCs w:val="20"/>
                <w:lang w:eastAsia="zh-CN"/>
              </w:rPr>
            </w:pPr>
            <w:r>
              <w:rPr>
                <w:sz w:val="20"/>
                <w:szCs w:val="20"/>
                <w:lang w:eastAsia="zh-CN"/>
              </w:rPr>
              <w:t>In Common RACH CR</w:t>
            </w:r>
          </w:p>
        </w:tc>
        <w:tc>
          <w:tcPr>
            <w:tcW w:w="1417" w:type="dxa"/>
          </w:tcPr>
          <w:p w14:paraId="4A3A1FEA" w14:textId="77777777" w:rsidR="00CA0149" w:rsidRDefault="000F069C">
            <w:pPr>
              <w:rPr>
                <w:sz w:val="20"/>
                <w:szCs w:val="20"/>
                <w:lang w:eastAsia="zh-CN"/>
              </w:rPr>
            </w:pPr>
            <w:r>
              <w:rPr>
                <w:sz w:val="20"/>
                <w:szCs w:val="20"/>
                <w:lang w:eastAsia="zh-CN"/>
              </w:rPr>
              <w:t>Essential</w:t>
            </w:r>
          </w:p>
        </w:tc>
        <w:tc>
          <w:tcPr>
            <w:tcW w:w="7088" w:type="dxa"/>
          </w:tcPr>
          <w:p w14:paraId="5795013B" w14:textId="77777777" w:rsidR="00CA0149" w:rsidRDefault="000F069C">
            <w:pPr>
              <w:rPr>
                <w:ins w:id="149" w:author="OPPO(Zhongda)" w:date="2022-02-11T16:28:00Z"/>
                <w:sz w:val="20"/>
                <w:szCs w:val="20"/>
                <w:lang w:eastAsia="zh-CN"/>
              </w:rPr>
            </w:pPr>
            <w:ins w:id="150" w:author="Huawei (Dawid)" w:date="2022-02-09T13:43:00Z">
              <w:r>
                <w:rPr>
                  <w:sz w:val="20"/>
                  <w:szCs w:val="20"/>
                  <w:lang w:eastAsia="zh-CN"/>
                </w:rPr>
                <w:t>[Huawei]: This should be handled by Redcap CR as the Redcap specific BWP will be specified in Redcap CRs as well.</w:t>
              </w:r>
            </w:ins>
          </w:p>
          <w:p w14:paraId="02E5E3FE" w14:textId="77777777" w:rsidR="00E52BA2" w:rsidRPr="00E52BA2" w:rsidRDefault="00E52BA2" w:rsidP="00E52BA2">
            <w:pPr>
              <w:rPr>
                <w:ins w:id="151" w:author="OPPO(Zhongda)" w:date="2022-02-11T16:29:00Z"/>
                <w:rFonts w:eastAsiaTheme="minorEastAsia"/>
                <w:sz w:val="20"/>
                <w:szCs w:val="20"/>
                <w:lang w:eastAsia="zh-CN"/>
              </w:rPr>
            </w:pPr>
            <w:ins w:id="152" w:author="OPPO(Zhongda)" w:date="2022-02-11T16:29:00Z">
              <w:r w:rsidRPr="00E52BA2">
                <w:rPr>
                  <w:rFonts w:eastAsiaTheme="minorEastAsia"/>
                  <w:sz w:val="20"/>
                  <w:szCs w:val="20"/>
                  <w:lang w:eastAsia="zh-CN"/>
                </w:rPr>
                <w:t>OPPO:</w:t>
              </w:r>
            </w:ins>
          </w:p>
          <w:p w14:paraId="57FFBF84" w14:textId="368CA3C6" w:rsidR="00E52BA2" w:rsidRDefault="00E52BA2" w:rsidP="00E52BA2">
            <w:pPr>
              <w:rPr>
                <w:ins w:id="153" w:author="ZTE" w:date="2022-02-11T12:47:00Z"/>
                <w:rFonts w:eastAsiaTheme="minorEastAsia"/>
                <w:sz w:val="20"/>
                <w:szCs w:val="20"/>
                <w:lang w:eastAsia="zh-CN"/>
              </w:rPr>
            </w:pPr>
            <w:ins w:id="154" w:author="OPPO(Zhongda)" w:date="2022-02-11T16:29:00Z">
              <w:r w:rsidRPr="00E52BA2">
                <w:rPr>
                  <w:rFonts w:eastAsiaTheme="minorEastAsia"/>
                  <w:sz w:val="20"/>
                  <w:szCs w:val="20"/>
                  <w:lang w:eastAsia="zh-CN"/>
                </w:rPr>
                <w:t xml:space="preserve">It is already captured in </w:t>
              </w:r>
            </w:ins>
            <w:ins w:id="155" w:author="ZTE" w:date="2022-02-11T12:45:00Z">
              <w:r w:rsidR="007F5383">
                <w:rPr>
                  <w:rFonts w:eastAsiaTheme="minorEastAsia"/>
                  <w:sz w:val="20"/>
                  <w:szCs w:val="20"/>
                  <w:lang w:eastAsia="zh-CN"/>
                </w:rPr>
                <w:fldChar w:fldCharType="begin"/>
              </w:r>
              <w:r w:rsidR="007F5383">
                <w:rPr>
                  <w:rFonts w:eastAsiaTheme="minorEastAsia"/>
                  <w:sz w:val="20"/>
                  <w:szCs w:val="20"/>
                  <w:lang w:eastAsia="zh-CN"/>
                </w:rPr>
                <w:instrText xml:space="preserve"> HYPERLINK "C:\\evutukuri\\work\\5G\\RAN2\\docs\\R2-2201890.zip" </w:instrText>
              </w:r>
              <w:r w:rsidR="007F5383">
                <w:rPr>
                  <w:rFonts w:eastAsiaTheme="minorEastAsia"/>
                  <w:sz w:val="20"/>
                  <w:szCs w:val="20"/>
                  <w:lang w:eastAsia="zh-CN"/>
                </w:rPr>
                <w:fldChar w:fldCharType="separate"/>
              </w:r>
              <w:r w:rsidRPr="007F5383">
                <w:rPr>
                  <w:rStyle w:val="Hyperlink"/>
                  <w:rFonts w:eastAsiaTheme="minorEastAsia"/>
                  <w:sz w:val="20"/>
                  <w:szCs w:val="20"/>
                  <w:lang w:eastAsia="zh-CN"/>
                </w:rPr>
                <w:t>R2-2201890</w:t>
              </w:r>
              <w:r w:rsidR="007F5383">
                <w:rPr>
                  <w:rFonts w:eastAsiaTheme="minorEastAsia"/>
                  <w:sz w:val="20"/>
                  <w:szCs w:val="20"/>
                  <w:lang w:eastAsia="zh-CN"/>
                </w:rPr>
                <w:fldChar w:fldCharType="end"/>
              </w:r>
            </w:ins>
            <w:ins w:id="156" w:author="OPPO(Zhongda)" w:date="2022-02-11T16:29:00Z">
              <w:r w:rsidRPr="00E52BA2">
                <w:rPr>
                  <w:rFonts w:eastAsiaTheme="minorEastAsia"/>
                  <w:sz w:val="20"/>
                  <w:szCs w:val="20"/>
                  <w:lang w:eastAsia="zh-CN"/>
                </w:rPr>
                <w:t xml:space="preserve"> and we think it should be fine.</w:t>
              </w:r>
            </w:ins>
          </w:p>
          <w:p w14:paraId="4C73C2C3" w14:textId="0A066121" w:rsidR="00796D7A" w:rsidRDefault="00796D7A" w:rsidP="00E52BA2">
            <w:pPr>
              <w:rPr>
                <w:ins w:id="157" w:author="OPPO(Zhongda)" w:date="2022-02-11T16:29:00Z"/>
                <w:rFonts w:eastAsiaTheme="minorEastAsia"/>
                <w:sz w:val="20"/>
                <w:szCs w:val="20"/>
                <w:lang w:eastAsia="zh-CN"/>
              </w:rPr>
            </w:pPr>
            <w:ins w:id="158" w:author="ZTE" w:date="2022-02-11T12:47:00Z">
              <w:r>
                <w:rPr>
                  <w:rFonts w:eastAsiaTheme="minorEastAsia"/>
                  <w:sz w:val="20"/>
                  <w:szCs w:val="20"/>
                  <w:lang w:eastAsia="zh-CN"/>
                </w:rPr>
                <w:t>ZTE: It can be captured in RE</w:t>
              </w:r>
            </w:ins>
            <w:ins w:id="159" w:author="ZTE" w:date="2022-02-11T12:48:00Z">
              <w:r>
                <w:rPr>
                  <w:rFonts w:eastAsiaTheme="minorEastAsia"/>
                  <w:sz w:val="20"/>
                  <w:szCs w:val="20"/>
                  <w:lang w:eastAsia="zh-CN"/>
                </w:rPr>
                <w:t xml:space="preserve">DCAP CR. </w:t>
              </w:r>
            </w:ins>
          </w:p>
          <w:p w14:paraId="32E7411B" w14:textId="0D7B8DE8" w:rsidR="00E52BA2" w:rsidRPr="00E52BA2" w:rsidRDefault="00E52BA2">
            <w:pPr>
              <w:rPr>
                <w:rFonts w:eastAsiaTheme="minorEastAsia"/>
                <w:sz w:val="20"/>
                <w:szCs w:val="20"/>
                <w:lang w:eastAsia="zh-CN"/>
              </w:rPr>
            </w:pPr>
          </w:p>
        </w:tc>
        <w:tc>
          <w:tcPr>
            <w:tcW w:w="2972" w:type="dxa"/>
          </w:tcPr>
          <w:p w14:paraId="35FA2D1A" w14:textId="77777777" w:rsidR="00CA0149" w:rsidRDefault="00CA0149">
            <w:pPr>
              <w:rPr>
                <w:sz w:val="20"/>
                <w:szCs w:val="20"/>
                <w:lang w:eastAsia="zh-CN"/>
              </w:rPr>
            </w:pPr>
          </w:p>
        </w:tc>
      </w:tr>
      <w:tr w:rsidR="00CA0149" w14:paraId="4C084DB6" w14:textId="77777777" w:rsidTr="00C55469">
        <w:tc>
          <w:tcPr>
            <w:tcW w:w="704" w:type="dxa"/>
          </w:tcPr>
          <w:p w14:paraId="10C0C1A4" w14:textId="77777777" w:rsidR="00CA0149" w:rsidRDefault="000F069C">
            <w:pPr>
              <w:rPr>
                <w:sz w:val="20"/>
                <w:szCs w:val="20"/>
                <w:lang w:eastAsia="zh-CN"/>
              </w:rPr>
            </w:pPr>
            <w:r>
              <w:rPr>
                <w:sz w:val="20"/>
                <w:szCs w:val="20"/>
                <w:lang w:eastAsia="zh-CN"/>
              </w:rPr>
              <w:t>Z005</w:t>
            </w:r>
          </w:p>
        </w:tc>
        <w:tc>
          <w:tcPr>
            <w:tcW w:w="3686" w:type="dxa"/>
          </w:tcPr>
          <w:p w14:paraId="4DD15A8A"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w:t>
            </w:r>
            <w:r>
              <w:rPr>
                <w:rFonts w:ascii="Calibri" w:hAnsi="Calibri" w:cs="Calibri"/>
                <w:color w:val="000000"/>
                <w:sz w:val="22"/>
                <w:szCs w:val="22"/>
                <w:shd w:val="clear" w:color="auto" w:fill="FFFFFF"/>
              </w:rPr>
              <w:lastRenderedPageBreak/>
              <w:t xml:space="preserve">to select the correct value (before selecting the RACH partition)? </w:t>
            </w:r>
          </w:p>
        </w:tc>
        <w:tc>
          <w:tcPr>
            <w:tcW w:w="1417" w:type="dxa"/>
          </w:tcPr>
          <w:p w14:paraId="738B2F2E" w14:textId="77777777" w:rsidR="00CA0149" w:rsidRDefault="000F069C">
            <w:pPr>
              <w:rPr>
                <w:sz w:val="20"/>
                <w:szCs w:val="20"/>
                <w:lang w:eastAsia="zh-CN"/>
              </w:rPr>
            </w:pPr>
            <w:r>
              <w:rPr>
                <w:sz w:val="20"/>
                <w:szCs w:val="20"/>
                <w:lang w:eastAsia="zh-CN"/>
              </w:rPr>
              <w:lastRenderedPageBreak/>
              <w:t>Essential</w:t>
            </w:r>
          </w:p>
        </w:tc>
        <w:tc>
          <w:tcPr>
            <w:tcW w:w="7088" w:type="dxa"/>
          </w:tcPr>
          <w:p w14:paraId="3D9DE9C1" w14:textId="77777777" w:rsidR="00CA0149" w:rsidRDefault="000F069C">
            <w:pPr>
              <w:rPr>
                <w:ins w:id="160" w:author="Huawei (Dawid)" w:date="2022-02-09T13:49:00Z"/>
                <w:sz w:val="20"/>
                <w:szCs w:val="20"/>
                <w:lang w:eastAsia="zh-CN"/>
              </w:rPr>
            </w:pPr>
            <w:ins w:id="161" w:author="Huawei (Dawid)" w:date="2022-02-09T13:44:00Z">
              <w:r>
                <w:rPr>
                  <w:sz w:val="20"/>
                  <w:szCs w:val="20"/>
                  <w:lang w:eastAsia="zh-CN"/>
                </w:rPr>
                <w:t xml:space="preserve">[Huawei]: </w:t>
              </w:r>
            </w:ins>
            <w:ins w:id="162" w:author="Huawei (Dawid)" w:date="2022-02-09T13:48:00Z">
              <w:r>
                <w:rPr>
                  <w:sz w:val="20"/>
                  <w:szCs w:val="20"/>
                  <w:lang w:eastAsia="zh-CN"/>
                </w:rPr>
                <w:t>RAN2 made the follo</w:t>
              </w:r>
            </w:ins>
            <w:ins w:id="163" w:author="Huawei (Dawid)" w:date="2022-02-09T13:49:00Z">
              <w:r>
                <w:rPr>
                  <w:sz w:val="20"/>
                  <w:szCs w:val="20"/>
                  <w:lang w:eastAsia="zh-CN"/>
                </w:rPr>
                <w:t>wing agreement which required further checking:</w:t>
              </w:r>
            </w:ins>
          </w:p>
          <w:p w14:paraId="6E1D5645" w14:textId="77777777" w:rsidR="00CA0149" w:rsidRDefault="000F069C">
            <w:pPr>
              <w:rPr>
                <w:ins w:id="164" w:author="Huawei (Dawid)" w:date="2022-02-09T13:48:00Z"/>
                <w:sz w:val="20"/>
                <w:szCs w:val="20"/>
                <w:lang w:eastAsia="zh-CN"/>
              </w:rPr>
            </w:pPr>
            <w:ins w:id="165"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w:t>
              </w:r>
              <w:r>
                <w:rPr>
                  <w:rFonts w:ascii="Calibri" w:hAnsi="Calibri" w:cs="Calibri"/>
                  <w:color w:val="000000"/>
                  <w:sz w:val="22"/>
                  <w:szCs w:val="22"/>
                </w:rPr>
                <w:lastRenderedPageBreak/>
                <w:t xml:space="preserve">partition selection is performed.  </w:t>
              </w:r>
              <w:r>
                <w:rPr>
                  <w:rFonts w:ascii="Calibri" w:hAnsi="Calibri" w:cs="Calibri"/>
                  <w:color w:val="000000"/>
                  <w:sz w:val="22"/>
                  <w:szCs w:val="22"/>
                  <w:highlight w:val="yellow"/>
                </w:rPr>
                <w:t>[CB need to confirm that it is compatible with the CE agreements</w:t>
              </w:r>
            </w:ins>
          </w:p>
          <w:p w14:paraId="030F0987" w14:textId="77777777" w:rsidR="00CA0149" w:rsidRDefault="000F069C">
            <w:pPr>
              <w:rPr>
                <w:ins w:id="166" w:author="OPPO(Zhongda)" w:date="2022-02-11T16:29:00Z"/>
                <w:sz w:val="20"/>
                <w:szCs w:val="20"/>
                <w:lang w:eastAsia="zh-CN"/>
              </w:rPr>
            </w:pPr>
            <w:ins w:id="167"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168" w:author="Huawei (Dawid)" w:date="2022-02-09T13:44:00Z">
              <w:r>
                <w:rPr>
                  <w:sz w:val="20"/>
                  <w:szCs w:val="20"/>
                  <w:lang w:eastAsia="zh-CN"/>
                </w:rPr>
                <w:t xml:space="preserve">We think we should respect the decisions from CE session which were done after long technical discussions and not just undo the agreements, </w:t>
              </w:r>
            </w:ins>
            <w:ins w:id="169" w:author="Huawei (Dawid)" w:date="2022-02-09T13:45:00Z">
              <w:r>
                <w:rPr>
                  <w:sz w:val="20"/>
                  <w:szCs w:val="20"/>
                  <w:lang w:eastAsia="zh-CN"/>
                </w:rPr>
                <w:t>because</w:t>
              </w:r>
            </w:ins>
            <w:ins w:id="170" w:author="Huawei (Dawid)" w:date="2022-02-09T13:44:00Z">
              <w:r>
                <w:rPr>
                  <w:sz w:val="20"/>
                  <w:szCs w:val="20"/>
                  <w:lang w:eastAsia="zh-CN"/>
                </w:rPr>
                <w:t xml:space="preserve"> </w:t>
              </w:r>
            </w:ins>
            <w:ins w:id="171" w:author="Huawei (Dawid)" w:date="2022-02-09T13:45:00Z">
              <w:r>
                <w:rPr>
                  <w:sz w:val="20"/>
                  <w:szCs w:val="20"/>
                  <w:lang w:eastAsia="zh-CN"/>
                </w:rPr>
                <w:t xml:space="preserve">of arbitrary decisions in RA part AI. </w:t>
              </w:r>
            </w:ins>
            <w:ins w:id="172" w:author="Huawei (Dawid)" w:date="2022-02-09T13:46:00Z">
              <w:r>
                <w:rPr>
                  <w:sz w:val="20"/>
                  <w:szCs w:val="20"/>
                  <w:lang w:eastAsia="zh-CN"/>
                </w:rPr>
                <w:t xml:space="preserve">Based on this, </w:t>
              </w:r>
            </w:ins>
            <w:ins w:id="173" w:author="Huawei (Dawid)" w:date="2022-02-09T13:49:00Z">
              <w:r>
                <w:rPr>
                  <w:sz w:val="20"/>
                  <w:szCs w:val="20"/>
                  <w:lang w:eastAsia="zh-CN"/>
                </w:rPr>
                <w:t xml:space="preserve">we think the above agreement is not compatible with </w:t>
              </w:r>
            </w:ins>
            <w:ins w:id="174" w:author="Huawei (Dawid)" w:date="2022-02-09T13:50:00Z">
              <w:r>
                <w:rPr>
                  <w:sz w:val="20"/>
                  <w:szCs w:val="20"/>
                  <w:lang w:eastAsia="zh-CN"/>
                </w:rPr>
                <w:t xml:space="preserve">CE agreements as it is not possible to have carrier specific CE threshold in case CE is treated as part of feature combination. </w:t>
              </w:r>
            </w:ins>
            <w:ins w:id="175" w:author="Huawei (Dawid)" w:date="2022-02-10T12:01:00Z">
              <w:r>
                <w:rPr>
                  <w:sz w:val="20"/>
                  <w:szCs w:val="20"/>
                  <w:lang w:eastAsia="zh-CN"/>
                </w:rPr>
                <w:t xml:space="preserve">Furthermore, as clarified in Z009, having CE as part of feature combination can violate another agreement from </w:t>
              </w:r>
            </w:ins>
            <w:ins w:id="176" w:author="Huawei (Dawid)" w:date="2022-02-10T12:02:00Z">
              <w:r>
                <w:rPr>
                  <w:sz w:val="20"/>
                  <w:szCs w:val="20"/>
                  <w:lang w:eastAsia="zh-CN"/>
                </w:rPr>
                <w:t xml:space="preserve">CE, </w:t>
              </w:r>
              <w:proofErr w:type="gramStart"/>
              <w:r>
                <w:rPr>
                  <w:sz w:val="20"/>
                  <w:szCs w:val="20"/>
                  <w:lang w:eastAsia="zh-CN"/>
                </w:rPr>
                <w:t>i.e.</w:t>
              </w:r>
              <w:proofErr w:type="gramEnd"/>
              <w:r>
                <w:rPr>
                  <w:sz w:val="20"/>
                  <w:szCs w:val="20"/>
                  <w:lang w:eastAsia="zh-CN"/>
                </w:rPr>
                <w:t xml:space="preserve"> that the fallback from CFRA to CE RACH is not supported. </w:t>
              </w:r>
            </w:ins>
            <w:ins w:id="177" w:author="Huawei (Dawid)" w:date="2022-02-09T13:50:00Z">
              <w:r>
                <w:rPr>
                  <w:sz w:val="20"/>
                  <w:szCs w:val="20"/>
                  <w:lang w:eastAsia="zh-CN"/>
                </w:rPr>
                <w:t xml:space="preserve">We then believe CE should not be part of feature combination, but should be </w:t>
              </w:r>
            </w:ins>
            <w:ins w:id="178" w:author="Huawei (Dawid)" w:date="2022-02-09T13:52:00Z">
              <w:r>
                <w:rPr>
                  <w:sz w:val="20"/>
                  <w:szCs w:val="20"/>
                  <w:lang w:eastAsia="zh-CN"/>
                </w:rPr>
                <w:t xml:space="preserve">optionally </w:t>
              </w:r>
            </w:ins>
            <w:ins w:id="179" w:author="Huawei (Dawid)" w:date="2022-02-09T13:50:00Z">
              <w:r>
                <w:rPr>
                  <w:sz w:val="20"/>
                  <w:szCs w:val="20"/>
                  <w:lang w:eastAsia="zh-CN"/>
                </w:rPr>
                <w:t xml:space="preserve">configured within </w:t>
              </w:r>
            </w:ins>
            <w:ins w:id="180" w:author="Huawei (Dawid)" w:date="2022-02-09T13:51:00Z">
              <w:r>
                <w:rPr>
                  <w:sz w:val="20"/>
                  <w:szCs w:val="20"/>
                  <w:lang w:eastAsia="zh-CN"/>
                </w:rPr>
                <w:t>RACH partition</w:t>
              </w:r>
            </w:ins>
            <w:ins w:id="181" w:author="Huawei (Dawid)" w:date="2022-02-09T13:52:00Z">
              <w:r>
                <w:rPr>
                  <w:sz w:val="20"/>
                  <w:szCs w:val="20"/>
                  <w:lang w:eastAsia="zh-CN"/>
                </w:rPr>
                <w:t xml:space="preserve"> for a specific feature combination</w:t>
              </w:r>
            </w:ins>
            <w:ins w:id="182" w:author="Huawei (Dawid)" w:date="2022-02-09T13:51:00Z">
              <w:r>
                <w:rPr>
                  <w:sz w:val="20"/>
                  <w:szCs w:val="20"/>
                  <w:lang w:eastAsia="zh-CN"/>
                </w:rPr>
                <w:t>.</w:t>
              </w:r>
            </w:ins>
          </w:p>
          <w:p w14:paraId="4343D6A8" w14:textId="77777777" w:rsidR="00E52BA2" w:rsidRDefault="00E52BA2">
            <w:pPr>
              <w:rPr>
                <w:ins w:id="183" w:author="ZTE" w:date="2022-02-11T12:48:00Z"/>
                <w:rFonts w:eastAsiaTheme="minorEastAsia"/>
                <w:sz w:val="20"/>
                <w:szCs w:val="20"/>
                <w:lang w:eastAsia="zh-CN"/>
              </w:rPr>
            </w:pPr>
            <w:ins w:id="184" w:author="OPPO(Zhongda)" w:date="2022-02-11T16:30:00Z">
              <w:r>
                <w:rPr>
                  <w:rFonts w:eastAsiaTheme="minorEastAsia"/>
                  <w:sz w:val="20"/>
                  <w:szCs w:val="20"/>
                  <w:lang w:eastAsia="zh-CN"/>
                </w:rPr>
                <w:t xml:space="preserve">Not necessary. UE should know that CE is one the feature to trigger RACH and then to find a RACH partition, but not </w:t>
              </w:r>
              <w:proofErr w:type="gramStart"/>
              <w:r>
                <w:rPr>
                  <w:rFonts w:eastAsiaTheme="minorEastAsia"/>
                  <w:sz w:val="20"/>
                  <w:szCs w:val="20"/>
                  <w:lang w:eastAsia="zh-CN"/>
                </w:rPr>
                <w:t>the another</w:t>
              </w:r>
              <w:proofErr w:type="gramEnd"/>
              <w:r>
                <w:rPr>
                  <w:rFonts w:eastAsiaTheme="minorEastAsia"/>
                  <w:sz w:val="20"/>
                  <w:szCs w:val="20"/>
                  <w:lang w:eastAsia="zh-CN"/>
                </w:rPr>
                <w:t xml:space="preserve"> way around.</w:t>
              </w:r>
            </w:ins>
          </w:p>
          <w:p w14:paraId="152128A5" w14:textId="77777777" w:rsidR="003E3104" w:rsidRDefault="00796D7A">
            <w:pPr>
              <w:rPr>
                <w:ins w:id="185" w:author="ZTE" w:date="2022-02-11T12:53:00Z"/>
                <w:rFonts w:eastAsiaTheme="minorEastAsia"/>
                <w:sz w:val="20"/>
                <w:szCs w:val="20"/>
                <w:lang w:eastAsia="zh-CN"/>
              </w:rPr>
            </w:pPr>
            <w:ins w:id="186" w:author="ZTE" w:date="2022-02-11T12:48:00Z">
              <w:r>
                <w:rPr>
                  <w:rFonts w:eastAsiaTheme="minorEastAsia"/>
                  <w:sz w:val="20"/>
                  <w:szCs w:val="20"/>
                  <w:lang w:eastAsia="zh-CN"/>
                </w:rPr>
                <w:t xml:space="preserve">ZTE: If we stick with our agreements, the CE is treated as a feature. So, </w:t>
              </w:r>
            </w:ins>
            <w:proofErr w:type="gramStart"/>
            <w:ins w:id="187" w:author="ZTE" w:date="2022-02-11T12:52:00Z">
              <w:r w:rsidR="003E3104">
                <w:rPr>
                  <w:rFonts w:eastAsiaTheme="minorEastAsia"/>
                  <w:sz w:val="20"/>
                  <w:szCs w:val="20"/>
                  <w:lang w:eastAsia="zh-CN"/>
                </w:rPr>
                <w:t xml:space="preserve">the </w:t>
              </w:r>
            </w:ins>
            <w:ins w:id="188" w:author="ZTE" w:date="2022-02-11T12:48:00Z">
              <w:r>
                <w:rPr>
                  <w:rFonts w:eastAsiaTheme="minorEastAsia"/>
                  <w:sz w:val="20"/>
                  <w:szCs w:val="20"/>
                  <w:lang w:eastAsia="zh-CN"/>
                </w:rPr>
                <w:t xml:space="preserve"> </w:t>
              </w:r>
            </w:ins>
            <w:ins w:id="189" w:author="ZTE" w:date="2022-02-11T12:52:00Z">
              <w:r w:rsidR="003E3104">
                <w:rPr>
                  <w:rFonts w:ascii="Calibri" w:hAnsi="Calibri" w:cs="Calibri"/>
                  <w:color w:val="000000"/>
                  <w:sz w:val="22"/>
                  <w:szCs w:val="22"/>
                  <w:shd w:val="clear" w:color="auto" w:fill="FFFFFF"/>
                </w:rPr>
                <w:t>rsrp</w:t>
              </w:r>
              <w:proofErr w:type="gramEnd"/>
              <w:r w:rsidR="003E3104">
                <w:rPr>
                  <w:rFonts w:ascii="Calibri" w:hAnsi="Calibri" w:cs="Calibri"/>
                  <w:color w:val="000000"/>
                  <w:sz w:val="22"/>
                  <w:szCs w:val="22"/>
                  <w:shd w:val="clear" w:color="auto" w:fill="FFFFFF"/>
                </w:rPr>
                <w:t xml:space="preserve">-Threshold-Msg3Rep </w:t>
              </w:r>
            </w:ins>
            <w:ins w:id="190" w:author="ZTE" w:date="2022-02-11T12:48:00Z">
              <w:r>
                <w:rPr>
                  <w:rFonts w:eastAsiaTheme="minorEastAsia"/>
                  <w:sz w:val="20"/>
                  <w:szCs w:val="20"/>
                  <w:lang w:eastAsia="zh-CN"/>
                </w:rPr>
                <w:t xml:space="preserve">shall be configured per BWP </w:t>
              </w:r>
            </w:ins>
            <w:ins w:id="191" w:author="ZTE" w:date="2022-02-11T12:52:00Z">
              <w:r w:rsidR="003E3104">
                <w:rPr>
                  <w:rFonts w:eastAsiaTheme="minorEastAsia"/>
                  <w:sz w:val="20"/>
                  <w:szCs w:val="20"/>
                  <w:lang w:eastAsia="zh-CN"/>
                </w:rPr>
                <w:t xml:space="preserve">– see Proposal 2 above. </w:t>
              </w:r>
            </w:ins>
          </w:p>
          <w:p w14:paraId="3164F90F" w14:textId="77777777" w:rsidR="003E3104" w:rsidRDefault="003E3104">
            <w:pPr>
              <w:rPr>
                <w:ins w:id="192" w:author="ZTE" w:date="2022-02-11T12:57:00Z"/>
                <w:rFonts w:ascii="Calibri" w:hAnsi="Calibri" w:cs="Calibri"/>
                <w:color w:val="000000"/>
                <w:sz w:val="22"/>
                <w:szCs w:val="22"/>
                <w:shd w:val="clear" w:color="auto" w:fill="FFFFFF"/>
              </w:rPr>
            </w:pPr>
            <w:ins w:id="193"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194" w:author="ZTE" w:date="2022-02-11T12:56:00Z">
              <w:r>
                <w:rPr>
                  <w:rFonts w:ascii="Calibri" w:hAnsi="Calibri" w:cs="Calibri"/>
                  <w:color w:val="000000"/>
                  <w:sz w:val="22"/>
                  <w:szCs w:val="22"/>
                  <w:shd w:val="clear" w:color="auto" w:fill="FFFFFF"/>
                </w:rPr>
                <w:t>configured in a CE specific way</w:t>
              </w:r>
            </w:ins>
            <w:ins w:id="195" w:author="ZTE" w:date="2022-02-11T12:54:00Z">
              <w:r>
                <w:rPr>
                  <w:rFonts w:ascii="Calibri" w:hAnsi="Calibri" w:cs="Calibri"/>
                  <w:color w:val="000000"/>
                  <w:sz w:val="22"/>
                  <w:szCs w:val="22"/>
                  <w:shd w:val="clear" w:color="auto" w:fill="FFFFFF"/>
                </w:rPr>
                <w:t xml:space="preserve"> only in the RACH partitions that </w:t>
              </w:r>
            </w:ins>
            <w:ins w:id="196" w:author="ZTE" w:date="2022-02-11T12:55:00Z">
              <w:r>
                <w:rPr>
                  <w:rFonts w:ascii="Calibri" w:hAnsi="Calibri" w:cs="Calibri"/>
                  <w:color w:val="000000"/>
                  <w:sz w:val="22"/>
                  <w:szCs w:val="22"/>
                  <w:shd w:val="clear" w:color="auto" w:fill="FFFFFF"/>
                </w:rPr>
                <w:t>support CE</w:t>
              </w:r>
            </w:ins>
            <w:ins w:id="197" w:author="ZTE" w:date="2022-02-11T12:56:00Z">
              <w:r>
                <w:rPr>
                  <w:rFonts w:ascii="Calibri" w:hAnsi="Calibri" w:cs="Calibri"/>
                  <w:color w:val="000000"/>
                  <w:sz w:val="22"/>
                  <w:szCs w:val="22"/>
                  <w:shd w:val="clear" w:color="auto" w:fill="FFFFFF"/>
                </w:rPr>
                <w:t xml:space="preserve">. </w:t>
              </w:r>
            </w:ins>
          </w:p>
          <w:p w14:paraId="76838801" w14:textId="03781908" w:rsidR="00AF5426" w:rsidRPr="003E3104" w:rsidRDefault="00AF5426">
            <w:pPr>
              <w:rPr>
                <w:rFonts w:ascii="Calibri" w:hAnsi="Calibri" w:cs="Calibri"/>
                <w:color w:val="000000"/>
                <w:sz w:val="22"/>
                <w:szCs w:val="22"/>
                <w:shd w:val="clear" w:color="auto" w:fill="FFFFFF"/>
              </w:rPr>
            </w:pPr>
          </w:p>
        </w:tc>
        <w:tc>
          <w:tcPr>
            <w:tcW w:w="2972" w:type="dxa"/>
          </w:tcPr>
          <w:p w14:paraId="012A3A39" w14:textId="77777777" w:rsidR="00CA0149" w:rsidRDefault="00CA0149">
            <w:pPr>
              <w:rPr>
                <w:sz w:val="20"/>
                <w:szCs w:val="20"/>
                <w:lang w:eastAsia="zh-CN"/>
              </w:rPr>
            </w:pPr>
          </w:p>
        </w:tc>
      </w:tr>
      <w:tr w:rsidR="00CA0149" w14:paraId="11F44F67" w14:textId="77777777" w:rsidTr="00C55469">
        <w:tc>
          <w:tcPr>
            <w:tcW w:w="704" w:type="dxa"/>
          </w:tcPr>
          <w:p w14:paraId="759A1103" w14:textId="77777777" w:rsidR="00CA0149" w:rsidRDefault="000F069C">
            <w:pPr>
              <w:rPr>
                <w:sz w:val="20"/>
                <w:szCs w:val="20"/>
                <w:lang w:eastAsia="zh-CN"/>
              </w:rPr>
            </w:pPr>
            <w:r>
              <w:rPr>
                <w:sz w:val="20"/>
                <w:szCs w:val="20"/>
                <w:lang w:eastAsia="zh-CN"/>
              </w:rPr>
              <w:t>Z006</w:t>
            </w:r>
          </w:p>
        </w:tc>
        <w:tc>
          <w:tcPr>
            <w:tcW w:w="3686" w:type="dxa"/>
          </w:tcPr>
          <w:p w14:paraId="328B99D9"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3099FA1E" w14:textId="77777777" w:rsidR="00CA0149" w:rsidRDefault="000F069C">
            <w:pPr>
              <w:rPr>
                <w:sz w:val="20"/>
                <w:szCs w:val="20"/>
                <w:lang w:eastAsia="zh-CN"/>
              </w:rPr>
            </w:pPr>
            <w:r>
              <w:rPr>
                <w:sz w:val="20"/>
                <w:szCs w:val="20"/>
                <w:lang w:eastAsia="zh-CN"/>
              </w:rPr>
              <w:t>Essential</w:t>
            </w:r>
          </w:p>
        </w:tc>
        <w:tc>
          <w:tcPr>
            <w:tcW w:w="7088" w:type="dxa"/>
          </w:tcPr>
          <w:p w14:paraId="52BFD191" w14:textId="77777777" w:rsidR="00CA0149" w:rsidRDefault="000F069C">
            <w:pPr>
              <w:rPr>
                <w:ins w:id="198" w:author="OPPO(Zhongda)" w:date="2022-02-11T16:30:00Z"/>
                <w:sz w:val="20"/>
                <w:szCs w:val="20"/>
                <w:lang w:eastAsia="zh-CN"/>
              </w:rPr>
            </w:pPr>
            <w:ins w:id="199" w:author="Huawei (Dawid)" w:date="2022-02-09T13:52:00Z">
              <w:r>
                <w:rPr>
                  <w:sz w:val="20"/>
                  <w:szCs w:val="20"/>
                  <w:lang w:eastAsia="zh-CN"/>
                </w:rPr>
                <w:t xml:space="preserve">[Huawei]: We think we should refer to </w:t>
              </w:r>
            </w:ins>
            <w:ins w:id="200" w:author="Huawei (Dawid)" w:date="2022-02-09T13:53:00Z">
              <w:r>
                <w:rPr>
                  <w:sz w:val="20"/>
                  <w:szCs w:val="20"/>
                  <w:lang w:eastAsia="zh-CN"/>
                </w:rPr>
                <w:t xml:space="preserve">RRC parameter name. </w:t>
              </w:r>
            </w:ins>
          </w:p>
          <w:p w14:paraId="1FC44D7C" w14:textId="77777777" w:rsidR="00E52BA2" w:rsidRDefault="00E52BA2" w:rsidP="00E52BA2">
            <w:pPr>
              <w:rPr>
                <w:ins w:id="201" w:author="OPPO(Zhongda)" w:date="2022-02-11T16:31:00Z"/>
                <w:rFonts w:eastAsiaTheme="minorEastAsia"/>
                <w:sz w:val="20"/>
                <w:szCs w:val="20"/>
                <w:lang w:eastAsia="zh-CN"/>
              </w:rPr>
            </w:pPr>
            <w:ins w:id="202" w:author="OPPO(Zhongda)" w:date="2022-02-11T16:31:00Z">
              <w:r>
                <w:rPr>
                  <w:rFonts w:eastAsiaTheme="minorEastAsia"/>
                  <w:sz w:val="20"/>
                  <w:szCs w:val="20"/>
                  <w:lang w:eastAsia="zh-CN"/>
                </w:rPr>
                <w:t>OPPO:</w:t>
              </w:r>
            </w:ins>
          </w:p>
          <w:p w14:paraId="48DD5707" w14:textId="77777777" w:rsidR="00E52BA2" w:rsidRDefault="00E52BA2" w:rsidP="00E52BA2">
            <w:pPr>
              <w:rPr>
                <w:ins w:id="203" w:author="OPPO(Zhongda)" w:date="2022-02-11T16:31:00Z"/>
                <w:rFonts w:eastAsiaTheme="minorEastAsia"/>
                <w:sz w:val="20"/>
                <w:szCs w:val="20"/>
                <w:lang w:eastAsia="zh-CN"/>
              </w:rPr>
            </w:pPr>
            <w:ins w:id="204" w:author="OPPO(Zhongda)" w:date="2022-02-11T16:31:00Z">
              <w:r>
                <w:rPr>
                  <w:rFonts w:eastAsiaTheme="minorEastAsia"/>
                  <w:sz w:val="20"/>
                  <w:szCs w:val="20"/>
                  <w:lang w:eastAsia="zh-CN"/>
                </w:rPr>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E607E3C" w14:textId="77777777" w:rsidR="00E52BA2" w:rsidRDefault="00E52BA2" w:rsidP="00E52BA2">
            <w:pPr>
              <w:rPr>
                <w:ins w:id="205" w:author="OPPO(Zhongda)" w:date="2022-02-11T16:31:00Z"/>
                <w:rFonts w:eastAsiaTheme="minorEastAsia"/>
                <w:sz w:val="20"/>
                <w:szCs w:val="20"/>
                <w:lang w:eastAsia="zh-CN"/>
              </w:rPr>
            </w:pPr>
            <w:ins w:id="206"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w:t>
              </w:r>
              <w:proofErr w:type="gramStart"/>
              <w:r>
                <w:rPr>
                  <w:rFonts w:eastAsiaTheme="minorEastAsia"/>
                  <w:sz w:val="20"/>
                  <w:szCs w:val="20"/>
                  <w:lang w:eastAsia="zh-CN"/>
                </w:rPr>
                <w:t>recorded ,</w:t>
              </w:r>
              <w:proofErr w:type="gramEnd"/>
              <w:r>
                <w:rPr>
                  <w:rFonts w:eastAsiaTheme="minorEastAsia"/>
                  <w:sz w:val="20"/>
                  <w:szCs w:val="20"/>
                  <w:lang w:eastAsia="zh-CN"/>
                </w:rPr>
                <w:t xml:space="preserve"> then a corresponding RACH partition is selected; else</w:t>
              </w:r>
            </w:ins>
          </w:p>
          <w:p w14:paraId="06D7A3B5" w14:textId="77777777" w:rsidR="00E52BA2" w:rsidRDefault="00E52BA2" w:rsidP="00E52BA2">
            <w:pPr>
              <w:rPr>
                <w:ins w:id="207" w:author="OPPO(Zhongda)" w:date="2022-02-11T16:31:00Z"/>
                <w:rFonts w:eastAsiaTheme="minorEastAsia"/>
                <w:sz w:val="20"/>
                <w:szCs w:val="20"/>
                <w:lang w:eastAsia="zh-CN"/>
              </w:rPr>
            </w:pPr>
            <w:ins w:id="208" w:author="OPPO(Zhongda)" w:date="2022-02-11T16:31:00Z">
              <w:r>
                <w:rPr>
                  <w:rFonts w:eastAsiaTheme="minorEastAsia"/>
                  <w:sz w:val="20"/>
                  <w:szCs w:val="20"/>
                  <w:lang w:eastAsia="zh-CN"/>
                </w:rPr>
                <w:lastRenderedPageBreak/>
                <w:t>Case 2: legacy RACH partition is selected</w:t>
              </w:r>
            </w:ins>
          </w:p>
          <w:p w14:paraId="12C780CB" w14:textId="77777777" w:rsidR="00E52BA2" w:rsidRDefault="00E52BA2" w:rsidP="00E52BA2">
            <w:pPr>
              <w:rPr>
                <w:ins w:id="209" w:author="ZTE" w:date="2022-02-11T12:57:00Z"/>
                <w:rFonts w:eastAsiaTheme="minorEastAsia"/>
                <w:sz w:val="20"/>
                <w:szCs w:val="20"/>
                <w:lang w:eastAsia="zh-CN"/>
              </w:rPr>
            </w:pPr>
            <w:ins w:id="210"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w:t>
              </w:r>
              <w:proofErr w:type="gramStart"/>
              <w:r>
                <w:rPr>
                  <w:rFonts w:eastAsiaTheme="minorEastAsia"/>
                  <w:sz w:val="20"/>
                  <w:szCs w:val="20"/>
                  <w:lang w:eastAsia="zh-CN"/>
                </w:rPr>
                <w:t>the this</w:t>
              </w:r>
              <w:proofErr w:type="gramEnd"/>
              <w:r>
                <w:rPr>
                  <w:rFonts w:eastAsiaTheme="minorEastAsia"/>
                  <w:sz w:val="20"/>
                  <w:szCs w:val="20"/>
                  <w:lang w:eastAsia="zh-CN"/>
                </w:rPr>
                <w:t xml:space="preserve"> variant can be used differentiate between these two procedures</w:t>
              </w:r>
            </w:ins>
          </w:p>
          <w:p w14:paraId="1E1D1409" w14:textId="61325466" w:rsidR="00A66903" w:rsidRDefault="00A66903" w:rsidP="00E52BA2">
            <w:pPr>
              <w:rPr>
                <w:sz w:val="20"/>
                <w:szCs w:val="20"/>
                <w:lang w:eastAsia="zh-CN"/>
              </w:rPr>
            </w:pPr>
            <w:ins w:id="211" w:author="ZTE" w:date="2022-02-11T12:59:00Z">
              <w:r>
                <w:rPr>
                  <w:sz w:val="20"/>
                  <w:szCs w:val="20"/>
                  <w:lang w:eastAsia="zh-CN"/>
                </w:rPr>
                <w:t xml:space="preserve">[ZTE] </w:t>
              </w:r>
            </w:ins>
            <w:ins w:id="212"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213" w:author="ZTE" w:date="2022-02-11T13:01:00Z">
              <w:r>
                <w:rPr>
                  <w:sz w:val="20"/>
                  <w:szCs w:val="20"/>
                  <w:lang w:eastAsia="zh-CN"/>
                </w:rPr>
                <w:t xml:space="preserve">o use some different name. The rapporteur can select a </w:t>
              </w:r>
              <w:proofErr w:type="spellStart"/>
              <w:r>
                <w:rPr>
                  <w:sz w:val="20"/>
                  <w:szCs w:val="20"/>
                  <w:lang w:eastAsia="zh-CN"/>
                </w:rPr>
                <w:t>sutiable</w:t>
              </w:r>
              <w:proofErr w:type="spellEnd"/>
              <w:r>
                <w:rPr>
                  <w:sz w:val="20"/>
                  <w:szCs w:val="20"/>
                  <w:lang w:eastAsia="zh-CN"/>
                </w:rPr>
                <w:t xml:space="preserve"> name. </w:t>
              </w:r>
            </w:ins>
          </w:p>
        </w:tc>
        <w:tc>
          <w:tcPr>
            <w:tcW w:w="2972" w:type="dxa"/>
          </w:tcPr>
          <w:p w14:paraId="5C966D84" w14:textId="77777777" w:rsidR="00CA0149" w:rsidRDefault="000F069C">
            <w:pPr>
              <w:rPr>
                <w:sz w:val="20"/>
                <w:szCs w:val="20"/>
                <w:lang w:eastAsia="zh-CN"/>
              </w:rPr>
            </w:pPr>
            <w:r>
              <w:rPr>
                <w:sz w:val="20"/>
                <w:szCs w:val="20"/>
                <w:lang w:eastAsia="zh-CN"/>
              </w:rPr>
              <w:lastRenderedPageBreak/>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CA0149" w14:paraId="3A0DDCEE" w14:textId="77777777" w:rsidTr="00C55469">
        <w:tc>
          <w:tcPr>
            <w:tcW w:w="704" w:type="dxa"/>
          </w:tcPr>
          <w:p w14:paraId="6496CBDA" w14:textId="77777777" w:rsidR="00CA0149" w:rsidRDefault="000F069C">
            <w:pPr>
              <w:rPr>
                <w:sz w:val="20"/>
                <w:szCs w:val="20"/>
                <w:lang w:eastAsia="zh-CN"/>
              </w:rPr>
            </w:pPr>
            <w:r>
              <w:rPr>
                <w:sz w:val="20"/>
                <w:szCs w:val="20"/>
                <w:lang w:eastAsia="zh-CN"/>
              </w:rPr>
              <w:t>Z007</w:t>
            </w:r>
          </w:p>
        </w:tc>
        <w:tc>
          <w:tcPr>
            <w:tcW w:w="3686" w:type="dxa"/>
          </w:tcPr>
          <w:p w14:paraId="0817553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RRC_CONNECTED)?</w:t>
            </w:r>
          </w:p>
        </w:tc>
        <w:tc>
          <w:tcPr>
            <w:tcW w:w="1417" w:type="dxa"/>
          </w:tcPr>
          <w:p w14:paraId="022C2154" w14:textId="77777777" w:rsidR="00CA0149" w:rsidRDefault="000F069C">
            <w:pPr>
              <w:rPr>
                <w:sz w:val="20"/>
                <w:szCs w:val="20"/>
                <w:lang w:eastAsia="zh-CN"/>
              </w:rPr>
            </w:pPr>
            <w:r>
              <w:rPr>
                <w:sz w:val="20"/>
                <w:szCs w:val="20"/>
                <w:lang w:eastAsia="zh-CN"/>
              </w:rPr>
              <w:t>Essential</w:t>
            </w:r>
          </w:p>
        </w:tc>
        <w:tc>
          <w:tcPr>
            <w:tcW w:w="7088" w:type="dxa"/>
          </w:tcPr>
          <w:p w14:paraId="08090836" w14:textId="77777777" w:rsidR="00CA0149" w:rsidRDefault="000F069C">
            <w:pPr>
              <w:rPr>
                <w:ins w:id="214" w:author="OPPO(Zhongda)" w:date="2022-02-11T16:31:00Z"/>
                <w:sz w:val="20"/>
                <w:szCs w:val="20"/>
                <w:lang w:eastAsia="zh-CN"/>
              </w:rPr>
            </w:pPr>
            <w:ins w:id="215" w:author="Huawei (Dawid)" w:date="2022-02-09T13:53:00Z">
              <w:r>
                <w:rPr>
                  <w:sz w:val="20"/>
                  <w:szCs w:val="20"/>
                  <w:lang w:eastAsia="zh-CN"/>
                </w:rPr>
                <w:t xml:space="preserve">[Huawei]: </w:t>
              </w:r>
            </w:ins>
            <w:ins w:id="216" w:author="Huawei (Dawid)" w:date="2022-02-09T13:54:00Z">
              <w:r>
                <w:rPr>
                  <w:sz w:val="20"/>
                  <w:szCs w:val="20"/>
                  <w:lang w:eastAsia="zh-CN"/>
                </w:rPr>
                <w:t xml:space="preserve">At least Redcap and </w:t>
              </w:r>
            </w:ins>
            <w:ins w:id="217" w:author="Huawei (Dawid)" w:date="2022-02-09T13:56:00Z">
              <w:r>
                <w:rPr>
                  <w:sz w:val="20"/>
                  <w:szCs w:val="20"/>
                  <w:lang w:eastAsia="zh-CN"/>
                </w:rPr>
                <w:t xml:space="preserve">CE indication are applicable to RRC Connected state, so we think it should be supported. </w:t>
              </w:r>
            </w:ins>
          </w:p>
          <w:p w14:paraId="1FBB1FB3" w14:textId="77777777" w:rsidR="00E52BA2" w:rsidRDefault="00E52BA2" w:rsidP="00E52BA2">
            <w:pPr>
              <w:rPr>
                <w:ins w:id="218" w:author="OPPO(Zhongda)" w:date="2022-02-11T16:31:00Z"/>
                <w:rFonts w:eastAsiaTheme="minorEastAsia"/>
                <w:sz w:val="20"/>
                <w:szCs w:val="20"/>
                <w:lang w:eastAsia="zh-CN"/>
              </w:rPr>
            </w:pPr>
            <w:ins w:id="219" w:author="OPPO(Zhongda)" w:date="2022-02-11T16:31:00Z">
              <w:r>
                <w:rPr>
                  <w:rFonts w:eastAsiaTheme="minorEastAsia"/>
                  <w:sz w:val="20"/>
                  <w:szCs w:val="20"/>
                  <w:lang w:eastAsia="zh-CN"/>
                </w:rPr>
                <w:t>OPPO:</w:t>
              </w:r>
            </w:ins>
          </w:p>
          <w:p w14:paraId="28659BD4" w14:textId="77777777" w:rsidR="00E52BA2" w:rsidRDefault="00E52BA2" w:rsidP="00E52BA2">
            <w:pPr>
              <w:rPr>
                <w:ins w:id="220" w:author="ZTE" w:date="2022-02-11T13:01:00Z"/>
                <w:rFonts w:eastAsiaTheme="minorEastAsia"/>
                <w:sz w:val="20"/>
                <w:szCs w:val="20"/>
                <w:lang w:eastAsia="zh-CN"/>
              </w:rPr>
            </w:pPr>
            <w:ins w:id="221" w:author="OPPO(Zhongda)" w:date="2022-02-11T16:31:00Z">
              <w:r>
                <w:rPr>
                  <w:rFonts w:eastAsiaTheme="minorEastAsia"/>
                  <w:sz w:val="20"/>
                  <w:szCs w:val="20"/>
                  <w:lang w:eastAsia="zh-CN"/>
                </w:rPr>
                <w:t>SDT: no</w:t>
              </w:r>
              <w:r>
                <w:rPr>
                  <w:rFonts w:eastAsiaTheme="minorEastAsia"/>
                  <w:sz w:val="20"/>
                  <w:szCs w:val="20"/>
                  <w:lang w:eastAsia="zh-CN"/>
                </w:rPr>
                <w:br/>
                <w:t xml:space="preserve">Redcap: maybe </w:t>
              </w:r>
              <w:proofErr w:type="gramStart"/>
              <w:r>
                <w:rPr>
                  <w:rFonts w:eastAsiaTheme="minorEastAsia"/>
                  <w:sz w:val="20"/>
                  <w:szCs w:val="20"/>
                  <w:lang w:eastAsia="zh-CN"/>
                </w:rPr>
                <w:t>e.g.</w:t>
              </w:r>
              <w:proofErr w:type="gramEnd"/>
              <w:r>
                <w:rPr>
                  <w:rFonts w:eastAsiaTheme="minorEastAsia"/>
                  <w:sz w:val="20"/>
                  <w:szCs w:val="20"/>
                  <w:lang w:eastAsia="zh-CN"/>
                </w:rPr>
                <w:t xml:space="preserve"> due to reception of msg2</w:t>
              </w:r>
              <w:r>
                <w:rPr>
                  <w:rFonts w:eastAsiaTheme="minorEastAsia"/>
                  <w:sz w:val="20"/>
                  <w:szCs w:val="20"/>
                  <w:lang w:eastAsia="zh-CN"/>
                </w:rPr>
                <w:br/>
                <w:t>CE: yes</w:t>
              </w:r>
              <w:r>
                <w:rPr>
                  <w:rFonts w:eastAsiaTheme="minorEastAsia"/>
                  <w:sz w:val="20"/>
                  <w:szCs w:val="20"/>
                  <w:lang w:eastAsia="zh-CN"/>
                </w:rPr>
                <w:br/>
                <w:t>slicing: no</w:t>
              </w:r>
            </w:ins>
          </w:p>
          <w:p w14:paraId="720755E6" w14:textId="722F77C9" w:rsidR="0053044B" w:rsidRDefault="0053044B" w:rsidP="00E52BA2">
            <w:pPr>
              <w:rPr>
                <w:sz w:val="20"/>
                <w:szCs w:val="20"/>
                <w:lang w:eastAsia="zh-CN"/>
              </w:rPr>
            </w:pPr>
            <w:ins w:id="222" w:author="ZTE" w:date="2022-02-11T13:02:00Z">
              <w:r>
                <w:rPr>
                  <w:rFonts w:eastAsiaTheme="minorEastAsia"/>
                  <w:sz w:val="20"/>
                  <w:szCs w:val="20"/>
                  <w:lang w:eastAsia="zh-CN"/>
                </w:rPr>
                <w:t xml:space="preserve">ZTE: </w:t>
              </w:r>
              <w:r w:rsidR="00223AEB">
                <w:rPr>
                  <w:rFonts w:eastAsiaTheme="minorEastAsia"/>
                  <w:sz w:val="20"/>
                  <w:szCs w:val="20"/>
                  <w:lang w:eastAsia="zh-CN"/>
                </w:rPr>
                <w:t xml:space="preserve">Since the UE in RRC_CONNECTED mode </w:t>
              </w:r>
            </w:ins>
            <w:ins w:id="223" w:author="ZTE" w:date="2022-02-11T13:04:00Z">
              <w:r w:rsidR="00223AEB">
                <w:rPr>
                  <w:rFonts w:eastAsiaTheme="minorEastAsia"/>
                  <w:sz w:val="20"/>
                  <w:szCs w:val="20"/>
                  <w:lang w:eastAsia="zh-CN"/>
                </w:rPr>
                <w:t>the network should know the feature combination applicable</w:t>
              </w:r>
            </w:ins>
            <w:ins w:id="224" w:author="ZTE" w:date="2022-02-11T13:10:00Z">
              <w:r w:rsidR="00860E0D">
                <w:rPr>
                  <w:rFonts w:eastAsiaTheme="minorEastAsia"/>
                  <w:sz w:val="20"/>
                  <w:szCs w:val="20"/>
                  <w:lang w:eastAsia="zh-CN"/>
                </w:rPr>
                <w:t xml:space="preserve">. So, the </w:t>
              </w:r>
            </w:ins>
            <w:ins w:id="225" w:author="ZTE" w:date="2022-02-11T13:11:00Z">
              <w:r w:rsidR="00860E0D">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226" w:author="ZTE" w:date="2022-02-11T13:12:00Z">
              <w:r w:rsidR="00860E0D">
                <w:rPr>
                  <w:rFonts w:eastAsiaTheme="minorEastAsia"/>
                  <w:sz w:val="20"/>
                  <w:szCs w:val="20"/>
                  <w:lang w:eastAsia="zh-CN"/>
                </w:rPr>
                <w:t xml:space="preserve">ported without any changes to the MAC CR. </w:t>
              </w:r>
            </w:ins>
            <w:ins w:id="227" w:author="ZTE" w:date="2022-02-11T13:04:00Z">
              <w:r w:rsidR="00223AEB">
                <w:rPr>
                  <w:rFonts w:eastAsiaTheme="minorEastAsia"/>
                  <w:sz w:val="20"/>
                  <w:szCs w:val="20"/>
                  <w:lang w:eastAsia="zh-CN"/>
                </w:rPr>
                <w:t xml:space="preserve"> </w:t>
              </w:r>
            </w:ins>
          </w:p>
        </w:tc>
        <w:tc>
          <w:tcPr>
            <w:tcW w:w="2972" w:type="dxa"/>
          </w:tcPr>
          <w:p w14:paraId="3EE6DF35" w14:textId="77777777" w:rsidR="00CA0149" w:rsidRDefault="00CA0149">
            <w:pPr>
              <w:rPr>
                <w:sz w:val="20"/>
                <w:szCs w:val="20"/>
                <w:lang w:eastAsia="zh-CN"/>
              </w:rPr>
            </w:pPr>
          </w:p>
        </w:tc>
      </w:tr>
      <w:tr w:rsidR="00CA0149" w14:paraId="10772C25" w14:textId="77777777" w:rsidTr="00C55469">
        <w:tc>
          <w:tcPr>
            <w:tcW w:w="704" w:type="dxa"/>
          </w:tcPr>
          <w:p w14:paraId="40E166C9" w14:textId="77777777" w:rsidR="00CA0149" w:rsidRDefault="000F069C">
            <w:pPr>
              <w:rPr>
                <w:sz w:val="20"/>
                <w:szCs w:val="20"/>
                <w:lang w:eastAsia="zh-CN"/>
              </w:rPr>
            </w:pPr>
            <w:r>
              <w:rPr>
                <w:sz w:val="20"/>
                <w:szCs w:val="20"/>
                <w:lang w:eastAsia="zh-CN"/>
              </w:rPr>
              <w:t>Z008</w:t>
            </w:r>
          </w:p>
        </w:tc>
        <w:tc>
          <w:tcPr>
            <w:tcW w:w="3686" w:type="dxa"/>
          </w:tcPr>
          <w:p w14:paraId="2230FC1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4C430A37" w14:textId="77777777" w:rsidR="00CA0149" w:rsidRDefault="000F069C">
            <w:pPr>
              <w:rPr>
                <w:sz w:val="20"/>
                <w:szCs w:val="20"/>
                <w:lang w:eastAsia="zh-CN"/>
              </w:rPr>
            </w:pPr>
            <w:r>
              <w:rPr>
                <w:sz w:val="20"/>
                <w:szCs w:val="20"/>
                <w:lang w:eastAsia="zh-CN"/>
              </w:rPr>
              <w:t>Essential</w:t>
            </w:r>
          </w:p>
        </w:tc>
        <w:tc>
          <w:tcPr>
            <w:tcW w:w="7088" w:type="dxa"/>
          </w:tcPr>
          <w:p w14:paraId="61547598" w14:textId="77777777" w:rsidR="00CA0149" w:rsidRDefault="00A46FB9">
            <w:pPr>
              <w:rPr>
                <w:ins w:id="228" w:author="OPPO(Zhongda)" w:date="2022-02-11T16:31:00Z"/>
                <w:sz w:val="20"/>
                <w:szCs w:val="20"/>
                <w:lang w:eastAsia="zh-CN"/>
              </w:rPr>
            </w:pPr>
            <w:ins w:id="229"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w:t>
              </w:r>
              <w:r w:rsidR="00592F71">
                <w:rPr>
                  <w:sz w:val="20"/>
                  <w:szCs w:val="20"/>
                  <w:lang w:eastAsia="zh-CN"/>
                </w:rPr>
                <w:t>rking of CFRA and CBRA with RACH</w:t>
              </w:r>
              <w:r>
                <w:rPr>
                  <w:sz w:val="20"/>
                  <w:szCs w:val="20"/>
                  <w:lang w:eastAsia="zh-CN"/>
                </w:rPr>
                <w:t xml:space="preserve"> partitioning has to be considered, please see our reply to Z009 below.</w:t>
              </w:r>
            </w:ins>
          </w:p>
          <w:p w14:paraId="65545942" w14:textId="77777777" w:rsidR="00E52BA2" w:rsidRDefault="00E52BA2">
            <w:pPr>
              <w:rPr>
                <w:ins w:id="230" w:author="ZTE" w:date="2022-02-11T13:12:00Z"/>
                <w:rFonts w:eastAsiaTheme="minorEastAsia"/>
                <w:sz w:val="20"/>
                <w:szCs w:val="20"/>
                <w:lang w:eastAsia="zh-CN"/>
              </w:rPr>
            </w:pPr>
            <w:proofErr w:type="spellStart"/>
            <w:proofErr w:type="gramStart"/>
            <w:ins w:id="231" w:author="OPPO(Zhongda)" w:date="2022-02-11T16:31:00Z">
              <w:r>
                <w:rPr>
                  <w:rFonts w:eastAsiaTheme="minorEastAsia"/>
                  <w:sz w:val="20"/>
                  <w:szCs w:val="20"/>
                  <w:lang w:eastAsia="zh-CN"/>
                </w:rPr>
                <w:t>OPPO:The</w:t>
              </w:r>
              <w:proofErr w:type="spellEnd"/>
              <w:proofErr w:type="gram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w:t>
              </w:r>
              <w:proofErr w:type="gramStart"/>
              <w:r>
                <w:rPr>
                  <w:rFonts w:eastAsiaTheme="minorEastAsia"/>
                  <w:sz w:val="20"/>
                  <w:szCs w:val="20"/>
                  <w:lang w:eastAsia="zh-CN"/>
                </w:rPr>
                <w:t>e.g.</w:t>
              </w:r>
              <w:proofErr w:type="gramEnd"/>
              <w:r>
                <w:rPr>
                  <w:rFonts w:eastAsiaTheme="minorEastAsia"/>
                  <w:sz w:val="20"/>
                  <w:szCs w:val="20"/>
                  <w:lang w:eastAsia="zh-CN"/>
                </w:rPr>
                <w:t xml:space="preserve"> power control parameter is still applicable? </w:t>
              </w:r>
              <w:proofErr w:type="gramStart"/>
              <w:r>
                <w:rPr>
                  <w:rFonts w:eastAsiaTheme="minorEastAsia"/>
                  <w:sz w:val="20"/>
                  <w:szCs w:val="20"/>
                  <w:lang w:eastAsia="zh-CN"/>
                </w:rPr>
                <w:t>Anyway</w:t>
              </w:r>
              <w:proofErr w:type="gramEnd"/>
              <w:r>
                <w:rPr>
                  <w:rFonts w:eastAsiaTheme="minorEastAsia"/>
                  <w:sz w:val="20"/>
                  <w:szCs w:val="20"/>
                  <w:lang w:eastAsia="zh-CN"/>
                </w:rPr>
                <w:t xml:space="preserve"> no CFRA for SDT and slicing for sure.</w:t>
              </w:r>
              <w:r>
                <w:rPr>
                  <w:rFonts w:eastAsiaTheme="minorEastAsia"/>
                  <w:sz w:val="20"/>
                  <w:szCs w:val="20"/>
                  <w:lang w:eastAsia="zh-CN"/>
                </w:rPr>
                <w:br/>
              </w:r>
              <w:r>
                <w:rPr>
                  <w:rFonts w:eastAsiaTheme="minorEastAsia"/>
                  <w:sz w:val="20"/>
                  <w:szCs w:val="20"/>
                  <w:lang w:eastAsia="zh-CN"/>
                </w:rPr>
                <w:lastRenderedPageBreak/>
                <w:br/>
                <w:t>Redcap/CE: not clear</w:t>
              </w:r>
            </w:ins>
          </w:p>
          <w:p w14:paraId="4C938D84" w14:textId="77777777" w:rsidR="00860E0D" w:rsidRDefault="00476084">
            <w:pPr>
              <w:rPr>
                <w:ins w:id="232" w:author="ZTE" w:date="2022-02-11T13:17:00Z"/>
                <w:sz w:val="20"/>
                <w:szCs w:val="20"/>
                <w:lang w:eastAsia="zh-CN"/>
              </w:rPr>
            </w:pPr>
            <w:ins w:id="233" w:author="ZTE" w:date="2022-02-11T13:14:00Z">
              <w:r>
                <w:rPr>
                  <w:sz w:val="20"/>
                  <w:szCs w:val="20"/>
                  <w:lang w:eastAsia="zh-CN"/>
                </w:rPr>
                <w:t>ZTE: We agree</w:t>
              </w:r>
            </w:ins>
            <w:ins w:id="234" w:author="ZTE" w:date="2022-02-11T13:15:00Z">
              <w:r>
                <w:rPr>
                  <w:sz w:val="20"/>
                  <w:szCs w:val="20"/>
                  <w:lang w:eastAsia="zh-CN"/>
                </w:rPr>
                <w:t xml:space="preserve"> with Huawei that for CFRA itself, there is no need for RACH partition selection (since the preambles are dedicated). However, when the UE </w:t>
              </w:r>
              <w:proofErr w:type="spellStart"/>
              <w:r>
                <w:rPr>
                  <w:sz w:val="20"/>
                  <w:szCs w:val="20"/>
                  <w:lang w:eastAsia="zh-CN"/>
                </w:rPr>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235" w:author="ZTE" w:date="2022-02-11T13:16:00Z">
              <w:r>
                <w:rPr>
                  <w:sz w:val="20"/>
                  <w:szCs w:val="20"/>
                  <w:lang w:eastAsia="zh-CN"/>
                </w:rPr>
                <w:t>initialized right at the beginning (</w:t>
              </w:r>
              <w:proofErr w:type="gramStart"/>
              <w:r>
                <w:rPr>
                  <w:sz w:val="20"/>
                  <w:szCs w:val="20"/>
                  <w:lang w:eastAsia="zh-CN"/>
                </w:rPr>
                <w:t>i.e.</w:t>
              </w:r>
              <w:proofErr w:type="gramEnd"/>
              <w:r>
                <w:rPr>
                  <w:sz w:val="20"/>
                  <w:szCs w:val="20"/>
                  <w:lang w:eastAsia="zh-CN"/>
                </w:rPr>
                <w:t xml:space="preserve"> when CFRA is initiated). So, we propose that the </w:t>
              </w:r>
            </w:ins>
            <w:ins w:id="236" w:author="ZTE" w:date="2022-02-11T13:17:00Z">
              <w:r>
                <w:rPr>
                  <w:sz w:val="20"/>
                  <w:szCs w:val="20"/>
                  <w:lang w:eastAsia="zh-CN"/>
                </w:rPr>
                <w:t>corresponding</w:t>
              </w:r>
            </w:ins>
            <w:ins w:id="237" w:author="ZTE" w:date="2022-02-11T13:16:00Z">
              <w:r>
                <w:rPr>
                  <w:sz w:val="20"/>
                  <w:szCs w:val="20"/>
                  <w:lang w:eastAsia="zh-CN"/>
                </w:rPr>
                <w:t xml:space="preserve"> RACH partition </w:t>
              </w:r>
            </w:ins>
            <w:ins w:id="238" w:author="ZTE" w:date="2022-02-11T13:17:00Z">
              <w:r>
                <w:rPr>
                  <w:sz w:val="20"/>
                  <w:szCs w:val="20"/>
                  <w:lang w:eastAsia="zh-CN"/>
                </w:rPr>
                <w:t xml:space="preserve">for CBRA shall be selected first and all RACH variables are initialized before CFRA is used. This needs further checking. </w:t>
              </w:r>
            </w:ins>
          </w:p>
          <w:p w14:paraId="42EBCB5A" w14:textId="6C031041" w:rsidR="00476084" w:rsidRDefault="00476084">
            <w:pPr>
              <w:rPr>
                <w:sz w:val="20"/>
                <w:szCs w:val="20"/>
                <w:lang w:eastAsia="zh-CN"/>
              </w:rPr>
            </w:pPr>
          </w:p>
        </w:tc>
        <w:tc>
          <w:tcPr>
            <w:tcW w:w="2972" w:type="dxa"/>
          </w:tcPr>
          <w:p w14:paraId="288BA64A" w14:textId="77777777" w:rsidR="00CA0149" w:rsidRDefault="00CA0149">
            <w:pPr>
              <w:rPr>
                <w:sz w:val="20"/>
                <w:szCs w:val="20"/>
                <w:lang w:eastAsia="zh-CN"/>
              </w:rPr>
            </w:pPr>
          </w:p>
        </w:tc>
      </w:tr>
      <w:tr w:rsidR="00CA0149" w14:paraId="1A471D6A" w14:textId="77777777" w:rsidTr="00C55469">
        <w:tc>
          <w:tcPr>
            <w:tcW w:w="704" w:type="dxa"/>
          </w:tcPr>
          <w:p w14:paraId="46E530F4" w14:textId="77777777" w:rsidR="00CA0149" w:rsidRDefault="000F069C">
            <w:pPr>
              <w:rPr>
                <w:sz w:val="20"/>
                <w:szCs w:val="20"/>
                <w:lang w:eastAsia="zh-CN"/>
              </w:rPr>
            </w:pPr>
            <w:r>
              <w:rPr>
                <w:sz w:val="20"/>
                <w:szCs w:val="20"/>
                <w:lang w:eastAsia="zh-CN"/>
              </w:rPr>
              <w:t>Z009</w:t>
            </w:r>
          </w:p>
        </w:tc>
        <w:tc>
          <w:tcPr>
            <w:tcW w:w="3686" w:type="dxa"/>
          </w:tcPr>
          <w:p w14:paraId="6193CC3E"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7E0F4AED" w14:textId="77777777" w:rsidR="00CA0149" w:rsidRDefault="000F069C">
            <w:pPr>
              <w:rPr>
                <w:sz w:val="20"/>
                <w:szCs w:val="20"/>
                <w:lang w:eastAsia="zh-CN"/>
              </w:rPr>
            </w:pPr>
            <w:r>
              <w:rPr>
                <w:sz w:val="20"/>
                <w:szCs w:val="20"/>
                <w:lang w:eastAsia="zh-CN"/>
              </w:rPr>
              <w:t>Essential</w:t>
            </w:r>
          </w:p>
        </w:tc>
        <w:tc>
          <w:tcPr>
            <w:tcW w:w="7088" w:type="dxa"/>
          </w:tcPr>
          <w:p w14:paraId="3DCFB1F9" w14:textId="5167C61F" w:rsidR="00B025B7" w:rsidRDefault="00B025B7" w:rsidP="00B025B7">
            <w:pPr>
              <w:rPr>
                <w:ins w:id="239" w:author="Huawei (Dawid)" w:date="2022-02-11T09:11:00Z"/>
                <w:sz w:val="20"/>
                <w:szCs w:val="20"/>
                <w:lang w:eastAsia="zh-CN"/>
              </w:rPr>
            </w:pPr>
            <w:ins w:id="240" w:author="Huawei (Dawid)" w:date="2022-02-11T09:11:00Z">
              <w:r>
                <w:rPr>
                  <w:sz w:val="20"/>
                  <w:szCs w:val="20"/>
                  <w:lang w:eastAsia="zh-CN"/>
                </w:rPr>
                <w:t xml:space="preserve">[Huawei] For CFRA, the UE needs to know </w:t>
              </w:r>
              <w:proofErr w:type="spellStart"/>
              <w:r>
                <w:rPr>
                  <w:sz w:val="20"/>
                  <w:szCs w:val="20"/>
                  <w:lang w:eastAsia="zh-CN"/>
                </w:rPr>
                <w:t>rsrp-ThresholdSSB</w:t>
              </w:r>
              <w:proofErr w:type="spellEnd"/>
              <w:r>
                <w:rPr>
                  <w:sz w:val="20"/>
                  <w:szCs w:val="20"/>
                  <w:lang w:eastAsia="zh-CN"/>
                </w:rPr>
                <w:t xml:space="preserve"> which is configured via RACH-</w:t>
              </w:r>
              <w:proofErr w:type="spellStart"/>
              <w:r>
                <w:rPr>
                  <w:sz w:val="20"/>
                  <w:szCs w:val="20"/>
                  <w:lang w:eastAsia="zh-CN"/>
                </w:rPr>
                <w:t>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w:t>
              </w:r>
              <w:proofErr w:type="gramStart"/>
              <w:r>
                <w:rPr>
                  <w:sz w:val="20"/>
                  <w:szCs w:val="20"/>
                  <w:lang w:eastAsia="zh-CN"/>
                </w:rPr>
                <w:t>i.e.</w:t>
              </w:r>
              <w:proofErr w:type="gramEnd"/>
              <w:r>
                <w:rPr>
                  <w:sz w:val="20"/>
                  <w:szCs w:val="20"/>
                  <w:lang w:eastAsia="zh-CN"/>
                </w:rPr>
                <w:t xml:space="preserv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3EB7F16" w14:textId="77777777" w:rsidR="00B025B7" w:rsidRDefault="00B025B7" w:rsidP="00B025B7">
            <w:pPr>
              <w:pStyle w:val="ListParagraph"/>
              <w:numPr>
                <w:ilvl w:val="0"/>
                <w:numId w:val="8"/>
              </w:numPr>
              <w:rPr>
                <w:ins w:id="241" w:author="Huawei (Dawid)" w:date="2022-02-11T09:11:00Z"/>
                <w:sz w:val="20"/>
                <w:szCs w:val="20"/>
                <w:lang w:eastAsia="zh-CN"/>
              </w:rPr>
            </w:pPr>
            <w:ins w:id="242"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5C7762D4" w14:textId="77777777" w:rsidR="00B025B7" w:rsidRDefault="00B025B7" w:rsidP="00B025B7">
            <w:pPr>
              <w:pStyle w:val="ListParagraph"/>
              <w:numPr>
                <w:ilvl w:val="0"/>
                <w:numId w:val="8"/>
              </w:numPr>
              <w:rPr>
                <w:ins w:id="243" w:author="Huawei (Dawid)" w:date="2022-02-11T09:11:00Z"/>
                <w:sz w:val="20"/>
                <w:szCs w:val="20"/>
                <w:lang w:eastAsia="zh-CN"/>
              </w:rPr>
            </w:pPr>
            <w:ins w:id="244"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B17582C" w14:textId="77777777" w:rsidR="00B025B7" w:rsidRDefault="00B025B7" w:rsidP="00B025B7">
            <w:pPr>
              <w:pStyle w:val="ListParagraph"/>
              <w:numPr>
                <w:ilvl w:val="0"/>
                <w:numId w:val="8"/>
              </w:numPr>
              <w:rPr>
                <w:ins w:id="245" w:author="Huawei (Dawid)" w:date="2022-02-11T09:11:00Z"/>
                <w:sz w:val="20"/>
                <w:szCs w:val="20"/>
                <w:lang w:eastAsia="zh-CN"/>
              </w:rPr>
            </w:pPr>
            <w:ins w:id="246"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17E605A2" w14:textId="77777777" w:rsidR="00CA0149" w:rsidRDefault="00B025B7" w:rsidP="00B025B7">
            <w:pPr>
              <w:rPr>
                <w:ins w:id="247" w:author="OPPO(Zhongda)" w:date="2022-02-11T16:32:00Z"/>
                <w:sz w:val="20"/>
                <w:szCs w:val="20"/>
                <w:lang w:eastAsia="zh-CN"/>
              </w:rPr>
            </w:pPr>
            <w:ins w:id="248" w:author="Huawei (Dawid)" w:date="2022-02-11T09:11:00Z">
              <w:r>
                <w:rPr>
                  <w:sz w:val="20"/>
                  <w:szCs w:val="20"/>
                  <w:lang w:eastAsia="zh-CN"/>
                </w:rPr>
                <w:t>This way we minimize the impact on RACH procedure.</w:t>
              </w:r>
            </w:ins>
          </w:p>
          <w:p w14:paraId="69626383" w14:textId="77777777" w:rsidR="00E52BA2" w:rsidRDefault="00E52BA2" w:rsidP="00E52BA2">
            <w:pPr>
              <w:rPr>
                <w:ins w:id="249" w:author="OPPO(Zhongda)" w:date="2022-02-11T16:32:00Z"/>
                <w:rFonts w:eastAsiaTheme="minorEastAsia"/>
                <w:sz w:val="20"/>
                <w:szCs w:val="20"/>
                <w:lang w:eastAsia="zh-CN"/>
              </w:rPr>
            </w:pPr>
            <w:ins w:id="250" w:author="OPPO(Zhongda)" w:date="2022-02-11T16:32:00Z">
              <w:r>
                <w:rPr>
                  <w:rFonts w:eastAsiaTheme="minorEastAsia"/>
                  <w:sz w:val="20"/>
                  <w:szCs w:val="20"/>
                  <w:lang w:eastAsia="zh-CN"/>
                </w:rPr>
                <w:t xml:space="preserve">OPPO: If issue in Z008 is confirmed, then the answer is yes. We think another variant to record </w:t>
              </w:r>
              <w:r w:rsidRPr="00AA1589">
                <w:rPr>
                  <w:rFonts w:eastAsiaTheme="minorEastAsia"/>
                  <w:sz w:val="20"/>
                  <w:szCs w:val="20"/>
                  <w:lang w:eastAsia="zh-CN"/>
                </w:rPr>
                <w:t>featureCombination-r17</w:t>
              </w:r>
              <w:r>
                <w:rPr>
                  <w:rFonts w:eastAsiaTheme="minorEastAsia"/>
                  <w:sz w:val="20"/>
                  <w:szCs w:val="20"/>
                  <w:lang w:eastAsia="zh-CN"/>
                </w:rPr>
                <w:t xml:space="preserve">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7E90866E" w14:textId="77777777" w:rsidR="00E52BA2" w:rsidRDefault="00E52BA2" w:rsidP="00E52BA2">
            <w:pPr>
              <w:rPr>
                <w:ins w:id="251" w:author="OPPO(Zhongda)" w:date="2022-02-11T16:32:00Z"/>
                <w:rFonts w:eastAsiaTheme="minorEastAsia"/>
                <w:sz w:val="20"/>
                <w:szCs w:val="20"/>
                <w:lang w:eastAsia="zh-CN"/>
              </w:rPr>
            </w:pPr>
            <w:ins w:id="252"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28E35F15" w14:textId="77777777" w:rsidR="00E52BA2" w:rsidRDefault="00E52BA2" w:rsidP="00E52BA2">
            <w:pPr>
              <w:rPr>
                <w:ins w:id="253" w:author="ZTE" w:date="2022-02-11T13:18:00Z"/>
                <w:rFonts w:eastAsiaTheme="minorEastAsia"/>
                <w:sz w:val="20"/>
                <w:szCs w:val="20"/>
                <w:lang w:eastAsia="zh-CN"/>
              </w:rPr>
            </w:pPr>
            <w:ins w:id="254" w:author="OPPO(Zhongda)" w:date="2022-02-11T16:32:00Z">
              <w:r>
                <w:rPr>
                  <w:rFonts w:eastAsiaTheme="minorEastAsia"/>
                  <w:sz w:val="20"/>
                  <w:szCs w:val="20"/>
                  <w:lang w:eastAsia="zh-CN"/>
                </w:rPr>
                <w:lastRenderedPageBreak/>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14626356" w14:textId="77777777" w:rsidR="006D7173" w:rsidRDefault="006D7173" w:rsidP="00E52BA2">
            <w:pPr>
              <w:rPr>
                <w:ins w:id="255" w:author="ZTE" w:date="2022-02-11T13:18:00Z"/>
                <w:rFonts w:eastAsiaTheme="minorEastAsia"/>
                <w:sz w:val="20"/>
                <w:szCs w:val="20"/>
                <w:lang w:eastAsia="zh-CN"/>
              </w:rPr>
            </w:pPr>
          </w:p>
          <w:p w14:paraId="04940131" w14:textId="7401D718" w:rsidR="006D7173" w:rsidRDefault="006D7173" w:rsidP="00E52BA2">
            <w:pPr>
              <w:rPr>
                <w:sz w:val="20"/>
                <w:szCs w:val="20"/>
                <w:lang w:eastAsia="zh-CN"/>
              </w:rPr>
            </w:pPr>
            <w:ins w:id="256"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257" w:author="ZTE" w:date="2022-02-11T13:19:00Z">
              <w:r>
                <w:rPr>
                  <w:rFonts w:eastAsiaTheme="minorEastAsia"/>
                  <w:sz w:val="20"/>
                  <w:szCs w:val="20"/>
                  <w:lang w:eastAsia="zh-CN"/>
                </w:rPr>
                <w:t xml:space="preserve">of the procedure. </w:t>
              </w:r>
            </w:ins>
          </w:p>
        </w:tc>
        <w:tc>
          <w:tcPr>
            <w:tcW w:w="2972" w:type="dxa"/>
          </w:tcPr>
          <w:p w14:paraId="20D158C4" w14:textId="77777777" w:rsidR="00CA0149" w:rsidRDefault="00CA0149">
            <w:pPr>
              <w:rPr>
                <w:sz w:val="20"/>
                <w:szCs w:val="20"/>
                <w:lang w:eastAsia="zh-CN"/>
              </w:rPr>
            </w:pPr>
          </w:p>
        </w:tc>
      </w:tr>
      <w:tr w:rsidR="00CA0149" w14:paraId="06336F84" w14:textId="77777777" w:rsidTr="00C55469">
        <w:tc>
          <w:tcPr>
            <w:tcW w:w="704" w:type="dxa"/>
          </w:tcPr>
          <w:p w14:paraId="3540268D" w14:textId="77777777" w:rsidR="00CA0149" w:rsidRDefault="000F069C">
            <w:pPr>
              <w:rPr>
                <w:sz w:val="20"/>
                <w:szCs w:val="20"/>
                <w:lang w:eastAsia="zh-CN"/>
              </w:rPr>
            </w:pPr>
            <w:r>
              <w:rPr>
                <w:sz w:val="20"/>
                <w:szCs w:val="20"/>
                <w:lang w:eastAsia="zh-CN"/>
              </w:rPr>
              <w:t>Z010</w:t>
            </w:r>
          </w:p>
        </w:tc>
        <w:tc>
          <w:tcPr>
            <w:tcW w:w="3686" w:type="dxa"/>
          </w:tcPr>
          <w:p w14:paraId="7913CE27"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we assume that there is default RACH resource without feature combination in REDCAP initial BWP, which is similar as the legacy RACH resource on legacy initial </w:t>
            </w:r>
            <w:proofErr w:type="gramStart"/>
            <w:r>
              <w:rPr>
                <w:rFonts w:ascii="Calibri" w:hAnsi="Calibri" w:cs="Calibri"/>
                <w:color w:val="000000"/>
                <w:sz w:val="22"/>
                <w:szCs w:val="22"/>
                <w:shd w:val="clear" w:color="auto" w:fill="FFFFFF"/>
              </w:rPr>
              <w:t>BWP  and</w:t>
            </w:r>
            <w:proofErr w:type="gramEnd"/>
            <w:r>
              <w:rPr>
                <w:rFonts w:ascii="Calibri" w:hAnsi="Calibri" w:cs="Calibri"/>
                <w:color w:val="000000"/>
                <w:sz w:val="22"/>
                <w:szCs w:val="22"/>
                <w:shd w:val="clear" w:color="auto" w:fill="FFFFFF"/>
              </w:rPr>
              <w:t xml:space="preserve"> can be selected if there is no available RACH partition can be selected on the REDCAP initial BWP? (</w:t>
            </w:r>
            <w:proofErr w:type="gramStart"/>
            <w:r>
              <w:rPr>
                <w:rFonts w:ascii="Calibri" w:hAnsi="Calibri" w:cs="Calibri"/>
                <w:color w:val="000000"/>
                <w:sz w:val="22"/>
                <w:szCs w:val="22"/>
                <w:shd w:val="clear" w:color="auto" w:fill="FFFFFF"/>
              </w:rPr>
              <w:t>otherwise</w:t>
            </w:r>
            <w:proofErr w:type="gramEnd"/>
            <w:r>
              <w:rPr>
                <w:rFonts w:ascii="Calibri" w:hAnsi="Calibri" w:cs="Calibri"/>
                <w:color w:val="000000"/>
                <w:sz w:val="22"/>
                <w:szCs w:val="22"/>
                <w:shd w:val="clear" w:color="auto" w:fill="FFFFFF"/>
              </w:rPr>
              <w:t xml:space="preserve"> we may need to specify some BWP switching procedure for this case)</w:t>
            </w:r>
          </w:p>
        </w:tc>
        <w:tc>
          <w:tcPr>
            <w:tcW w:w="1417" w:type="dxa"/>
          </w:tcPr>
          <w:p w14:paraId="07D8B3B2" w14:textId="77777777" w:rsidR="00CA0149" w:rsidRDefault="000F069C">
            <w:pPr>
              <w:rPr>
                <w:sz w:val="20"/>
                <w:szCs w:val="20"/>
                <w:lang w:eastAsia="zh-CN"/>
              </w:rPr>
            </w:pPr>
            <w:r>
              <w:rPr>
                <w:sz w:val="20"/>
                <w:szCs w:val="20"/>
                <w:lang w:eastAsia="zh-CN"/>
              </w:rPr>
              <w:t>Essential</w:t>
            </w:r>
          </w:p>
        </w:tc>
        <w:tc>
          <w:tcPr>
            <w:tcW w:w="7088" w:type="dxa"/>
          </w:tcPr>
          <w:p w14:paraId="11A9EDC3" w14:textId="77777777" w:rsidR="00CA0149" w:rsidRDefault="000F069C">
            <w:pPr>
              <w:rPr>
                <w:ins w:id="258" w:author="OPPO(Zhongda)" w:date="2022-02-11T16:32:00Z"/>
                <w:sz w:val="20"/>
                <w:szCs w:val="20"/>
                <w:lang w:eastAsia="zh-CN"/>
              </w:rPr>
            </w:pPr>
            <w:ins w:id="259" w:author="Huawei (Dawid)" w:date="2022-02-09T14:04:00Z">
              <w:r>
                <w:rPr>
                  <w:sz w:val="20"/>
                  <w:szCs w:val="20"/>
                  <w:lang w:eastAsia="zh-CN"/>
                </w:rPr>
                <w:t>[Huawei]: We agree with the handling suggested in the issue description</w:t>
              </w:r>
            </w:ins>
            <w:ins w:id="260" w:author="Huawei (Dawid)" w:date="2022-02-10T12:05:00Z">
              <w:r>
                <w:rPr>
                  <w:sz w:val="20"/>
                  <w:szCs w:val="20"/>
                  <w:lang w:eastAsia="zh-CN"/>
                </w:rPr>
                <w:t xml:space="preserve">, </w:t>
              </w:r>
              <w:proofErr w:type="gramStart"/>
              <w:r>
                <w:rPr>
                  <w:sz w:val="20"/>
                  <w:szCs w:val="20"/>
                  <w:lang w:eastAsia="zh-CN"/>
                </w:rPr>
                <w:t>i.e.</w:t>
              </w:r>
              <w:proofErr w:type="gramEnd"/>
              <w:r>
                <w:rPr>
                  <w:sz w:val="20"/>
                  <w:szCs w:val="20"/>
                  <w:lang w:eastAsia="zh-CN"/>
                </w:rPr>
                <w:t xml:space="preserve"> </w:t>
              </w:r>
            </w:ins>
            <w:ins w:id="261" w:author="Huawei (Dawid)" w:date="2022-02-10T12:06:00Z">
              <w:r>
                <w:rPr>
                  <w:sz w:val="20"/>
                  <w:szCs w:val="20"/>
                  <w:lang w:eastAsia="zh-CN"/>
                </w:rPr>
                <w:t xml:space="preserve">in </w:t>
              </w:r>
              <w:proofErr w:type="spellStart"/>
              <w:r>
                <w:rPr>
                  <w:sz w:val="20"/>
                  <w:szCs w:val="20"/>
                  <w:lang w:eastAsia="zh-CN"/>
                </w:rPr>
                <w:t>RedCap</w:t>
              </w:r>
              <w:proofErr w:type="spellEnd"/>
              <w:r>
                <w:rPr>
                  <w:sz w:val="20"/>
                  <w:szCs w:val="20"/>
                  <w:lang w:eastAsia="zh-CN"/>
                </w:rPr>
                <w:t xml:space="preserve"> specific BWP </w:t>
              </w:r>
            </w:ins>
            <w:ins w:id="262" w:author="Huawei (Dawid)" w:date="2022-02-10T12:05:00Z">
              <w:r>
                <w:rPr>
                  <w:sz w:val="20"/>
                  <w:szCs w:val="20"/>
                  <w:lang w:eastAsia="zh-CN"/>
                </w:rPr>
                <w:t xml:space="preserve">there is always RACH partition </w:t>
              </w:r>
            </w:ins>
            <w:ins w:id="263" w:author="Huawei (Dawid)" w:date="2022-02-10T12:06:00Z">
              <w:r>
                <w:rPr>
                  <w:sz w:val="20"/>
                  <w:szCs w:val="20"/>
                  <w:lang w:eastAsia="zh-CN"/>
                </w:rPr>
                <w:t xml:space="preserve">which is applicable to </w:t>
              </w:r>
            </w:ins>
            <w:proofErr w:type="spellStart"/>
            <w:ins w:id="264" w:author="Huawei (Dawid)" w:date="2022-02-10T12:05:00Z">
              <w:r>
                <w:rPr>
                  <w:sz w:val="20"/>
                  <w:szCs w:val="20"/>
                  <w:lang w:eastAsia="zh-CN"/>
                </w:rPr>
                <w:t>RedCap</w:t>
              </w:r>
              <w:proofErr w:type="spellEnd"/>
              <w:r>
                <w:rPr>
                  <w:sz w:val="20"/>
                  <w:szCs w:val="20"/>
                  <w:lang w:eastAsia="zh-CN"/>
                </w:rPr>
                <w:t xml:space="preserve"> </w:t>
              </w:r>
            </w:ins>
            <w:ins w:id="265" w:author="Huawei (Dawid)" w:date="2022-02-10T12:06:00Z">
              <w:r>
                <w:rPr>
                  <w:sz w:val="20"/>
                  <w:szCs w:val="20"/>
                  <w:lang w:eastAsia="zh-CN"/>
                </w:rPr>
                <w:t>(i.e. without combination with other features)</w:t>
              </w:r>
            </w:ins>
            <w:ins w:id="266" w:author="Huawei (Dawid)" w:date="2022-02-10T12:07:00Z">
              <w:r>
                <w:rPr>
                  <w:sz w:val="20"/>
                  <w:szCs w:val="20"/>
                  <w:lang w:eastAsia="zh-CN"/>
                </w:rPr>
                <w:t>, similar as “legacy” RACH partition in non-Redcap initial BWP</w:t>
              </w:r>
            </w:ins>
            <w:ins w:id="267" w:author="Huawei (Dawid)" w:date="2022-02-09T14:04:00Z">
              <w:r>
                <w:rPr>
                  <w:sz w:val="20"/>
                  <w:szCs w:val="20"/>
                  <w:lang w:eastAsia="zh-CN"/>
                </w:rPr>
                <w:t>.</w:t>
              </w:r>
            </w:ins>
          </w:p>
          <w:p w14:paraId="70BB5E64" w14:textId="01844313" w:rsidR="00E52BA2" w:rsidRDefault="00E52BA2" w:rsidP="00E52BA2">
            <w:pPr>
              <w:rPr>
                <w:ins w:id="268" w:author="OPPO(Zhongda)" w:date="2022-02-11T16:34:00Z"/>
                <w:rFonts w:eastAsiaTheme="minorEastAsia"/>
                <w:sz w:val="20"/>
                <w:szCs w:val="20"/>
                <w:lang w:eastAsia="zh-CN"/>
              </w:rPr>
            </w:pPr>
            <w:ins w:id="269" w:author="OPPO(Zhongda)" w:date="2022-02-11T16:34:00Z">
              <w:r>
                <w:rPr>
                  <w:rFonts w:eastAsiaTheme="minorEastAsia"/>
                  <w:sz w:val="20"/>
                  <w:szCs w:val="20"/>
                  <w:lang w:eastAsia="zh-CN"/>
                </w:rPr>
                <w:t>OPPO: It is captured in R2-2201885 that “</w:t>
              </w:r>
              <w:r w:rsidRPr="00AB70CE">
                <w:rPr>
                  <w:rFonts w:eastAsiaTheme="minorEastAsia"/>
                  <w:sz w:val="20"/>
                  <w:szCs w:val="20"/>
                  <w:lang w:eastAsia="zh-CN"/>
                </w:rPr>
                <w:t xml:space="preserve">If a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 xml:space="preserve">-specific initial UL BWP is configured,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 xml:space="preserve"> UEs in RRC_IDLE and RRC_INACTIVE shall use only the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-specific initial UL BWP to perform RACH</w:t>
              </w:r>
              <w:r>
                <w:rPr>
                  <w:rFonts w:eastAsiaTheme="minorEastAsia"/>
                  <w:sz w:val="20"/>
                  <w:szCs w:val="20"/>
                  <w:lang w:eastAsia="zh-CN"/>
                </w:rPr>
                <w:t>”</w:t>
              </w:r>
            </w:ins>
          </w:p>
          <w:p w14:paraId="07F713DC" w14:textId="77777777" w:rsidR="00E52BA2" w:rsidRDefault="00E52BA2" w:rsidP="00E52BA2">
            <w:pPr>
              <w:rPr>
                <w:ins w:id="270" w:author="ZTE" w:date="2022-02-11T13:19:00Z"/>
                <w:rFonts w:eastAsiaTheme="minorEastAsia"/>
                <w:sz w:val="20"/>
                <w:szCs w:val="20"/>
                <w:lang w:eastAsia="zh-CN"/>
              </w:rPr>
            </w:pPr>
            <w:ins w:id="271" w:author="OPPO(Zhongda)" w:date="2022-02-11T16:34:00Z">
              <w:r>
                <w:rPr>
                  <w:rFonts w:eastAsiaTheme="minorEastAsia"/>
                  <w:sz w:val="20"/>
                  <w:szCs w:val="20"/>
                  <w:lang w:eastAsia="zh-CN"/>
                </w:rPr>
                <w:t xml:space="preserve">If a UE access the network via Redcap-specific initial U BWP, then it must be a Redcap UE </w:t>
              </w:r>
              <w:proofErr w:type="gramStart"/>
              <w:r>
                <w:rPr>
                  <w:rFonts w:eastAsiaTheme="minorEastAsia"/>
                  <w:sz w:val="20"/>
                  <w:szCs w:val="20"/>
                  <w:lang w:eastAsia="zh-CN"/>
                </w:rPr>
                <w:t>i.e.</w:t>
              </w:r>
              <w:proofErr w:type="gramEnd"/>
              <w:r>
                <w:rPr>
                  <w:rFonts w:eastAsiaTheme="minorEastAsia"/>
                  <w:sz w:val="20"/>
                  <w:szCs w:val="20"/>
                  <w:lang w:eastAsia="zh-CN"/>
                </w:rPr>
                <w:t xml:space="preserve"> at least RACH partition for Redcap should be there.</w:t>
              </w:r>
            </w:ins>
          </w:p>
          <w:p w14:paraId="1F725B27" w14:textId="2FCDF255" w:rsidR="006D7173" w:rsidRDefault="006D7173" w:rsidP="00E52BA2">
            <w:pPr>
              <w:rPr>
                <w:sz w:val="20"/>
                <w:szCs w:val="20"/>
                <w:lang w:eastAsia="zh-CN"/>
              </w:rPr>
            </w:pPr>
            <w:ins w:id="272" w:author="ZTE" w:date="2022-02-11T13:19:00Z">
              <w:r>
                <w:rPr>
                  <w:rFonts w:eastAsiaTheme="minorEastAsia"/>
                  <w:sz w:val="20"/>
                  <w:szCs w:val="20"/>
                  <w:lang w:eastAsia="zh-CN"/>
                </w:rPr>
                <w:t xml:space="preserve">ZTE: Yes, we agree with this assumption. </w:t>
              </w:r>
            </w:ins>
          </w:p>
        </w:tc>
        <w:tc>
          <w:tcPr>
            <w:tcW w:w="2972" w:type="dxa"/>
          </w:tcPr>
          <w:p w14:paraId="76F73EDC" w14:textId="77777777" w:rsidR="00CA0149" w:rsidRDefault="00CA0149">
            <w:pPr>
              <w:rPr>
                <w:sz w:val="20"/>
                <w:szCs w:val="20"/>
                <w:lang w:eastAsia="zh-CN"/>
              </w:rPr>
            </w:pPr>
          </w:p>
        </w:tc>
      </w:tr>
      <w:tr w:rsidR="00CA0149" w14:paraId="43DE03F8" w14:textId="77777777" w:rsidTr="00C55469">
        <w:tc>
          <w:tcPr>
            <w:tcW w:w="704" w:type="dxa"/>
          </w:tcPr>
          <w:p w14:paraId="7E49DC83" w14:textId="77777777" w:rsidR="00CA0149" w:rsidRDefault="000F069C">
            <w:pPr>
              <w:rPr>
                <w:sz w:val="20"/>
                <w:szCs w:val="20"/>
                <w:lang w:eastAsia="zh-CN"/>
              </w:rPr>
            </w:pPr>
            <w:r>
              <w:rPr>
                <w:sz w:val="20"/>
                <w:szCs w:val="20"/>
                <w:lang w:eastAsia="zh-CN"/>
              </w:rPr>
              <w:t>Z011</w:t>
            </w:r>
          </w:p>
        </w:tc>
        <w:tc>
          <w:tcPr>
            <w:tcW w:w="3686" w:type="dxa"/>
          </w:tcPr>
          <w:p w14:paraId="729D8B51"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handle the issue of RNTI collision?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which option is preferred?</w:t>
            </w:r>
          </w:p>
          <w:p w14:paraId="20F69AD6"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leave to network implementation)</w:t>
            </w:r>
          </w:p>
          <w:p w14:paraId="2F9ED9B0"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7C11F586" w14:textId="77777777" w:rsidR="00CA0149" w:rsidRDefault="000F069C">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lastRenderedPageBreak/>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5805058C" w14:textId="77777777" w:rsidR="00CA0149" w:rsidRDefault="000F069C">
            <w:pPr>
              <w:rPr>
                <w:sz w:val="20"/>
                <w:szCs w:val="20"/>
                <w:lang w:eastAsia="zh-CN"/>
              </w:rPr>
            </w:pPr>
            <w:proofErr w:type="spellStart"/>
            <w:r>
              <w:rPr>
                <w:sz w:val="20"/>
                <w:szCs w:val="20"/>
                <w:lang w:eastAsia="zh-CN"/>
              </w:rPr>
              <w:lastRenderedPageBreak/>
              <w:t>Optimisation</w:t>
            </w:r>
            <w:proofErr w:type="spellEnd"/>
            <w:r>
              <w:rPr>
                <w:sz w:val="20"/>
                <w:szCs w:val="20"/>
                <w:lang w:eastAsia="zh-CN"/>
              </w:rPr>
              <w:t xml:space="preserve"> </w:t>
            </w:r>
          </w:p>
        </w:tc>
        <w:tc>
          <w:tcPr>
            <w:tcW w:w="7088" w:type="dxa"/>
          </w:tcPr>
          <w:p w14:paraId="53B2AD0A" w14:textId="77777777" w:rsidR="00CA0149" w:rsidRPr="00D77042" w:rsidRDefault="000F069C">
            <w:pPr>
              <w:rPr>
                <w:sz w:val="20"/>
                <w:szCs w:val="20"/>
                <w:lang w:eastAsia="zh-CN"/>
              </w:rPr>
            </w:pPr>
            <w:ins w:id="273" w:author="Huawei (Dawid)" w:date="2022-01-28T12:46:00Z">
              <w:r w:rsidRPr="00D77042">
                <w:rPr>
                  <w:sz w:val="20"/>
                  <w:szCs w:val="20"/>
                  <w:lang w:eastAsia="zh-CN"/>
                </w:rPr>
                <w:t xml:space="preserve">[Huawei] We think this is essential to address this issue. </w:t>
              </w:r>
            </w:ins>
            <w:ins w:id="274" w:author="Huawei (Dawid)" w:date="2022-01-28T12:47:00Z">
              <w:r w:rsidRPr="00D77042">
                <w:rPr>
                  <w:sz w:val="20"/>
                  <w:szCs w:val="20"/>
                  <w:lang w:eastAsia="zh-CN"/>
                </w:rPr>
                <w:t xml:space="preserve">With all the RACH partitions that we may now have, it is impossible for the network to deal with this by implementation and a solution is needed if </w:t>
              </w:r>
            </w:ins>
            <w:ins w:id="275" w:author="Huawei (Dawid)" w:date="2022-01-28T12:48:00Z">
              <w:r w:rsidRPr="00D77042">
                <w:rPr>
                  <w:sz w:val="20"/>
                  <w:szCs w:val="20"/>
                  <w:lang w:eastAsia="zh-CN"/>
                </w:rPr>
                <w:t>RACH efficiency is to be kept. We propose not to rediscuss other solution, but focus on Option 2, which is simple and straightforward.</w:t>
              </w:r>
            </w:ins>
          </w:p>
          <w:p w14:paraId="0FE4A86B" w14:textId="77777777" w:rsidR="00CA0149" w:rsidRPr="00D77042" w:rsidRDefault="000F069C">
            <w:pPr>
              <w:rPr>
                <w:ins w:id="276" w:author="OPPO(Zhongda)" w:date="2022-02-11T16:34:00Z"/>
                <w:sz w:val="20"/>
                <w:szCs w:val="20"/>
                <w:lang w:eastAsia="zh-CN"/>
              </w:rPr>
            </w:pPr>
            <w:r w:rsidRPr="00D77042">
              <w:rPr>
                <w:sz w:val="20"/>
                <w:szCs w:val="20"/>
                <w:lang w:eastAsia="zh-CN"/>
              </w:rPr>
              <w:t xml:space="preserve">[Rapp] Agree with the comment above. But since option 1 seems to be on the table still, it seems it is an </w:t>
            </w:r>
            <w:proofErr w:type="spellStart"/>
            <w:r w:rsidRPr="00D77042">
              <w:rPr>
                <w:sz w:val="20"/>
                <w:szCs w:val="20"/>
                <w:lang w:eastAsia="zh-CN"/>
              </w:rPr>
              <w:t>optimisation</w:t>
            </w:r>
            <w:proofErr w:type="spellEnd"/>
            <w:r w:rsidRPr="00D77042">
              <w:rPr>
                <w:sz w:val="20"/>
                <w:szCs w:val="20"/>
                <w:lang w:eastAsia="zh-CN"/>
              </w:rPr>
              <w:t xml:space="preserve"> (at least according to some companies). So, marked it as </w:t>
            </w:r>
            <w:proofErr w:type="spellStart"/>
            <w:r w:rsidRPr="00D77042">
              <w:rPr>
                <w:sz w:val="20"/>
                <w:szCs w:val="20"/>
                <w:lang w:eastAsia="zh-CN"/>
              </w:rPr>
              <w:t>optimisaiton</w:t>
            </w:r>
            <w:proofErr w:type="spellEnd"/>
            <w:r w:rsidRPr="00D77042">
              <w:rPr>
                <w:sz w:val="20"/>
                <w:szCs w:val="20"/>
                <w:lang w:eastAsia="zh-CN"/>
              </w:rPr>
              <w:t xml:space="preserve"> for now. </w:t>
            </w:r>
          </w:p>
          <w:p w14:paraId="014A6450" w14:textId="77777777" w:rsidR="00E52BA2" w:rsidRPr="00D77042" w:rsidRDefault="00E51713">
            <w:pPr>
              <w:rPr>
                <w:ins w:id="277" w:author="Yassin" w:date="2022-02-11T09:38:00Z"/>
                <w:sz w:val="20"/>
                <w:szCs w:val="20"/>
                <w:lang w:eastAsia="zh-CN"/>
              </w:rPr>
            </w:pPr>
            <w:ins w:id="278" w:author="OPPO(Zhongda)" w:date="2022-02-11T16:34:00Z">
              <w:r w:rsidRPr="00D77042">
                <w:rPr>
                  <w:sz w:val="20"/>
                  <w:szCs w:val="20"/>
                  <w:lang w:eastAsia="zh-CN"/>
                </w:rPr>
                <w:t>OPPO: up to network’s implementation. The additional search space for SDT has nothing to do with RACH procedure</w:t>
              </w:r>
            </w:ins>
            <w:ins w:id="279" w:author="Yassin" w:date="2022-02-11T09:38:00Z">
              <w:r w:rsidR="00D77042" w:rsidRPr="00D77042">
                <w:rPr>
                  <w:sz w:val="20"/>
                  <w:szCs w:val="20"/>
                  <w:lang w:eastAsia="zh-CN"/>
                </w:rPr>
                <w:t>.</w:t>
              </w:r>
            </w:ins>
          </w:p>
          <w:p w14:paraId="2B01D824" w14:textId="7BC703EF" w:rsidR="00D77042" w:rsidRDefault="00D77042" w:rsidP="00D77042">
            <w:pPr>
              <w:rPr>
                <w:ins w:id="280" w:author="Yassin" w:date="2022-02-11T09:43:00Z"/>
                <w:color w:val="FF0000"/>
                <w:sz w:val="20"/>
                <w:szCs w:val="20"/>
              </w:rPr>
            </w:pPr>
            <w:ins w:id="281" w:author="Yassin" w:date="2022-02-11T09:38:00Z">
              <w:r w:rsidRPr="00D77042">
                <w:rPr>
                  <w:sz w:val="20"/>
                  <w:szCs w:val="20"/>
                  <w:lang w:eastAsia="zh-CN"/>
                </w:rPr>
                <w:t>[Sony] We think it is very importan</w:t>
              </w:r>
            </w:ins>
            <w:ins w:id="282" w:author="Yassin" w:date="2022-02-11T09:39:00Z">
              <w:r w:rsidRPr="00D77042">
                <w:rPr>
                  <w:sz w:val="20"/>
                  <w:szCs w:val="20"/>
                  <w:lang w:eastAsia="zh-CN"/>
                </w:rPr>
                <w:t xml:space="preserve">t and </w:t>
              </w:r>
              <w:proofErr w:type="spellStart"/>
              <w:r w:rsidRPr="00D77042">
                <w:rPr>
                  <w:sz w:val="20"/>
                  <w:szCs w:val="20"/>
                  <w:lang w:eastAsia="zh-CN"/>
                </w:rPr>
                <w:t>essesntial</w:t>
              </w:r>
              <w:proofErr w:type="spellEnd"/>
              <w:r w:rsidRPr="00D77042">
                <w:rPr>
                  <w:sz w:val="20"/>
                  <w:szCs w:val="20"/>
                  <w:lang w:eastAsia="zh-CN"/>
                </w:rPr>
                <w:t xml:space="preserve"> to be addressed </w:t>
              </w:r>
            </w:ins>
            <w:ins w:id="283" w:author="Yassin" w:date="2022-02-11T09:45:00Z">
              <w:r w:rsidR="008849A8">
                <w:rPr>
                  <w:sz w:val="20"/>
                  <w:szCs w:val="20"/>
                  <w:lang w:eastAsia="zh-CN"/>
                </w:rPr>
                <w:t xml:space="preserve">the issue </w:t>
              </w:r>
            </w:ins>
            <w:ins w:id="284" w:author="Yassin" w:date="2022-02-11T09:39:00Z">
              <w:r w:rsidRPr="00D77042">
                <w:rPr>
                  <w:sz w:val="20"/>
                  <w:szCs w:val="20"/>
                  <w:lang w:eastAsia="zh-CN"/>
                </w:rPr>
                <w:t>in this release.</w:t>
              </w:r>
            </w:ins>
            <w:ins w:id="285" w:author="Yassin" w:date="2022-02-11T09:40:00Z">
              <w:r w:rsidRPr="00D77042">
                <w:rPr>
                  <w:sz w:val="20"/>
                  <w:szCs w:val="20"/>
                  <w:lang w:eastAsia="zh-CN"/>
                </w:rPr>
                <w:t xml:space="preserve"> Then between Option 2 and 3, we think Option</w:t>
              </w:r>
            </w:ins>
            <w:ins w:id="286" w:author="Yassin" w:date="2022-02-11T09:42:00Z">
              <w:r>
                <w:rPr>
                  <w:sz w:val="20"/>
                  <w:szCs w:val="20"/>
                  <w:lang w:eastAsia="zh-CN"/>
                </w:rPr>
                <w:t xml:space="preserve"> 2</w:t>
              </w:r>
            </w:ins>
            <w:ins w:id="287" w:author="Yassin" w:date="2022-02-11T09:40:00Z">
              <w:r w:rsidRPr="00D77042">
                <w:rPr>
                  <w:sz w:val="20"/>
                  <w:szCs w:val="20"/>
                  <w:lang w:eastAsia="zh-CN"/>
                </w:rPr>
                <w:t xml:space="preserve"> does not solve the issue </w:t>
              </w:r>
            </w:ins>
            <w:ins w:id="288" w:author="Yassin" w:date="2022-02-11T09:42:00Z">
              <w:r>
                <w:rPr>
                  <w:sz w:val="20"/>
                  <w:szCs w:val="20"/>
                  <w:lang w:eastAsia="zh-CN"/>
                </w:rPr>
                <w:lastRenderedPageBreak/>
                <w:t xml:space="preserve">because it </w:t>
              </w:r>
            </w:ins>
            <w:ins w:id="289" w:author="Yassin" w:date="2022-02-11T09:41:00Z">
              <w:r w:rsidRPr="00D77042">
                <w:rPr>
                  <w:color w:val="FF0000"/>
                  <w:sz w:val="20"/>
                  <w:szCs w:val="20"/>
                </w:rPr>
                <w:t>allows as many search spaces as the number of partitions</w:t>
              </w:r>
              <w:r w:rsidRPr="00D77042">
                <w:rPr>
                  <w:sz w:val="20"/>
                  <w:szCs w:val="20"/>
                </w:rPr>
                <w:t xml:space="preserve"> which may be impractical </w:t>
              </w:r>
              <w:r w:rsidRPr="00D77042">
                <w:rPr>
                  <w:color w:val="FF0000"/>
                  <w:sz w:val="20"/>
                  <w:szCs w:val="20"/>
                </w:rPr>
                <w:t xml:space="preserve">due to limited CORESET0 resource/space. </w:t>
              </w:r>
              <w:r w:rsidRPr="00D77042">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w:t>
              </w:r>
              <w:proofErr w:type="spellStart"/>
              <w:r w:rsidRPr="00D77042">
                <w:rPr>
                  <w:sz w:val="20"/>
                  <w:szCs w:val="20"/>
                </w:rPr>
                <w:t>gNB</w:t>
              </w:r>
              <w:proofErr w:type="spellEnd"/>
              <w:r w:rsidRPr="00D77042">
                <w:rPr>
                  <w:sz w:val="20"/>
                  <w:szCs w:val="20"/>
                </w:rPr>
                <w:t xml:space="preserve"> to achieve scheduling flexibility. </w:t>
              </w:r>
              <w:r w:rsidRPr="00D77042">
                <w:rPr>
                  <w:color w:val="FF0000"/>
                  <w:sz w:val="20"/>
                  <w:szCs w:val="20"/>
                </w:rPr>
                <w:t>So before agreeing this solution, RAN1 must be consulted to check if it is visible.</w:t>
              </w:r>
            </w:ins>
          </w:p>
          <w:p w14:paraId="02A7D6FC" w14:textId="32684684" w:rsidR="00D77042" w:rsidRDefault="00D77042" w:rsidP="00D77042">
            <w:pPr>
              <w:rPr>
                <w:ins w:id="290" w:author="Yassin" w:date="2022-02-11T09:43:00Z"/>
                <w:sz w:val="20"/>
                <w:szCs w:val="20"/>
              </w:rPr>
            </w:pPr>
            <w:ins w:id="291" w:author="Yassin" w:date="2022-02-11T09:43:00Z">
              <w:r w:rsidRPr="00D77042">
                <w:rPr>
                  <w:color w:val="FF0000"/>
                  <w:sz w:val="20"/>
                  <w:szCs w:val="20"/>
                </w:rPr>
                <w:t xml:space="preserve">Option 3 </w:t>
              </w:r>
              <w:r w:rsidRPr="00D77042">
                <w:rPr>
                  <w:sz w:val="20"/>
                  <w:szCs w:val="20"/>
                </w:rPr>
                <w:t xml:space="preserve">just </w:t>
              </w:r>
              <w:r w:rsidRPr="00D77042">
                <w:rPr>
                  <w:color w:val="FF0000"/>
                  <w:sz w:val="20"/>
                  <w:szCs w:val="20"/>
                </w:rPr>
                <w:t xml:space="preserve">provides configurable offset(s) to either </w:t>
              </w:r>
              <w:proofErr w:type="spellStart"/>
              <w:r w:rsidRPr="00D77042">
                <w:rPr>
                  <w:i/>
                  <w:iCs/>
                  <w:color w:val="FF0000"/>
                  <w:sz w:val="20"/>
                  <w:szCs w:val="20"/>
                </w:rPr>
                <w:t>s_id</w:t>
              </w:r>
              <w:proofErr w:type="spellEnd"/>
              <w:r w:rsidRPr="00D77042">
                <w:rPr>
                  <w:i/>
                  <w:iCs/>
                  <w:color w:val="FF0000"/>
                  <w:sz w:val="20"/>
                  <w:szCs w:val="20"/>
                </w:rPr>
                <w:t xml:space="preserve"> </w:t>
              </w:r>
              <w:r w:rsidRPr="006861BC">
                <w:rPr>
                  <w:color w:val="FF0000"/>
                  <w:sz w:val="20"/>
                  <w:szCs w:val="20"/>
                </w:rPr>
                <w:t>or</w:t>
              </w:r>
              <w:r w:rsidRPr="00D77042">
                <w:rPr>
                  <w:color w:val="FF0000"/>
                  <w:sz w:val="20"/>
                  <w:szCs w:val="20"/>
                </w:rPr>
                <w:t xml:space="preserve"> </w:t>
              </w:r>
              <w:proofErr w:type="spellStart"/>
              <w:r w:rsidRPr="00D77042">
                <w:rPr>
                  <w:i/>
                  <w:iCs/>
                  <w:color w:val="FF0000"/>
                  <w:sz w:val="20"/>
                  <w:szCs w:val="20"/>
                </w:rPr>
                <w:t>t_id</w:t>
              </w:r>
              <w:proofErr w:type="spellEnd"/>
              <w:r w:rsidRPr="00D77042">
                <w:rPr>
                  <w:i/>
                  <w:iCs/>
                  <w:color w:val="FF0000"/>
                  <w:sz w:val="20"/>
                  <w:szCs w:val="20"/>
                </w:rPr>
                <w:t xml:space="preserve"> </w:t>
              </w:r>
              <w:r w:rsidRPr="00D77042">
                <w:rPr>
                  <w:color w:val="FF0000"/>
                  <w:sz w:val="20"/>
                  <w:szCs w:val="20"/>
                </w:rPr>
                <w:t xml:space="preserve">or both, </w:t>
              </w:r>
              <w:r w:rsidRPr="00D77042">
                <w:rPr>
                  <w:sz w:val="20"/>
                  <w:szCs w:val="20"/>
                </w:rPr>
                <w:t xml:space="preserve">and it can easily be added in the PRACH configuration parameters, hence </w:t>
              </w:r>
            </w:ins>
            <w:ins w:id="292" w:author="Yassin" w:date="2022-02-11T09:47:00Z">
              <w:r w:rsidR="006861BC">
                <w:rPr>
                  <w:sz w:val="20"/>
                  <w:szCs w:val="20"/>
                </w:rPr>
                <w:t>Option 3</w:t>
              </w:r>
            </w:ins>
            <w:ins w:id="293" w:author="Yassin" w:date="2022-02-11T09:43:00Z">
              <w:r w:rsidRPr="00D77042">
                <w:rPr>
                  <w:sz w:val="20"/>
                  <w:szCs w:val="20"/>
                </w:rPr>
                <w:t xml:space="preserve"> does not need a separate search space for each partition. The specification is also in RAN2 domain and RAN1 does not need to be involved. </w:t>
              </w:r>
            </w:ins>
          </w:p>
          <w:p w14:paraId="1D3DA6BD" w14:textId="17FA0A9A" w:rsidR="00D77042" w:rsidRDefault="00D77042">
            <w:pPr>
              <w:rPr>
                <w:ins w:id="294" w:author="Yassin" w:date="2022-02-11T09:44:00Z"/>
                <w:sz w:val="20"/>
                <w:szCs w:val="20"/>
              </w:rPr>
            </w:pPr>
            <w:ins w:id="295" w:author="Yassin" w:date="2022-02-11T09:43:00Z">
              <w:r>
                <w:rPr>
                  <w:sz w:val="20"/>
                  <w:szCs w:val="20"/>
                </w:rPr>
                <w:t xml:space="preserve">We </w:t>
              </w:r>
            </w:ins>
            <w:ins w:id="296" w:author="Yassin" w:date="2022-02-11T09:44:00Z">
              <w:r>
                <w:rPr>
                  <w:sz w:val="20"/>
                  <w:szCs w:val="20"/>
                </w:rPr>
                <w:t xml:space="preserve">prefer a </w:t>
              </w:r>
            </w:ins>
            <w:ins w:id="297" w:author="Yassin" w:date="2022-02-11T09:43:00Z">
              <w:r w:rsidRPr="00D77042">
                <w:rPr>
                  <w:sz w:val="20"/>
                  <w:szCs w:val="20"/>
                </w:rPr>
                <w:t xml:space="preserve">simple solution </w:t>
              </w:r>
            </w:ins>
            <w:ins w:id="298" w:author="Yassin" w:date="2022-02-11T09:44:00Z">
              <w:r>
                <w:rPr>
                  <w:sz w:val="20"/>
                  <w:szCs w:val="20"/>
                </w:rPr>
                <w:t>of Option 3.</w:t>
              </w:r>
            </w:ins>
          </w:p>
          <w:p w14:paraId="08A54907" w14:textId="3C65FFAA" w:rsidR="00D77042" w:rsidRPr="00D77042" w:rsidRDefault="006D7173">
            <w:pPr>
              <w:rPr>
                <w:sz w:val="20"/>
                <w:szCs w:val="20"/>
              </w:rPr>
            </w:pPr>
            <w:ins w:id="299" w:author="ZTE" w:date="2022-02-11T13:19:00Z">
              <w:r>
                <w:rPr>
                  <w:sz w:val="20"/>
                  <w:szCs w:val="20"/>
                </w:rPr>
                <w:t>ZTE: W</w:t>
              </w:r>
            </w:ins>
            <w:ins w:id="300" w:author="ZTE" w:date="2022-02-11T13:20:00Z">
              <w:r>
                <w:rPr>
                  <w:sz w:val="20"/>
                  <w:szCs w:val="20"/>
                </w:rPr>
                <w:t>e agree with Huawei and support option 2. Nothing else is needed (we don’t have time). How this is specified can be up to the RRC rapporteur (it should be noted that the RAC</w:t>
              </w:r>
            </w:ins>
            <w:ins w:id="301" w:author="ZTE" w:date="2022-02-11T13:21:00Z">
              <w:r>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tc>
        <w:tc>
          <w:tcPr>
            <w:tcW w:w="2972" w:type="dxa"/>
          </w:tcPr>
          <w:p w14:paraId="47EF56B4" w14:textId="77777777" w:rsidR="00CA0149" w:rsidRDefault="00CA0149">
            <w:pPr>
              <w:rPr>
                <w:sz w:val="20"/>
                <w:szCs w:val="20"/>
                <w:lang w:eastAsia="zh-CN"/>
              </w:rPr>
            </w:pPr>
          </w:p>
        </w:tc>
      </w:tr>
      <w:tr w:rsidR="00CA0149" w14:paraId="1D223CDC" w14:textId="77777777" w:rsidTr="00C55469">
        <w:tc>
          <w:tcPr>
            <w:tcW w:w="704" w:type="dxa"/>
          </w:tcPr>
          <w:p w14:paraId="374B0CFF" w14:textId="77777777" w:rsidR="00CA0149" w:rsidRDefault="000F069C">
            <w:pPr>
              <w:rPr>
                <w:sz w:val="20"/>
                <w:szCs w:val="20"/>
                <w:lang w:eastAsia="zh-CN"/>
              </w:rPr>
            </w:pPr>
            <w:r>
              <w:rPr>
                <w:sz w:val="20"/>
                <w:szCs w:val="20"/>
                <w:lang w:eastAsia="zh-CN"/>
              </w:rPr>
              <w:t>Q001</w:t>
            </w:r>
          </w:p>
        </w:tc>
        <w:tc>
          <w:tcPr>
            <w:tcW w:w="3686" w:type="dxa"/>
          </w:tcPr>
          <w:p w14:paraId="553E6C8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is the rule for UE to select BWP when RACH is triggered in a dedicated BWP?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UE performs RACH in the current BWP as long as it is eligible to use at least one RACH partition configured in that BWP or something else?</w:t>
            </w:r>
          </w:p>
        </w:tc>
        <w:tc>
          <w:tcPr>
            <w:tcW w:w="1417" w:type="dxa"/>
          </w:tcPr>
          <w:p w14:paraId="56D735DD" w14:textId="77777777" w:rsidR="00CA0149" w:rsidRDefault="000F069C">
            <w:pPr>
              <w:rPr>
                <w:sz w:val="20"/>
                <w:szCs w:val="20"/>
                <w:lang w:eastAsia="zh-CN"/>
              </w:rPr>
            </w:pPr>
            <w:r>
              <w:rPr>
                <w:sz w:val="20"/>
                <w:szCs w:val="20"/>
                <w:lang w:eastAsia="zh-CN"/>
              </w:rPr>
              <w:t>Essential</w:t>
            </w:r>
          </w:p>
        </w:tc>
        <w:tc>
          <w:tcPr>
            <w:tcW w:w="7088" w:type="dxa"/>
          </w:tcPr>
          <w:p w14:paraId="193A348E" w14:textId="77777777" w:rsidR="00CA0149" w:rsidRDefault="000F069C">
            <w:pPr>
              <w:rPr>
                <w:ins w:id="302" w:author="Huawei (Dawid)" w:date="2022-02-09T14:05:00Z"/>
                <w:sz w:val="20"/>
                <w:szCs w:val="20"/>
                <w:lang w:eastAsia="zh-CN"/>
              </w:rPr>
            </w:pPr>
            <w:r>
              <w:rPr>
                <w:sz w:val="20"/>
                <w:szCs w:val="20"/>
                <w:lang w:eastAsia="zh-CN"/>
              </w:rPr>
              <w:t>[Rapp] see also Z007</w:t>
            </w:r>
          </w:p>
          <w:p w14:paraId="2EF28030" w14:textId="77777777" w:rsidR="00CA0149" w:rsidRDefault="000F069C">
            <w:pPr>
              <w:rPr>
                <w:ins w:id="303" w:author="OPPO(Zhongda)" w:date="2022-02-11T16:35:00Z"/>
                <w:sz w:val="20"/>
                <w:szCs w:val="20"/>
                <w:lang w:eastAsia="zh-CN"/>
              </w:rPr>
            </w:pPr>
            <w:ins w:id="304" w:author="Huawei (Dawid)" w:date="2022-02-09T14:05:00Z">
              <w:r>
                <w:rPr>
                  <w:sz w:val="20"/>
                  <w:szCs w:val="20"/>
                  <w:lang w:eastAsia="zh-CN"/>
                </w:rPr>
                <w:t xml:space="preserve">[Huawei]: We agree with the suggestion as in the description of the issue, which is a </w:t>
              </w:r>
              <w:proofErr w:type="gramStart"/>
              <w:r>
                <w:rPr>
                  <w:sz w:val="20"/>
                  <w:szCs w:val="20"/>
                  <w:lang w:eastAsia="zh-CN"/>
                </w:rPr>
                <w:t>similar ru</w:t>
              </w:r>
            </w:ins>
            <w:ins w:id="305" w:author="Huawei (Dawid)" w:date="2022-02-09T14:06:00Z">
              <w:r>
                <w:rPr>
                  <w:sz w:val="20"/>
                  <w:szCs w:val="20"/>
                  <w:lang w:eastAsia="zh-CN"/>
                </w:rPr>
                <w:t>les</w:t>
              </w:r>
              <w:proofErr w:type="gramEnd"/>
              <w:r>
                <w:rPr>
                  <w:sz w:val="20"/>
                  <w:szCs w:val="20"/>
                  <w:lang w:eastAsia="zh-CN"/>
                </w:rPr>
                <w:t xml:space="preserve"> as for RACH partition selection in RRC IDLE/INACTIVE. </w:t>
              </w:r>
              <w:proofErr w:type="gramStart"/>
              <w:r>
                <w:rPr>
                  <w:sz w:val="20"/>
                  <w:szCs w:val="20"/>
                  <w:lang w:eastAsia="zh-CN"/>
                </w:rPr>
                <w:t>I.e.</w:t>
              </w:r>
              <w:proofErr w:type="gramEnd"/>
              <w:r>
                <w:rPr>
                  <w:sz w:val="20"/>
                  <w:szCs w:val="20"/>
                  <w:lang w:eastAsia="zh-CN"/>
                </w:rPr>
                <w:t xml:space="preserve"> UE stays in the active </w:t>
              </w:r>
            </w:ins>
            <w:ins w:id="306" w:author="Huawei (Dawid)" w:date="2022-02-09T14:07:00Z">
              <w:r>
                <w:rPr>
                  <w:sz w:val="20"/>
                  <w:szCs w:val="20"/>
                  <w:lang w:eastAsia="zh-CN"/>
                </w:rPr>
                <w:t>BWP as long as there is an eligible RACH partition and otherwise it switches to the initial BWP.</w:t>
              </w:r>
            </w:ins>
          </w:p>
          <w:p w14:paraId="282C7B18" w14:textId="4598FE6D" w:rsidR="00E51713" w:rsidRDefault="00E51713" w:rsidP="00E51713">
            <w:pPr>
              <w:rPr>
                <w:ins w:id="307" w:author="ZTE" w:date="2022-02-11T13:20:00Z"/>
                <w:sz w:val="20"/>
                <w:szCs w:val="20"/>
                <w:lang w:eastAsia="zh-CN"/>
              </w:rPr>
            </w:pPr>
            <w:ins w:id="308" w:author="OPPO(Zhongda)" w:date="2022-02-11T16:35:00Z">
              <w:r>
                <w:rPr>
                  <w:sz w:val="20"/>
                  <w:szCs w:val="20"/>
                  <w:lang w:eastAsia="zh-CN"/>
                </w:rPr>
                <w:t xml:space="preserve">OPPO:  BWP treatment for Redcap is already captured in WID specific running CR. </w:t>
              </w:r>
              <w:proofErr w:type="gramStart"/>
              <w:r>
                <w:rPr>
                  <w:sz w:val="20"/>
                  <w:szCs w:val="20"/>
                  <w:lang w:eastAsia="zh-CN"/>
                </w:rPr>
                <w:t>So</w:t>
              </w:r>
              <w:proofErr w:type="gramEnd"/>
              <w:r>
                <w:rPr>
                  <w:sz w:val="20"/>
                  <w:szCs w:val="20"/>
                  <w:lang w:eastAsia="zh-CN"/>
                </w:rPr>
                <w:t xml:space="preserve"> the issue is only about CE for CBRA. We think network should help to configure proper RACH resource to enable CE in concerned BWP. </w:t>
              </w:r>
              <w:proofErr w:type="gramStart"/>
              <w:r>
                <w:rPr>
                  <w:sz w:val="20"/>
                  <w:szCs w:val="20"/>
                  <w:lang w:eastAsia="zh-CN"/>
                </w:rPr>
                <w:t>So</w:t>
              </w:r>
              <w:proofErr w:type="gramEnd"/>
              <w:r>
                <w:rPr>
                  <w:sz w:val="20"/>
                  <w:szCs w:val="20"/>
                  <w:lang w:eastAsia="zh-CN"/>
                </w:rPr>
                <w:t xml:space="preserve"> no further optimization is necessary.</w:t>
              </w:r>
            </w:ins>
            <w:ins w:id="309" w:author="OPPO(Zhongda)" w:date="2022-02-11T16:36:00Z">
              <w:r>
                <w:rPr>
                  <w:sz w:val="20"/>
                  <w:szCs w:val="20"/>
                  <w:lang w:eastAsia="zh-CN"/>
                </w:rPr>
                <w:t xml:space="preserve"> Note initial BWP should be</w:t>
              </w:r>
            </w:ins>
            <w:ins w:id="310" w:author="OPPO(Zhongda)" w:date="2022-02-11T16:37:00Z">
              <w:r>
                <w:rPr>
                  <w:sz w:val="20"/>
                  <w:szCs w:val="20"/>
                  <w:lang w:eastAsia="zh-CN"/>
                </w:rPr>
                <w:t xml:space="preserve"> allowed not to configure one particular RACH partition.</w:t>
              </w:r>
            </w:ins>
          </w:p>
          <w:p w14:paraId="19656960" w14:textId="7194420C" w:rsidR="006D7173" w:rsidDel="006D7173" w:rsidRDefault="006D7173" w:rsidP="006D7173">
            <w:pPr>
              <w:rPr>
                <w:ins w:id="311" w:author="OPPO(Zhongda)" w:date="2022-02-11T16:35:00Z"/>
                <w:del w:id="312" w:author="ZTE" w:date="2022-02-11T13:20:00Z"/>
                <w:sz w:val="20"/>
                <w:szCs w:val="20"/>
                <w:lang w:eastAsia="zh-CN"/>
              </w:rPr>
            </w:pPr>
            <w:ins w:id="313" w:author="ZTE" w:date="2022-02-11T13:20:00Z">
              <w:r>
                <w:rPr>
                  <w:sz w:val="20"/>
                  <w:szCs w:val="20"/>
                  <w:lang w:eastAsia="zh-CN"/>
                </w:rPr>
                <w:t xml:space="preserve">ZTE: </w:t>
              </w:r>
            </w:ins>
            <w:ins w:id="314" w:author="ZTE" w:date="2022-02-11T13:22:00Z">
              <w:r>
                <w:rPr>
                  <w:sz w:val="20"/>
                  <w:szCs w:val="20"/>
                  <w:lang w:eastAsia="zh-CN"/>
                </w:rPr>
                <w:t xml:space="preserve">We also agree and it seems the current MAC spec is aligned with this. </w:t>
              </w:r>
              <w:proofErr w:type="gramStart"/>
              <w:r>
                <w:rPr>
                  <w:sz w:val="20"/>
                  <w:szCs w:val="20"/>
                  <w:lang w:eastAsia="zh-CN"/>
                </w:rPr>
                <w:t>i.e.</w:t>
              </w:r>
              <w:proofErr w:type="gramEnd"/>
              <w:r>
                <w:rPr>
                  <w:sz w:val="20"/>
                  <w:szCs w:val="20"/>
                  <w:lang w:eastAsia="zh-CN"/>
                </w:rPr>
                <w:t xml:space="preserve"> no changes are needed. </w:t>
              </w:r>
            </w:ins>
          </w:p>
          <w:p w14:paraId="68FEFA2F" w14:textId="2814544B" w:rsidR="00E51713" w:rsidRDefault="00E51713">
            <w:pPr>
              <w:rPr>
                <w:sz w:val="20"/>
                <w:szCs w:val="20"/>
                <w:lang w:eastAsia="zh-CN"/>
              </w:rPr>
            </w:pPr>
          </w:p>
        </w:tc>
        <w:tc>
          <w:tcPr>
            <w:tcW w:w="2972" w:type="dxa"/>
          </w:tcPr>
          <w:p w14:paraId="18D0CBAC" w14:textId="77777777" w:rsidR="00CA0149" w:rsidRDefault="00CA0149">
            <w:pPr>
              <w:rPr>
                <w:sz w:val="20"/>
                <w:szCs w:val="20"/>
                <w:lang w:eastAsia="zh-CN"/>
              </w:rPr>
            </w:pPr>
          </w:p>
        </w:tc>
      </w:tr>
      <w:tr w:rsidR="00CA0149" w14:paraId="6E3F1DEC" w14:textId="77777777" w:rsidTr="00C55469">
        <w:tc>
          <w:tcPr>
            <w:tcW w:w="704" w:type="dxa"/>
          </w:tcPr>
          <w:p w14:paraId="45858050" w14:textId="77777777" w:rsidR="00CA0149" w:rsidRDefault="000F069C">
            <w:pPr>
              <w:rPr>
                <w:rFonts w:asciiTheme="minorHAnsi" w:hAnsiTheme="minorHAnsi" w:cstheme="minorHAnsi"/>
                <w:strike/>
                <w:sz w:val="22"/>
                <w:szCs w:val="22"/>
                <w:lang w:eastAsia="zh-CN"/>
              </w:rPr>
            </w:pPr>
            <w:del w:id="315" w:author="Eswar" w:date="2022-02-08T17:58:00Z">
              <w:r>
                <w:rPr>
                  <w:rFonts w:asciiTheme="minorHAnsi" w:hAnsiTheme="minorHAnsi" w:cstheme="minorHAnsi"/>
                  <w:strike/>
                  <w:sz w:val="22"/>
                  <w:szCs w:val="22"/>
                  <w:lang w:eastAsia="zh-CN"/>
                </w:rPr>
                <w:delText>S001</w:delText>
              </w:r>
            </w:del>
          </w:p>
        </w:tc>
        <w:tc>
          <w:tcPr>
            <w:tcW w:w="3686" w:type="dxa"/>
          </w:tcPr>
          <w:p w14:paraId="2D986657" w14:textId="77777777" w:rsidR="00CA0149" w:rsidRDefault="000F069C">
            <w:pPr>
              <w:rPr>
                <w:del w:id="316" w:author="Eswar" w:date="2022-02-08T17:58:00Z"/>
                <w:rFonts w:asciiTheme="minorHAnsi" w:hAnsiTheme="minorHAnsi" w:cstheme="minorHAnsi"/>
                <w:strike/>
                <w:color w:val="000000"/>
                <w:sz w:val="22"/>
                <w:szCs w:val="22"/>
                <w:shd w:val="clear" w:color="auto" w:fill="FFFFFF"/>
              </w:rPr>
            </w:pPr>
            <w:del w:id="317"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4A9AD2F3" w14:textId="77777777" w:rsidR="00CA0149" w:rsidRDefault="000F069C">
            <w:pPr>
              <w:rPr>
                <w:del w:id="318" w:author="Eswar" w:date="2022-02-08T17:58:00Z"/>
                <w:rFonts w:asciiTheme="minorHAnsi" w:hAnsiTheme="minorHAnsi" w:cstheme="minorHAnsi"/>
                <w:strike/>
                <w:sz w:val="22"/>
                <w:szCs w:val="22"/>
                <w:lang w:val="en-GB" w:eastAsia="en-GB"/>
              </w:rPr>
            </w:pPr>
            <w:del w:id="319" w:author="Eswar" w:date="2022-02-08T17:58:00Z">
              <w:r>
                <w:rPr>
                  <w:rFonts w:asciiTheme="minorHAnsi" w:hAnsiTheme="minorHAnsi" w:cstheme="minorHAnsi"/>
                  <w:strike/>
                  <w:sz w:val="22"/>
                  <w:szCs w:val="22"/>
                  <w:lang w:val="en-GB" w:eastAsia="en-GB"/>
                </w:rPr>
                <w:delText>Option 1: Do nothing (i.e. leave to network implementation)</w:delText>
              </w:r>
            </w:del>
          </w:p>
          <w:p w14:paraId="309B88B9" w14:textId="77777777" w:rsidR="00CA0149" w:rsidRDefault="000F069C">
            <w:pPr>
              <w:rPr>
                <w:del w:id="320" w:author="Eswar" w:date="2022-02-08T17:58:00Z"/>
                <w:rFonts w:asciiTheme="minorHAnsi" w:hAnsiTheme="minorHAnsi" w:cstheme="minorHAnsi"/>
                <w:strike/>
                <w:sz w:val="22"/>
                <w:szCs w:val="22"/>
                <w:lang w:val="en-GB" w:eastAsia="en-GB"/>
              </w:rPr>
            </w:pPr>
            <w:del w:id="321"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59D8EFE1" w14:textId="77777777" w:rsidR="00CA0149" w:rsidRDefault="000F069C">
            <w:pPr>
              <w:rPr>
                <w:del w:id="322" w:author="Eswar" w:date="2022-02-08T17:58:00Z"/>
                <w:rFonts w:asciiTheme="minorHAnsi" w:hAnsiTheme="minorHAnsi" w:cstheme="minorHAnsi"/>
                <w:strike/>
                <w:sz w:val="22"/>
                <w:szCs w:val="22"/>
                <w:lang w:val="en-GB" w:eastAsia="en-GB"/>
              </w:rPr>
            </w:pPr>
            <w:del w:id="323"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7277804C" w14:textId="77777777" w:rsidR="00CA0149" w:rsidRDefault="00CA0149">
            <w:pPr>
              <w:rPr>
                <w:rFonts w:asciiTheme="minorHAnsi" w:hAnsiTheme="minorHAnsi" w:cstheme="minorHAnsi"/>
                <w:strike/>
                <w:color w:val="000000"/>
                <w:sz w:val="22"/>
                <w:szCs w:val="22"/>
                <w:shd w:val="clear" w:color="auto" w:fill="FFFFFF"/>
              </w:rPr>
            </w:pPr>
          </w:p>
        </w:tc>
        <w:tc>
          <w:tcPr>
            <w:tcW w:w="1417" w:type="dxa"/>
          </w:tcPr>
          <w:p w14:paraId="6D81E396" w14:textId="77777777" w:rsidR="00CA0149" w:rsidRDefault="000F069C">
            <w:pPr>
              <w:rPr>
                <w:rFonts w:asciiTheme="minorHAnsi" w:hAnsiTheme="minorHAnsi" w:cstheme="minorHAnsi"/>
                <w:strike/>
                <w:sz w:val="22"/>
                <w:szCs w:val="22"/>
                <w:lang w:eastAsia="zh-CN"/>
              </w:rPr>
            </w:pPr>
            <w:del w:id="324" w:author="Eswar" w:date="2022-02-08T17:58:00Z">
              <w:r>
                <w:rPr>
                  <w:rFonts w:asciiTheme="minorHAnsi" w:hAnsiTheme="minorHAnsi" w:cstheme="minorHAnsi"/>
                  <w:strike/>
                  <w:sz w:val="22"/>
                  <w:szCs w:val="22"/>
                  <w:lang w:eastAsia="zh-CN"/>
                </w:rPr>
                <w:delText xml:space="preserve">Optional </w:delText>
              </w:r>
            </w:del>
          </w:p>
        </w:tc>
        <w:tc>
          <w:tcPr>
            <w:tcW w:w="7088" w:type="dxa"/>
          </w:tcPr>
          <w:p w14:paraId="2B04D4A0" w14:textId="77777777" w:rsidR="00CA0149" w:rsidRDefault="000F069C">
            <w:pPr>
              <w:rPr>
                <w:sz w:val="20"/>
                <w:szCs w:val="20"/>
                <w:lang w:eastAsia="zh-CN"/>
              </w:rPr>
            </w:pPr>
            <w:del w:id="325"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735DBD96" w14:textId="77777777" w:rsidR="00CA0149" w:rsidRDefault="00CA0149">
            <w:pPr>
              <w:rPr>
                <w:sz w:val="20"/>
                <w:szCs w:val="20"/>
                <w:lang w:eastAsia="zh-CN"/>
              </w:rPr>
            </w:pPr>
          </w:p>
        </w:tc>
      </w:tr>
      <w:tr w:rsidR="00CA0149" w14:paraId="0F3769A6" w14:textId="77777777" w:rsidTr="00C55469">
        <w:tc>
          <w:tcPr>
            <w:tcW w:w="704" w:type="dxa"/>
          </w:tcPr>
          <w:p w14:paraId="066BDF73" w14:textId="77777777" w:rsidR="00CA0149" w:rsidRDefault="000F069C">
            <w:pPr>
              <w:rPr>
                <w:sz w:val="20"/>
                <w:szCs w:val="20"/>
                <w:lang w:eastAsia="zh-CN"/>
              </w:rPr>
            </w:pPr>
            <w:r>
              <w:rPr>
                <w:sz w:val="20"/>
                <w:szCs w:val="20"/>
                <w:lang w:eastAsia="zh-CN"/>
              </w:rPr>
              <w:t>H001</w:t>
            </w:r>
          </w:p>
        </w:tc>
        <w:tc>
          <w:tcPr>
            <w:tcW w:w="3686" w:type="dxa"/>
          </w:tcPr>
          <w:p w14:paraId="7367E3D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39D921D" w14:textId="77777777" w:rsidR="00CA0149" w:rsidRDefault="000F069C">
            <w:pPr>
              <w:rPr>
                <w:sz w:val="20"/>
                <w:szCs w:val="20"/>
                <w:lang w:eastAsia="zh-CN"/>
              </w:rPr>
            </w:pPr>
            <w:r>
              <w:rPr>
                <w:sz w:val="20"/>
                <w:szCs w:val="20"/>
                <w:lang w:eastAsia="zh-CN"/>
              </w:rPr>
              <w:t>Essential</w:t>
            </w:r>
          </w:p>
        </w:tc>
        <w:tc>
          <w:tcPr>
            <w:tcW w:w="7088" w:type="dxa"/>
          </w:tcPr>
          <w:p w14:paraId="7EFFD830" w14:textId="77777777" w:rsidR="00CA0149" w:rsidRDefault="000F069C">
            <w:pPr>
              <w:rPr>
                <w:ins w:id="326" w:author="OPPO(Zhongda)" w:date="2022-02-11T16:37:00Z"/>
                <w:sz w:val="20"/>
                <w:szCs w:val="20"/>
                <w:lang w:eastAsia="zh-CN"/>
              </w:rPr>
            </w:pPr>
            <w:ins w:id="327"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w:t>
            </w:r>
            <w:proofErr w:type="gramStart"/>
            <w:r>
              <w:rPr>
                <w:sz w:val="20"/>
                <w:szCs w:val="20"/>
                <w:lang w:eastAsia="zh-CN"/>
              </w:rPr>
              <w:t>e.g.</w:t>
            </w:r>
            <w:proofErr w:type="gramEnd"/>
            <w:r>
              <w:rPr>
                <w:sz w:val="20"/>
                <w:szCs w:val="20"/>
                <w:lang w:eastAsia="zh-CN"/>
              </w:rPr>
              <w:t xml:space="preserve">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41F56AB8" w14:textId="77777777" w:rsidR="00FC2EDD" w:rsidRDefault="00FC2EDD">
            <w:pPr>
              <w:rPr>
                <w:ins w:id="328" w:author="ZTE" w:date="2022-02-11T13:22:00Z"/>
                <w:sz w:val="20"/>
                <w:szCs w:val="20"/>
                <w:lang w:eastAsia="zh-CN"/>
              </w:rPr>
            </w:pPr>
            <w:ins w:id="329" w:author="OPPO(Zhongda)" w:date="2022-02-11T16:37:00Z">
              <w:r>
                <w:rPr>
                  <w:sz w:val="20"/>
                  <w:szCs w:val="20"/>
                  <w:lang w:eastAsia="zh-CN"/>
                </w:rPr>
                <w:t>OPPO: please refer to answer to Z005</w:t>
              </w:r>
            </w:ins>
          </w:p>
          <w:p w14:paraId="7EFB540C" w14:textId="0D96030A" w:rsidR="006D7173" w:rsidRDefault="006D7173">
            <w:pPr>
              <w:rPr>
                <w:sz w:val="20"/>
                <w:szCs w:val="20"/>
                <w:lang w:eastAsia="zh-CN"/>
              </w:rPr>
            </w:pPr>
            <w:ins w:id="330" w:author="ZTE" w:date="2022-02-11T13:22:00Z">
              <w:r>
                <w:rPr>
                  <w:sz w:val="20"/>
                  <w:szCs w:val="20"/>
                  <w:lang w:eastAsia="zh-CN"/>
                </w:rPr>
                <w:lastRenderedPageBreak/>
                <w:t xml:space="preserve">ZTE: </w:t>
              </w:r>
            </w:ins>
            <w:ins w:id="331" w:author="ZTE" w:date="2022-02-11T13:23:00Z">
              <w:r>
                <w:rPr>
                  <w:sz w:val="20"/>
                  <w:szCs w:val="20"/>
                  <w:lang w:eastAsia="zh-CN"/>
                </w:rPr>
                <w:t>We propose to perform carrier selection first (which is the majority view). In this case there seems to be no pr</w:t>
              </w:r>
            </w:ins>
            <w:ins w:id="332" w:author="ZTE" w:date="2022-02-11T13:24:00Z">
              <w:r>
                <w:rPr>
                  <w:sz w:val="20"/>
                  <w:szCs w:val="20"/>
                  <w:lang w:eastAsia="zh-CN"/>
                </w:rPr>
                <w:t xml:space="preserve">oblem – please see Z002. </w:t>
              </w:r>
            </w:ins>
          </w:p>
        </w:tc>
        <w:tc>
          <w:tcPr>
            <w:tcW w:w="2972" w:type="dxa"/>
          </w:tcPr>
          <w:p w14:paraId="0AD457C2" w14:textId="77777777" w:rsidR="00CA0149" w:rsidRDefault="00CA0149">
            <w:pPr>
              <w:rPr>
                <w:sz w:val="20"/>
                <w:szCs w:val="20"/>
                <w:lang w:eastAsia="zh-CN"/>
              </w:rPr>
            </w:pPr>
          </w:p>
        </w:tc>
      </w:tr>
    </w:tbl>
    <w:p w14:paraId="5BDCB34F" w14:textId="77777777" w:rsidR="00CA0149" w:rsidRDefault="00CA0149">
      <w:pPr>
        <w:rPr>
          <w:sz w:val="20"/>
          <w:szCs w:val="20"/>
          <w:lang w:eastAsia="zh-CN"/>
        </w:rPr>
      </w:pPr>
    </w:p>
    <w:p w14:paraId="3CD7CBC5" w14:textId="77777777" w:rsidR="00CA0149" w:rsidRDefault="000F069C">
      <w:pPr>
        <w:pStyle w:val="Heading1"/>
        <w:rPr>
          <w:snapToGrid w:val="0"/>
        </w:rPr>
      </w:pPr>
      <w:r>
        <w:rPr>
          <w:snapToGrid w:val="0"/>
        </w:rPr>
        <w:t>Conclusion and proposals</w:t>
      </w:r>
    </w:p>
    <w:p w14:paraId="3DB117E3" w14:textId="77777777" w:rsidR="00CA0149" w:rsidRDefault="00CA0149">
      <w:pPr>
        <w:pStyle w:val="ListParagraph"/>
        <w:snapToGrid w:val="0"/>
        <w:ind w:left="1440"/>
        <w:rPr>
          <w:rFonts w:cs="Arial"/>
          <w:snapToGrid w:val="0"/>
          <w:color w:val="ED7D31" w:themeColor="accent2"/>
          <w:sz w:val="20"/>
          <w:szCs w:val="20"/>
          <w:u w:val="single"/>
        </w:rPr>
      </w:pPr>
    </w:p>
    <w:p w14:paraId="4DEE38B4" w14:textId="77777777" w:rsidR="00CA0149" w:rsidRDefault="000F069C">
      <w:pPr>
        <w:pStyle w:val="Heading1"/>
        <w:rPr>
          <w:snapToGrid w:val="0"/>
        </w:rPr>
      </w:pPr>
      <w:r>
        <w:rPr>
          <w:snapToGrid w:val="0"/>
        </w:rPr>
        <w:t>References</w:t>
      </w:r>
    </w:p>
    <w:p w14:paraId="4702380B" w14:textId="77777777" w:rsidR="00CA0149" w:rsidRDefault="000F069C">
      <w:pPr>
        <w:pStyle w:val="ListParagraph"/>
        <w:numPr>
          <w:ilvl w:val="0"/>
          <w:numId w:val="9"/>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3B2CD1FE" w14:textId="77777777" w:rsidR="00CA0149" w:rsidRDefault="00CA0149">
      <w:pPr>
        <w:pStyle w:val="ListParagraph"/>
        <w:ind w:left="360"/>
        <w:rPr>
          <w:lang w:val="en-GB" w:eastAsia="en-GB"/>
        </w:rPr>
      </w:pPr>
    </w:p>
    <w:p w14:paraId="4180C880" w14:textId="77777777" w:rsidR="00CA0149" w:rsidRDefault="000F069C">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CA0149" w14:paraId="0EAC8B7F" w14:textId="77777777">
        <w:tc>
          <w:tcPr>
            <w:tcW w:w="2689" w:type="dxa"/>
            <w:shd w:val="clear" w:color="auto" w:fill="00B0F0"/>
          </w:tcPr>
          <w:p w14:paraId="0498BE6E" w14:textId="77777777" w:rsidR="00CA0149" w:rsidRDefault="000F069C">
            <w:pPr>
              <w:jc w:val="center"/>
              <w:rPr>
                <w:lang w:val="en-GB" w:eastAsia="en-GB"/>
              </w:rPr>
            </w:pPr>
            <w:r>
              <w:rPr>
                <w:lang w:val="en-GB" w:eastAsia="en-GB"/>
              </w:rPr>
              <w:t>Company</w:t>
            </w:r>
          </w:p>
        </w:tc>
        <w:tc>
          <w:tcPr>
            <w:tcW w:w="7889" w:type="dxa"/>
            <w:shd w:val="clear" w:color="auto" w:fill="00B0F0"/>
          </w:tcPr>
          <w:p w14:paraId="72CE32F6" w14:textId="77777777" w:rsidR="00CA0149" w:rsidRDefault="000F069C">
            <w:pPr>
              <w:jc w:val="center"/>
              <w:rPr>
                <w:lang w:val="en-GB" w:eastAsia="en-GB"/>
              </w:rPr>
            </w:pPr>
            <w:r>
              <w:rPr>
                <w:lang w:val="en-GB" w:eastAsia="en-GB"/>
              </w:rPr>
              <w:t>Contact name</w:t>
            </w:r>
          </w:p>
        </w:tc>
        <w:tc>
          <w:tcPr>
            <w:tcW w:w="5289" w:type="dxa"/>
            <w:shd w:val="clear" w:color="auto" w:fill="00B0F0"/>
          </w:tcPr>
          <w:p w14:paraId="6B85FFA0" w14:textId="77777777" w:rsidR="00CA0149" w:rsidRDefault="000F069C">
            <w:pPr>
              <w:jc w:val="center"/>
              <w:rPr>
                <w:lang w:val="en-GB" w:eastAsia="en-GB"/>
              </w:rPr>
            </w:pPr>
            <w:r>
              <w:rPr>
                <w:lang w:val="en-GB" w:eastAsia="en-GB"/>
              </w:rPr>
              <w:t>Contact email</w:t>
            </w:r>
          </w:p>
        </w:tc>
      </w:tr>
      <w:tr w:rsidR="00CA0149" w14:paraId="1CD1A2A9" w14:textId="77777777">
        <w:tc>
          <w:tcPr>
            <w:tcW w:w="2689" w:type="dxa"/>
          </w:tcPr>
          <w:p w14:paraId="0C70500C" w14:textId="77777777" w:rsidR="00CA0149" w:rsidRDefault="000F069C">
            <w:pPr>
              <w:rPr>
                <w:lang w:val="en-GB" w:eastAsia="en-GB"/>
              </w:rPr>
            </w:pPr>
            <w:r>
              <w:rPr>
                <w:lang w:val="en-GB" w:eastAsia="en-GB"/>
              </w:rPr>
              <w:t>Huawei</w:t>
            </w:r>
          </w:p>
        </w:tc>
        <w:tc>
          <w:tcPr>
            <w:tcW w:w="7889" w:type="dxa"/>
          </w:tcPr>
          <w:p w14:paraId="4BBB85B8" w14:textId="77777777" w:rsidR="00CA0149" w:rsidRDefault="000F069C">
            <w:pPr>
              <w:rPr>
                <w:lang w:val="en-GB" w:eastAsia="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7405C7DF" w14:textId="77777777" w:rsidR="00CA0149" w:rsidRDefault="000F069C">
            <w:pPr>
              <w:rPr>
                <w:lang w:val="en-GB" w:eastAsia="en-GB"/>
              </w:rPr>
            </w:pPr>
            <w:r>
              <w:rPr>
                <w:lang w:val="en-GB" w:eastAsia="en-GB"/>
              </w:rPr>
              <w:t>dawid.koziol@huawei.com</w:t>
            </w:r>
          </w:p>
        </w:tc>
      </w:tr>
      <w:tr w:rsidR="00CA0149" w14:paraId="56D73FB2" w14:textId="77777777">
        <w:tc>
          <w:tcPr>
            <w:tcW w:w="2689" w:type="dxa"/>
          </w:tcPr>
          <w:p w14:paraId="3159EF8F" w14:textId="41A41988" w:rsidR="00CA0149" w:rsidRDefault="006D7173">
            <w:pPr>
              <w:rPr>
                <w:lang w:val="en-GB"/>
              </w:rPr>
            </w:pPr>
            <w:r>
              <w:rPr>
                <w:lang w:val="en-GB"/>
              </w:rPr>
              <w:t>ZTE</w:t>
            </w:r>
          </w:p>
        </w:tc>
        <w:tc>
          <w:tcPr>
            <w:tcW w:w="7889" w:type="dxa"/>
          </w:tcPr>
          <w:p w14:paraId="62480355" w14:textId="182ECAF5" w:rsidR="00CA0149" w:rsidRDefault="006D7173">
            <w:pPr>
              <w:rPr>
                <w:lang w:val="en-GB"/>
              </w:rPr>
            </w:pPr>
            <w:r>
              <w:rPr>
                <w:lang w:val="en-GB"/>
              </w:rPr>
              <w:t>Eswar Vutukuri</w:t>
            </w:r>
          </w:p>
        </w:tc>
        <w:tc>
          <w:tcPr>
            <w:tcW w:w="5289" w:type="dxa"/>
          </w:tcPr>
          <w:p w14:paraId="7FB4D188" w14:textId="7DBBD706" w:rsidR="00CA0149" w:rsidRDefault="006D7173">
            <w:pPr>
              <w:rPr>
                <w:lang w:val="en-GB"/>
              </w:rPr>
            </w:pPr>
            <w:r>
              <w:rPr>
                <w:lang w:val="en-GB"/>
              </w:rPr>
              <w:t>Eswar.vutukuri@zte.com.cn</w:t>
            </w:r>
          </w:p>
        </w:tc>
      </w:tr>
      <w:tr w:rsidR="00CA0149" w14:paraId="4134D5B4" w14:textId="77777777">
        <w:tc>
          <w:tcPr>
            <w:tcW w:w="2689" w:type="dxa"/>
          </w:tcPr>
          <w:p w14:paraId="1AB38215" w14:textId="77777777" w:rsidR="00CA0149" w:rsidRDefault="00CA0149">
            <w:pPr>
              <w:rPr>
                <w:lang w:val="en-GB"/>
              </w:rPr>
            </w:pPr>
          </w:p>
        </w:tc>
        <w:tc>
          <w:tcPr>
            <w:tcW w:w="7889" w:type="dxa"/>
          </w:tcPr>
          <w:p w14:paraId="7392211D" w14:textId="77777777" w:rsidR="00CA0149" w:rsidRDefault="00CA0149">
            <w:pPr>
              <w:rPr>
                <w:lang w:val="en-GB"/>
              </w:rPr>
            </w:pPr>
          </w:p>
        </w:tc>
        <w:tc>
          <w:tcPr>
            <w:tcW w:w="5289" w:type="dxa"/>
          </w:tcPr>
          <w:p w14:paraId="480D4C4C" w14:textId="77777777" w:rsidR="00CA0149" w:rsidRDefault="00CA0149">
            <w:pPr>
              <w:rPr>
                <w:lang w:val="en-GB"/>
              </w:rPr>
            </w:pPr>
          </w:p>
        </w:tc>
      </w:tr>
      <w:tr w:rsidR="00CA0149" w14:paraId="046D0A4A" w14:textId="77777777">
        <w:tc>
          <w:tcPr>
            <w:tcW w:w="2689" w:type="dxa"/>
          </w:tcPr>
          <w:p w14:paraId="22F728EB" w14:textId="77777777" w:rsidR="00CA0149" w:rsidRDefault="00CA0149">
            <w:pPr>
              <w:rPr>
                <w:rFonts w:eastAsiaTheme="minorEastAsia"/>
                <w:lang w:val="en-GB" w:eastAsia="zh-CN"/>
              </w:rPr>
            </w:pPr>
          </w:p>
        </w:tc>
        <w:tc>
          <w:tcPr>
            <w:tcW w:w="7889" w:type="dxa"/>
          </w:tcPr>
          <w:p w14:paraId="7EE980A1" w14:textId="77777777" w:rsidR="00CA0149" w:rsidRDefault="00CA0149">
            <w:pPr>
              <w:rPr>
                <w:rFonts w:eastAsiaTheme="minorEastAsia"/>
                <w:lang w:val="en-GB" w:eastAsia="zh-CN"/>
              </w:rPr>
            </w:pPr>
          </w:p>
        </w:tc>
        <w:tc>
          <w:tcPr>
            <w:tcW w:w="5289" w:type="dxa"/>
          </w:tcPr>
          <w:p w14:paraId="5EF8A8B5" w14:textId="77777777" w:rsidR="00CA0149" w:rsidRDefault="00CA0149">
            <w:pPr>
              <w:rPr>
                <w:rFonts w:eastAsiaTheme="minorEastAsia"/>
                <w:lang w:val="en-GB" w:eastAsia="zh-CN"/>
              </w:rPr>
            </w:pPr>
          </w:p>
        </w:tc>
      </w:tr>
      <w:tr w:rsidR="00CA0149" w14:paraId="58D85A98" w14:textId="77777777">
        <w:tc>
          <w:tcPr>
            <w:tcW w:w="2689" w:type="dxa"/>
          </w:tcPr>
          <w:p w14:paraId="663066E3" w14:textId="77777777" w:rsidR="00CA0149" w:rsidRDefault="00CA0149">
            <w:pPr>
              <w:rPr>
                <w:rFonts w:eastAsiaTheme="minorEastAsia"/>
                <w:lang w:val="en-GB" w:eastAsia="zh-CN"/>
              </w:rPr>
            </w:pPr>
          </w:p>
        </w:tc>
        <w:tc>
          <w:tcPr>
            <w:tcW w:w="7889" w:type="dxa"/>
          </w:tcPr>
          <w:p w14:paraId="69E80088" w14:textId="77777777" w:rsidR="00CA0149" w:rsidRDefault="00CA0149">
            <w:pPr>
              <w:rPr>
                <w:rFonts w:eastAsiaTheme="minorEastAsia"/>
                <w:lang w:val="en-GB" w:eastAsia="zh-CN"/>
              </w:rPr>
            </w:pPr>
          </w:p>
        </w:tc>
        <w:tc>
          <w:tcPr>
            <w:tcW w:w="5289" w:type="dxa"/>
          </w:tcPr>
          <w:p w14:paraId="04695B18" w14:textId="77777777" w:rsidR="00CA0149" w:rsidRDefault="00CA0149">
            <w:pPr>
              <w:rPr>
                <w:rFonts w:eastAsiaTheme="minorEastAsia"/>
                <w:lang w:val="en-GB" w:eastAsia="zh-CN"/>
              </w:rPr>
            </w:pPr>
          </w:p>
        </w:tc>
      </w:tr>
      <w:tr w:rsidR="00CA0149" w14:paraId="2FE40570" w14:textId="77777777">
        <w:tc>
          <w:tcPr>
            <w:tcW w:w="2689" w:type="dxa"/>
          </w:tcPr>
          <w:p w14:paraId="7F185FDE" w14:textId="77777777" w:rsidR="00CA0149" w:rsidRDefault="00CA0149">
            <w:pPr>
              <w:rPr>
                <w:rFonts w:eastAsiaTheme="minorEastAsia"/>
                <w:lang w:val="en-GB" w:eastAsia="zh-CN"/>
              </w:rPr>
            </w:pPr>
          </w:p>
        </w:tc>
        <w:tc>
          <w:tcPr>
            <w:tcW w:w="7889" w:type="dxa"/>
          </w:tcPr>
          <w:p w14:paraId="6522C201" w14:textId="77777777" w:rsidR="00CA0149" w:rsidRDefault="00CA0149">
            <w:pPr>
              <w:rPr>
                <w:rFonts w:eastAsiaTheme="minorEastAsia"/>
                <w:lang w:val="en-GB" w:eastAsia="zh-CN"/>
              </w:rPr>
            </w:pPr>
          </w:p>
        </w:tc>
        <w:tc>
          <w:tcPr>
            <w:tcW w:w="5289" w:type="dxa"/>
          </w:tcPr>
          <w:p w14:paraId="01799209" w14:textId="77777777" w:rsidR="00CA0149" w:rsidRDefault="00CA0149">
            <w:pPr>
              <w:rPr>
                <w:rFonts w:eastAsiaTheme="minorEastAsia"/>
                <w:lang w:val="en-GB" w:eastAsia="zh-CN"/>
              </w:rPr>
            </w:pPr>
          </w:p>
        </w:tc>
      </w:tr>
      <w:tr w:rsidR="00CA0149" w14:paraId="422671AD" w14:textId="77777777">
        <w:tc>
          <w:tcPr>
            <w:tcW w:w="2689" w:type="dxa"/>
          </w:tcPr>
          <w:p w14:paraId="59B16CEF" w14:textId="77777777" w:rsidR="00CA0149" w:rsidRDefault="00CA0149">
            <w:pPr>
              <w:rPr>
                <w:rFonts w:eastAsiaTheme="minorEastAsia"/>
                <w:lang w:val="en-GB" w:eastAsia="zh-CN"/>
              </w:rPr>
            </w:pPr>
          </w:p>
        </w:tc>
        <w:tc>
          <w:tcPr>
            <w:tcW w:w="7889" w:type="dxa"/>
          </w:tcPr>
          <w:p w14:paraId="06ACEA9A" w14:textId="77777777" w:rsidR="00CA0149" w:rsidRDefault="00CA0149">
            <w:pPr>
              <w:rPr>
                <w:rFonts w:eastAsiaTheme="minorEastAsia"/>
                <w:lang w:val="en-GB" w:eastAsia="zh-CN"/>
              </w:rPr>
            </w:pPr>
          </w:p>
        </w:tc>
        <w:tc>
          <w:tcPr>
            <w:tcW w:w="5289" w:type="dxa"/>
          </w:tcPr>
          <w:p w14:paraId="32B0C29B" w14:textId="77777777" w:rsidR="00CA0149" w:rsidRDefault="00CA0149">
            <w:pPr>
              <w:rPr>
                <w:rFonts w:eastAsiaTheme="minorEastAsia"/>
                <w:lang w:val="en-GB" w:eastAsia="zh-CN"/>
              </w:rPr>
            </w:pPr>
          </w:p>
        </w:tc>
      </w:tr>
      <w:tr w:rsidR="00CA0149" w14:paraId="35FFF581" w14:textId="77777777">
        <w:tc>
          <w:tcPr>
            <w:tcW w:w="2689" w:type="dxa"/>
          </w:tcPr>
          <w:p w14:paraId="57E3CA9F" w14:textId="77777777" w:rsidR="00CA0149" w:rsidRDefault="00CA0149">
            <w:pPr>
              <w:rPr>
                <w:rFonts w:eastAsiaTheme="minorEastAsia"/>
                <w:lang w:val="en-GB" w:eastAsia="zh-CN"/>
              </w:rPr>
            </w:pPr>
          </w:p>
        </w:tc>
        <w:tc>
          <w:tcPr>
            <w:tcW w:w="7889" w:type="dxa"/>
          </w:tcPr>
          <w:p w14:paraId="58E10842" w14:textId="77777777" w:rsidR="00CA0149" w:rsidRDefault="00CA0149">
            <w:pPr>
              <w:rPr>
                <w:rFonts w:eastAsiaTheme="minorEastAsia"/>
                <w:lang w:val="en-GB" w:eastAsia="zh-CN"/>
              </w:rPr>
            </w:pPr>
          </w:p>
        </w:tc>
        <w:tc>
          <w:tcPr>
            <w:tcW w:w="5289" w:type="dxa"/>
          </w:tcPr>
          <w:p w14:paraId="4C06A54A" w14:textId="77777777" w:rsidR="00CA0149" w:rsidRDefault="00CA0149">
            <w:pPr>
              <w:rPr>
                <w:rFonts w:eastAsiaTheme="minorEastAsia"/>
                <w:lang w:val="en-GB" w:eastAsia="zh-CN"/>
              </w:rPr>
            </w:pPr>
          </w:p>
        </w:tc>
      </w:tr>
      <w:tr w:rsidR="00CA0149" w14:paraId="6B8B1F25" w14:textId="77777777">
        <w:tc>
          <w:tcPr>
            <w:tcW w:w="2689" w:type="dxa"/>
          </w:tcPr>
          <w:p w14:paraId="377A25BD" w14:textId="77777777" w:rsidR="00CA0149" w:rsidRDefault="00CA0149">
            <w:pPr>
              <w:rPr>
                <w:rFonts w:eastAsiaTheme="minorEastAsia"/>
                <w:lang w:val="en-GB" w:eastAsia="zh-CN"/>
              </w:rPr>
            </w:pPr>
          </w:p>
        </w:tc>
        <w:tc>
          <w:tcPr>
            <w:tcW w:w="7889" w:type="dxa"/>
          </w:tcPr>
          <w:p w14:paraId="64068F43" w14:textId="77777777" w:rsidR="00CA0149" w:rsidRDefault="00CA0149">
            <w:pPr>
              <w:rPr>
                <w:rFonts w:eastAsiaTheme="minorEastAsia"/>
                <w:lang w:val="en-GB" w:eastAsia="zh-CN"/>
              </w:rPr>
            </w:pPr>
          </w:p>
        </w:tc>
        <w:tc>
          <w:tcPr>
            <w:tcW w:w="5289" w:type="dxa"/>
          </w:tcPr>
          <w:p w14:paraId="6AB2E1BE" w14:textId="77777777" w:rsidR="00CA0149" w:rsidRDefault="00CA0149">
            <w:pPr>
              <w:rPr>
                <w:rFonts w:eastAsiaTheme="minorEastAsia"/>
                <w:lang w:val="en-GB" w:eastAsia="zh-CN"/>
              </w:rPr>
            </w:pPr>
          </w:p>
        </w:tc>
      </w:tr>
      <w:tr w:rsidR="00CA0149" w14:paraId="2716A055" w14:textId="77777777">
        <w:tc>
          <w:tcPr>
            <w:tcW w:w="2689" w:type="dxa"/>
          </w:tcPr>
          <w:p w14:paraId="5336C893" w14:textId="77777777" w:rsidR="00CA0149" w:rsidRDefault="00CA0149">
            <w:pPr>
              <w:rPr>
                <w:rFonts w:eastAsiaTheme="minorEastAsia"/>
                <w:lang w:val="en-GB" w:eastAsia="zh-CN"/>
              </w:rPr>
            </w:pPr>
          </w:p>
        </w:tc>
        <w:tc>
          <w:tcPr>
            <w:tcW w:w="7889" w:type="dxa"/>
          </w:tcPr>
          <w:p w14:paraId="77B98C3C" w14:textId="77777777" w:rsidR="00CA0149" w:rsidRDefault="00CA0149">
            <w:pPr>
              <w:rPr>
                <w:rFonts w:eastAsia="PMingLiU"/>
                <w:lang w:val="en-GB" w:eastAsia="zh-TW"/>
              </w:rPr>
            </w:pPr>
          </w:p>
        </w:tc>
        <w:tc>
          <w:tcPr>
            <w:tcW w:w="5289" w:type="dxa"/>
          </w:tcPr>
          <w:p w14:paraId="2445DC06" w14:textId="77777777" w:rsidR="00CA0149" w:rsidRDefault="00CA0149">
            <w:pPr>
              <w:rPr>
                <w:rFonts w:eastAsia="PMingLiU"/>
                <w:lang w:val="en-GB" w:eastAsia="zh-TW"/>
              </w:rPr>
            </w:pPr>
          </w:p>
        </w:tc>
      </w:tr>
      <w:tr w:rsidR="00CA0149" w14:paraId="1A298438" w14:textId="77777777">
        <w:tc>
          <w:tcPr>
            <w:tcW w:w="2689" w:type="dxa"/>
          </w:tcPr>
          <w:p w14:paraId="2A11A1AA" w14:textId="77777777" w:rsidR="00CA0149" w:rsidRDefault="00CA0149">
            <w:pPr>
              <w:rPr>
                <w:rFonts w:eastAsiaTheme="minorEastAsia"/>
                <w:lang w:val="en-GB" w:eastAsia="zh-CN"/>
              </w:rPr>
            </w:pPr>
          </w:p>
        </w:tc>
        <w:tc>
          <w:tcPr>
            <w:tcW w:w="7889" w:type="dxa"/>
          </w:tcPr>
          <w:p w14:paraId="0173C6DC" w14:textId="77777777" w:rsidR="00CA0149" w:rsidRDefault="00CA0149">
            <w:pPr>
              <w:rPr>
                <w:rFonts w:eastAsia="PMingLiU"/>
                <w:lang w:val="en-GB" w:eastAsia="zh-TW"/>
              </w:rPr>
            </w:pPr>
          </w:p>
        </w:tc>
        <w:tc>
          <w:tcPr>
            <w:tcW w:w="5289" w:type="dxa"/>
          </w:tcPr>
          <w:p w14:paraId="51A0A011" w14:textId="77777777" w:rsidR="00CA0149" w:rsidRDefault="00CA0149">
            <w:pPr>
              <w:rPr>
                <w:rFonts w:eastAsia="PMingLiU"/>
                <w:lang w:val="en-GB" w:eastAsia="zh-TW"/>
              </w:rPr>
            </w:pPr>
          </w:p>
        </w:tc>
      </w:tr>
      <w:tr w:rsidR="00CA0149" w14:paraId="2D2E1222" w14:textId="77777777">
        <w:tc>
          <w:tcPr>
            <w:tcW w:w="2689" w:type="dxa"/>
          </w:tcPr>
          <w:p w14:paraId="45C227B1" w14:textId="77777777" w:rsidR="00CA0149" w:rsidRDefault="00CA0149">
            <w:pPr>
              <w:rPr>
                <w:rFonts w:eastAsiaTheme="minorEastAsia"/>
                <w:lang w:val="en-GB" w:eastAsia="zh-CN"/>
              </w:rPr>
            </w:pPr>
          </w:p>
        </w:tc>
        <w:tc>
          <w:tcPr>
            <w:tcW w:w="7889" w:type="dxa"/>
          </w:tcPr>
          <w:p w14:paraId="447998DA" w14:textId="77777777" w:rsidR="00CA0149" w:rsidRDefault="00CA0149">
            <w:pPr>
              <w:rPr>
                <w:rFonts w:eastAsiaTheme="minorEastAsia"/>
                <w:lang w:val="en-GB" w:eastAsia="zh-CN"/>
              </w:rPr>
            </w:pPr>
          </w:p>
        </w:tc>
        <w:tc>
          <w:tcPr>
            <w:tcW w:w="5289" w:type="dxa"/>
          </w:tcPr>
          <w:p w14:paraId="07E9BE16" w14:textId="77777777" w:rsidR="00CA0149" w:rsidRDefault="00CA0149">
            <w:pPr>
              <w:rPr>
                <w:rFonts w:eastAsiaTheme="minorEastAsia"/>
                <w:lang w:val="en-GB" w:eastAsia="zh-CN"/>
              </w:rPr>
            </w:pPr>
          </w:p>
        </w:tc>
      </w:tr>
      <w:tr w:rsidR="00CA0149" w14:paraId="12483B08" w14:textId="77777777">
        <w:tc>
          <w:tcPr>
            <w:tcW w:w="2689" w:type="dxa"/>
          </w:tcPr>
          <w:p w14:paraId="5B7A6868" w14:textId="77777777" w:rsidR="00CA0149" w:rsidRDefault="00CA0149">
            <w:pPr>
              <w:rPr>
                <w:rFonts w:eastAsiaTheme="minorEastAsia"/>
                <w:lang w:val="en-GB" w:eastAsia="zh-CN"/>
              </w:rPr>
            </w:pPr>
          </w:p>
        </w:tc>
        <w:tc>
          <w:tcPr>
            <w:tcW w:w="7889" w:type="dxa"/>
          </w:tcPr>
          <w:p w14:paraId="0204579E" w14:textId="77777777" w:rsidR="00CA0149" w:rsidRDefault="00CA0149">
            <w:pPr>
              <w:rPr>
                <w:rFonts w:eastAsiaTheme="minorEastAsia"/>
                <w:lang w:val="en-GB" w:eastAsia="zh-CN"/>
              </w:rPr>
            </w:pPr>
          </w:p>
        </w:tc>
        <w:tc>
          <w:tcPr>
            <w:tcW w:w="5289" w:type="dxa"/>
          </w:tcPr>
          <w:p w14:paraId="7BA20935" w14:textId="77777777" w:rsidR="00CA0149" w:rsidRDefault="00CA0149"/>
        </w:tc>
      </w:tr>
      <w:tr w:rsidR="00CA0149" w14:paraId="287B66EC" w14:textId="77777777">
        <w:tc>
          <w:tcPr>
            <w:tcW w:w="2689" w:type="dxa"/>
          </w:tcPr>
          <w:p w14:paraId="780D675D" w14:textId="77777777" w:rsidR="00CA0149" w:rsidRDefault="00CA0149">
            <w:pPr>
              <w:rPr>
                <w:rFonts w:eastAsiaTheme="minorEastAsia"/>
                <w:lang w:val="en-GB" w:eastAsia="zh-CN"/>
              </w:rPr>
            </w:pPr>
          </w:p>
        </w:tc>
        <w:tc>
          <w:tcPr>
            <w:tcW w:w="7889" w:type="dxa"/>
          </w:tcPr>
          <w:p w14:paraId="3543433C" w14:textId="77777777" w:rsidR="00CA0149" w:rsidRDefault="00CA0149">
            <w:pPr>
              <w:rPr>
                <w:rFonts w:eastAsiaTheme="minorEastAsia"/>
                <w:lang w:val="en-GB" w:eastAsia="zh-CN"/>
              </w:rPr>
            </w:pPr>
          </w:p>
        </w:tc>
        <w:tc>
          <w:tcPr>
            <w:tcW w:w="5289" w:type="dxa"/>
          </w:tcPr>
          <w:p w14:paraId="707736BA" w14:textId="77777777" w:rsidR="00CA0149" w:rsidRDefault="00CA0149">
            <w:pPr>
              <w:rPr>
                <w:rFonts w:eastAsiaTheme="minorEastAsia"/>
                <w:lang w:eastAsia="zh-CN"/>
              </w:rPr>
            </w:pPr>
          </w:p>
        </w:tc>
      </w:tr>
      <w:tr w:rsidR="00CA0149" w14:paraId="2978B036" w14:textId="77777777">
        <w:tc>
          <w:tcPr>
            <w:tcW w:w="2689" w:type="dxa"/>
          </w:tcPr>
          <w:p w14:paraId="21282E33" w14:textId="77777777" w:rsidR="00CA0149" w:rsidRDefault="00CA0149">
            <w:pPr>
              <w:rPr>
                <w:rFonts w:eastAsiaTheme="minorEastAsia"/>
                <w:lang w:val="en-GB" w:eastAsia="zh-CN"/>
              </w:rPr>
            </w:pPr>
          </w:p>
        </w:tc>
        <w:tc>
          <w:tcPr>
            <w:tcW w:w="7889" w:type="dxa"/>
          </w:tcPr>
          <w:p w14:paraId="1D81126D" w14:textId="77777777" w:rsidR="00CA0149" w:rsidRDefault="00CA0149">
            <w:pPr>
              <w:rPr>
                <w:rFonts w:eastAsiaTheme="minorEastAsia"/>
                <w:lang w:val="en-GB" w:eastAsia="zh-CN"/>
              </w:rPr>
            </w:pPr>
          </w:p>
        </w:tc>
        <w:tc>
          <w:tcPr>
            <w:tcW w:w="5289" w:type="dxa"/>
          </w:tcPr>
          <w:p w14:paraId="7BACA667" w14:textId="77777777" w:rsidR="00CA0149" w:rsidRDefault="00CA0149">
            <w:pPr>
              <w:rPr>
                <w:rFonts w:eastAsiaTheme="minorEastAsia"/>
                <w:lang w:eastAsia="zh-CN"/>
              </w:rPr>
            </w:pPr>
          </w:p>
        </w:tc>
      </w:tr>
    </w:tbl>
    <w:p w14:paraId="160CC596" w14:textId="77777777" w:rsidR="00CA0149" w:rsidRDefault="00CA0149">
      <w:pPr>
        <w:rPr>
          <w:lang w:val="en-GB" w:eastAsia="en-GB"/>
        </w:rPr>
      </w:pPr>
    </w:p>
    <w:p w14:paraId="0304C74A" w14:textId="77777777" w:rsidR="00CA0149" w:rsidRDefault="00CA0149">
      <w:pPr>
        <w:pStyle w:val="ListParagraph"/>
        <w:ind w:left="360"/>
        <w:rPr>
          <w:lang w:val="en-GB" w:eastAsia="en-GB"/>
        </w:rPr>
      </w:pPr>
    </w:p>
    <w:sectPr w:rsidR="00CA0149">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rapp)" w:date="2022-01-26T13:50:00Z" w:initials="Z(EV)">
    <w:p w14:paraId="3FB2B234" w14:textId="77777777" w:rsidR="00CA0149" w:rsidRDefault="000F069C">
      <w:pPr>
        <w:pStyle w:val="CommentText"/>
      </w:pPr>
      <w:r>
        <w:t>Pick a company acronym and a unique number within the company</w:t>
      </w:r>
    </w:p>
  </w:comment>
  <w:comment w:id="3" w:author="ZTE(rapp)" w:date="2022-01-26T13:51:00Z" w:initials="Z(EV)">
    <w:p w14:paraId="6F91DF30" w14:textId="77777777" w:rsidR="00CA0149" w:rsidRDefault="000F069C">
      <w:pPr>
        <w:pStyle w:val="CommentText"/>
      </w:pPr>
      <w:r>
        <w:t xml:space="preserve">Brief </w:t>
      </w:r>
      <w:r>
        <w:t>descripton of open issue and any options</w:t>
      </w:r>
    </w:p>
  </w:comment>
  <w:comment w:id="4" w:author="ZTE(rapp)" w:date="2022-01-26T13:51:00Z" w:initials="Z(EV)">
    <w:p w14:paraId="7DBF18FF" w14:textId="77777777" w:rsidR="00CA0149" w:rsidRDefault="000F069C">
      <w:pPr>
        <w:pStyle w:val="CommentText"/>
      </w:pPr>
      <w:r>
        <w:t xml:space="preserve">Is this essential or optional or is it an </w:t>
      </w:r>
      <w:r>
        <w:t>enhacnement</w:t>
      </w:r>
    </w:p>
  </w:comment>
  <w:comment w:id="5" w:author="ZTE(rapp)" w:date="2022-01-26T13:52:00Z" w:initials="Z(EV)">
    <w:p w14:paraId="77CF7B41" w14:textId="77777777" w:rsidR="00CA0149" w:rsidRDefault="000F069C">
      <w:pPr>
        <w:pStyle w:val="CommentText"/>
      </w:pPr>
      <w:r>
        <w:t>Provide comments and preference</w:t>
      </w:r>
    </w:p>
  </w:comment>
  <w:comment w:id="6" w:author="ZTE(rapp)" w:date="2022-01-26T13:52:00Z" w:initials="Z(EV)">
    <w:p w14:paraId="695E1369" w14:textId="77777777" w:rsidR="00CA0149" w:rsidRDefault="000F069C">
      <w:pPr>
        <w:pStyle w:val="CommentText"/>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2B234" w15:done="0"/>
  <w15:commentEx w15:paraId="6F91DF30" w15:done="0"/>
  <w15:commentEx w15:paraId="7DBF18FF" w15:done="0"/>
  <w15:commentEx w15:paraId="77CF7B41" w15:done="0"/>
  <w15:commentEx w15:paraId="695E1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BEA" w16cex:dateUtc="2022-01-26T13:50:00Z"/>
  <w16cex:commentExtensible w16cex:durableId="25B0ABEB" w16cex:dateUtc="2022-01-26T13:51:00Z"/>
  <w16cex:commentExtensible w16cex:durableId="25B0ABEC" w16cex:dateUtc="2022-01-26T13:51:00Z"/>
  <w16cex:commentExtensible w16cex:durableId="25B0ABED" w16cex:dateUtc="2022-01-26T13:52:00Z"/>
  <w16cex:commentExtensible w16cex:durableId="25B0ABEE"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2B234" w16cid:durableId="25B0ABEA"/>
  <w16cid:commentId w16cid:paraId="6F91DF30" w16cid:durableId="25B0ABEB"/>
  <w16cid:commentId w16cid:paraId="7DBF18FF" w16cid:durableId="25B0ABEC"/>
  <w16cid:commentId w16cid:paraId="77CF7B41" w16cid:durableId="25B0ABED"/>
  <w16cid:commentId w16cid:paraId="695E1369" w16cid:durableId="25B0A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1799" w14:textId="77777777" w:rsidR="00395820" w:rsidRDefault="00395820" w:rsidP="00B025B7">
      <w:pPr>
        <w:spacing w:after="0" w:line="240" w:lineRule="auto"/>
      </w:pPr>
      <w:r>
        <w:separator/>
      </w:r>
    </w:p>
  </w:endnote>
  <w:endnote w:type="continuationSeparator" w:id="0">
    <w:p w14:paraId="0B67CDEC" w14:textId="77777777" w:rsidR="00395820" w:rsidRDefault="00395820" w:rsidP="00B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altName w:val="Microsoft YaHei"/>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257" w14:textId="77777777" w:rsidR="004B1C2F" w:rsidRDefault="004B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D47E" w14:textId="77777777" w:rsidR="004B1C2F" w:rsidRDefault="004B1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F82A" w14:textId="77777777" w:rsidR="004B1C2F" w:rsidRDefault="004B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972E" w14:textId="77777777" w:rsidR="00395820" w:rsidRDefault="00395820" w:rsidP="00B025B7">
      <w:pPr>
        <w:spacing w:after="0" w:line="240" w:lineRule="auto"/>
      </w:pPr>
      <w:r>
        <w:separator/>
      </w:r>
    </w:p>
  </w:footnote>
  <w:footnote w:type="continuationSeparator" w:id="0">
    <w:p w14:paraId="63C88922" w14:textId="77777777" w:rsidR="00395820" w:rsidRDefault="00395820" w:rsidP="00B0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929C" w14:textId="77777777" w:rsidR="004B1C2F" w:rsidRDefault="004B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0706" w14:textId="77777777" w:rsidR="004B1C2F" w:rsidRDefault="004B1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1F54" w14:textId="77777777" w:rsidR="004B1C2F" w:rsidRDefault="004B1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ED4"/>
    <w:multiLevelType w:val="hybridMultilevel"/>
    <w:tmpl w:val="02E09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23BA6"/>
    <w:multiLevelType w:val="hybridMultilevel"/>
    <w:tmpl w:val="DFA2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C5443F"/>
    <w:multiLevelType w:val="hybridMultilevel"/>
    <w:tmpl w:val="D9D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7"/>
  </w:num>
  <w:num w:numId="4">
    <w:abstractNumId w:val="11"/>
  </w:num>
  <w:num w:numId="5">
    <w:abstractNumId w:val="5"/>
  </w:num>
  <w:num w:numId="6">
    <w:abstractNumId w:val="3"/>
  </w:num>
  <w:num w:numId="7">
    <w:abstractNumId w:val="8"/>
  </w:num>
  <w:num w:numId="8">
    <w:abstractNumId w:val="10"/>
  </w:num>
  <w:num w:numId="9">
    <w:abstractNumId w:val="4"/>
  </w:num>
  <w:num w:numId="10">
    <w:abstractNumId w:val="6"/>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Huawei (Dawid)">
    <w15:presenceInfo w15:providerId="None" w15:userId="Huawei (Dawid)"/>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Yassin">
    <w15:presenceInfo w15:providerId="None" w15:userId="Yassin"/>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B6D591B6"/>
    <w:rsid w:val="BBD9FF92"/>
    <w:rsid w:val="BEFC844D"/>
    <w:rsid w:val="FEFEC83B"/>
    <w:rsid w:val="FF7F13D4"/>
    <w:rsid w:val="FFFECF1F"/>
    <w:rsid w:val="00006D67"/>
    <w:rsid w:val="00015B7A"/>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C7C8F"/>
    <w:rsid w:val="000D3013"/>
    <w:rsid w:val="000D7A3B"/>
    <w:rsid w:val="000E4B15"/>
    <w:rsid w:val="000E77B7"/>
    <w:rsid w:val="000F069C"/>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07F3"/>
    <w:rsid w:val="00182D04"/>
    <w:rsid w:val="001836E8"/>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2309A"/>
    <w:rsid w:val="00223AEB"/>
    <w:rsid w:val="00225D30"/>
    <w:rsid w:val="00231CB2"/>
    <w:rsid w:val="00233AA2"/>
    <w:rsid w:val="00242258"/>
    <w:rsid w:val="00250870"/>
    <w:rsid w:val="00254F44"/>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48F"/>
    <w:rsid w:val="00596BE4"/>
    <w:rsid w:val="005A0190"/>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D35FF"/>
    <w:rsid w:val="006D70FA"/>
    <w:rsid w:val="006D7173"/>
    <w:rsid w:val="006D7BFE"/>
    <w:rsid w:val="006E1588"/>
    <w:rsid w:val="006E65CF"/>
    <w:rsid w:val="006E7B98"/>
    <w:rsid w:val="006F0E70"/>
    <w:rsid w:val="006F7819"/>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4840"/>
    <w:rsid w:val="007F0240"/>
    <w:rsid w:val="007F0405"/>
    <w:rsid w:val="007F115F"/>
    <w:rsid w:val="007F4210"/>
    <w:rsid w:val="007F5383"/>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6591"/>
    <w:rsid w:val="008C6B30"/>
    <w:rsid w:val="008D23D2"/>
    <w:rsid w:val="008E316F"/>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2D45"/>
    <w:rsid w:val="009630C8"/>
    <w:rsid w:val="00963DDD"/>
    <w:rsid w:val="009658CA"/>
    <w:rsid w:val="009675A6"/>
    <w:rsid w:val="00970298"/>
    <w:rsid w:val="0097280D"/>
    <w:rsid w:val="00976B4E"/>
    <w:rsid w:val="00985D2D"/>
    <w:rsid w:val="0099262D"/>
    <w:rsid w:val="00993706"/>
    <w:rsid w:val="009A07A2"/>
    <w:rsid w:val="009A4300"/>
    <w:rsid w:val="009A6013"/>
    <w:rsid w:val="009A62CF"/>
    <w:rsid w:val="009A72AC"/>
    <w:rsid w:val="009A786A"/>
    <w:rsid w:val="009A7E97"/>
    <w:rsid w:val="009B0C08"/>
    <w:rsid w:val="009B1343"/>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25B7"/>
    <w:rsid w:val="00B108DE"/>
    <w:rsid w:val="00B122B3"/>
    <w:rsid w:val="00B32B3D"/>
    <w:rsid w:val="00B32EC0"/>
    <w:rsid w:val="00B33945"/>
    <w:rsid w:val="00B40967"/>
    <w:rsid w:val="00B43806"/>
    <w:rsid w:val="00B44BFD"/>
    <w:rsid w:val="00B45EA8"/>
    <w:rsid w:val="00B47186"/>
    <w:rsid w:val="00B5039F"/>
    <w:rsid w:val="00B52A64"/>
    <w:rsid w:val="00B55D44"/>
    <w:rsid w:val="00B608A3"/>
    <w:rsid w:val="00B6250E"/>
    <w:rsid w:val="00B641FF"/>
    <w:rsid w:val="00B7103B"/>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77042"/>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5501"/>
    <w:rsid w:val="00EC5B9B"/>
    <w:rsid w:val="00ED0309"/>
    <w:rsid w:val="00ED649A"/>
    <w:rsid w:val="00EE23DC"/>
    <w:rsid w:val="00EE4D89"/>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0D103"/>
  <w15:docId w15:val="{679D389B-153E-46B1-B23C-9769615D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paragraph" w:customStyle="1" w:styleId="Revision2">
    <w:name w:val="Revision2"/>
    <w:hidden/>
    <w:uiPriority w:val="99"/>
    <w:semiHidden/>
    <w:rPr>
      <w:rFonts w:eastAsia="Gulim"/>
      <w:sz w:val="24"/>
      <w:szCs w:val="24"/>
      <w:lang w:eastAsia="ko-KR"/>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Revision">
    <w:name w:val="Revision"/>
    <w:hidden/>
    <w:uiPriority w:val="99"/>
    <w:semiHidden/>
    <w:rsid w:val="0038409E"/>
    <w:pPr>
      <w:spacing w:after="0" w:line="240" w:lineRule="auto"/>
    </w:pPr>
    <w:rPr>
      <w:rFonts w:eastAsia="Gulim"/>
      <w:sz w:val="24"/>
      <w:szCs w:val="24"/>
      <w:lang w:eastAsia="ko-KR"/>
    </w:rPr>
  </w:style>
  <w:style w:type="character" w:styleId="UnresolvedMention">
    <w:name w:val="Unresolved Mention"/>
    <w:basedOn w:val="DefaultParagraphFont"/>
    <w:uiPriority w:val="99"/>
    <w:semiHidden/>
    <w:unhideWhenUsed/>
    <w:rsid w:val="007F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cp:lastModifiedBy>
  <cp:revision>3</cp:revision>
  <dcterms:created xsi:type="dcterms:W3CDTF">2022-02-11T13:29:00Z</dcterms:created>
  <dcterms:modified xsi:type="dcterms:W3CDTF">2022-02-11T13:32:00Z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