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17176" w14:textId="7643807D" w:rsidR="00D608A5" w:rsidRDefault="00A60D73">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993706">
        <w:rPr>
          <w:rFonts w:eastAsia="宋体" w:cs="Arial"/>
          <w:b/>
          <w:sz w:val="28"/>
          <w:szCs w:val="28"/>
          <w:lang w:eastAsia="en-US"/>
        </w:rPr>
        <w:t>7</w:t>
      </w:r>
      <w:r w:rsidR="005258F7">
        <w:rPr>
          <w:rFonts w:eastAsia="宋体" w:cs="Arial"/>
          <w:b/>
          <w:sz w:val="28"/>
          <w:szCs w:val="28"/>
          <w:lang w:eastAsia="en-US"/>
        </w:rPr>
        <w:t>-</w:t>
      </w:r>
      <w:r w:rsidR="00993706">
        <w:rPr>
          <w:rFonts w:eastAsia="宋体" w:cs="Arial"/>
          <w:b/>
          <w:sz w:val="28"/>
          <w:szCs w:val="28"/>
          <w:lang w:eastAsia="en-US"/>
        </w:rPr>
        <w:t xml:space="preserve"> </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w:t>
      </w:r>
      <w:r w:rsidR="00993706">
        <w:rPr>
          <w:rFonts w:eastAsia="宋体" w:cs="Arial"/>
          <w:b/>
          <w:sz w:val="28"/>
          <w:szCs w:val="28"/>
          <w:lang w:eastAsia="en-US"/>
        </w:rPr>
        <w:t>2x</w:t>
      </w:r>
      <w:r>
        <w:rPr>
          <w:rFonts w:eastAsia="宋体"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993706" w:rsidRPr="00993706">
        <w:rPr>
          <w:rFonts w:eastAsia="宋体" w:cs="Arial"/>
          <w:b/>
          <w:sz w:val="28"/>
          <w:szCs w:val="28"/>
          <w:highlight w:val="yellow"/>
          <w:lang w:eastAsia="en-US"/>
        </w:rPr>
        <w:t>xxx</w:t>
      </w:r>
      <w:r>
        <w:rPr>
          <w:rFonts w:eastAsia="宋体" w:cs="Arial"/>
          <w:b/>
          <w:sz w:val="28"/>
          <w:szCs w:val="28"/>
          <w:lang w:eastAsia="en-US"/>
        </w:rPr>
        <w:t>, 202</w:t>
      </w:r>
      <w:r w:rsidR="00993706">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16334A0F"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B122B3">
        <w:rPr>
          <w:rFonts w:cs="Arial"/>
          <w:b/>
          <w:bCs/>
          <w:snapToGrid w:val="0"/>
          <w:sz w:val="28"/>
          <w:szCs w:val="28"/>
        </w:rPr>
        <w:t>UP</w:t>
      </w:r>
      <w:r w:rsidR="00993706">
        <w:rPr>
          <w:rFonts w:cs="Arial"/>
          <w:b/>
          <w:bCs/>
          <w:snapToGrid w:val="0"/>
          <w:sz w:val="28"/>
          <w:szCs w:val="28"/>
        </w:rPr>
        <w:t xml:space="preserve"> open issues list for </w:t>
      </w:r>
      <w:r w:rsidR="00B122B3">
        <w:rPr>
          <w:rFonts w:cs="Arial"/>
          <w:b/>
          <w:bCs/>
          <w:snapToGrid w:val="0"/>
          <w:sz w:val="28"/>
          <w:szCs w:val="28"/>
        </w:rPr>
        <w:t>common RACH</w:t>
      </w:r>
      <w:r>
        <w:rPr>
          <w:rFonts w:cs="Arial"/>
          <w:b/>
          <w:bCs/>
          <w:snapToGrid w:val="0"/>
          <w:sz w:val="28"/>
          <w:szCs w:val="28"/>
        </w:rPr>
        <w:t xml:space="preserve"> (email: </w:t>
      </w:r>
      <w:r w:rsidR="00B122B3" w:rsidRPr="00B122B3">
        <w:rPr>
          <w:rFonts w:cs="Arial"/>
          <w:b/>
          <w:bCs/>
          <w:snapToGrid w:val="0"/>
          <w:sz w:val="28"/>
          <w:szCs w:val="28"/>
        </w:rPr>
        <w:t>[POST116bis-e][514]</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69ACF34E"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 xml:space="preserve">open issues and proposed resolutions for </w:t>
      </w:r>
      <w:r w:rsidR="00B122B3">
        <w:rPr>
          <w:rFonts w:cs="Arial"/>
          <w:snapToGrid w:val="0"/>
          <w:sz w:val="20"/>
          <w:szCs w:val="20"/>
        </w:rPr>
        <w:t xml:space="preserve">UP </w:t>
      </w:r>
      <w:r w:rsidR="00993706">
        <w:rPr>
          <w:rFonts w:cs="Arial"/>
          <w:snapToGrid w:val="0"/>
          <w:sz w:val="20"/>
          <w:szCs w:val="20"/>
        </w:rPr>
        <w:t xml:space="preserve">aspects of </w:t>
      </w:r>
      <w:r w:rsidR="00B122B3">
        <w:rPr>
          <w:rFonts w:cs="Arial"/>
          <w:snapToGrid w:val="0"/>
          <w:sz w:val="20"/>
          <w:szCs w:val="20"/>
        </w:rPr>
        <w:t>Common RACH partitioning</w:t>
      </w:r>
      <w:r>
        <w:rPr>
          <w:rFonts w:cs="Arial"/>
          <w:snapToGrid w:val="0"/>
          <w:sz w:val="20"/>
          <w:szCs w:val="20"/>
        </w:rPr>
        <w:t>:</w:t>
      </w:r>
    </w:p>
    <w:p w14:paraId="041DF0B3" w14:textId="77777777" w:rsidR="00B122B3" w:rsidRDefault="00B122B3" w:rsidP="00B122B3">
      <w:pPr>
        <w:pStyle w:val="EmailDiscussion"/>
        <w:tabs>
          <w:tab w:val="clear" w:pos="1619"/>
          <w:tab w:val="num" w:pos="360"/>
        </w:tabs>
        <w:spacing w:after="0" w:line="240" w:lineRule="auto"/>
        <w:ind w:left="360"/>
      </w:pPr>
      <w:r>
        <w:t xml:space="preserve">[POST116bis-e][514][RA Part] UP open issues (ZTE) </w:t>
      </w:r>
    </w:p>
    <w:p w14:paraId="0BA7B89B" w14:textId="77777777" w:rsidR="00B122B3" w:rsidRDefault="00B122B3" w:rsidP="00B122B3">
      <w:pPr>
        <w:pStyle w:val="EmailDiscussion2"/>
        <w:ind w:left="360" w:firstLine="0"/>
      </w:pPr>
      <w:r>
        <w:t>Scope:</w:t>
      </w:r>
    </w:p>
    <w:p w14:paraId="3C61C0EA" w14:textId="77777777" w:rsidR="00B122B3" w:rsidRDefault="00B122B3" w:rsidP="00B122B3">
      <w:pPr>
        <w:pStyle w:val="EmailDiscussion2"/>
        <w:ind w:left="360" w:firstLine="0"/>
      </w:pPr>
      <w:r>
        <w:t xml:space="preserve">- List of critical open issues to be resolved for WI completion </w:t>
      </w:r>
    </w:p>
    <w:p w14:paraId="0D32AA1A" w14:textId="77777777" w:rsidR="00B122B3" w:rsidRDefault="00B122B3" w:rsidP="00B122B3">
      <w:pPr>
        <w:pStyle w:val="EmailDiscussion2"/>
        <w:ind w:left="360" w:firstLine="0"/>
      </w:pPr>
      <w:r>
        <w:t xml:space="preserve">- Updated CR 38.321 for information and review </w:t>
      </w:r>
    </w:p>
    <w:p w14:paraId="6BB459CB" w14:textId="77777777" w:rsidR="00B122B3" w:rsidRDefault="00B122B3" w:rsidP="00B122B3">
      <w:pPr>
        <w:pStyle w:val="EmailDiscussion2"/>
        <w:ind w:left="360" w:firstLine="0"/>
      </w:pPr>
      <w:r>
        <w:t>NOTE: NO contributions on these critical open issues are expected</w:t>
      </w:r>
    </w:p>
    <w:p w14:paraId="00E5C35A" w14:textId="77777777" w:rsidR="00B122B3" w:rsidRDefault="00B122B3" w:rsidP="00B122B3">
      <w:pPr>
        <w:pStyle w:val="EmailDiscussion2"/>
        <w:ind w:left="360" w:firstLine="0"/>
      </w:pPr>
      <w:r>
        <w:t>Deadline:</w:t>
      </w:r>
    </w:p>
    <w:p w14:paraId="0983F7E4" w14:textId="77777777" w:rsidR="00B122B3" w:rsidRDefault="00B122B3" w:rsidP="00B122B3">
      <w:pPr>
        <w:pStyle w:val="EmailDiscussion2"/>
        <w:ind w:left="360" w:firstLine="0"/>
      </w:pPr>
      <w:r>
        <w:t>- Open issues list Jan. 28</w:t>
      </w:r>
      <w:r w:rsidRPr="00023CF7">
        <w:rPr>
          <w:vertAlign w:val="superscript"/>
        </w:rPr>
        <w:t>th</w:t>
      </w:r>
      <w:r>
        <w:t xml:space="preserve"> </w:t>
      </w:r>
    </w:p>
    <w:p w14:paraId="26C98F0B" w14:textId="77777777" w:rsidR="00B122B3" w:rsidRDefault="00B122B3" w:rsidP="00B122B3">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08462E2D" w14:textId="77777777" w:rsidR="00333DBD" w:rsidRDefault="00333DBD" w:rsidP="005C459B">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07662953" w14:textId="77777777" w:rsidR="00333DBD" w:rsidRDefault="00333DBD" w:rsidP="005C459B">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333DBD" w14:paraId="3C9EB1FF" w14:textId="77777777" w:rsidTr="00333DBD">
        <w:tc>
          <w:tcPr>
            <w:tcW w:w="704" w:type="dxa"/>
          </w:tcPr>
          <w:p w14:paraId="76DB6B5C" w14:textId="427CB97A" w:rsidR="00333DBD" w:rsidRDefault="00333DBD" w:rsidP="005C459B">
            <w:pPr>
              <w:rPr>
                <w:sz w:val="20"/>
                <w:szCs w:val="20"/>
                <w:lang w:eastAsia="zh-CN"/>
              </w:rPr>
            </w:pPr>
            <w:r>
              <w:rPr>
                <w:sz w:val="20"/>
                <w:szCs w:val="20"/>
                <w:lang w:eastAsia="zh-CN"/>
              </w:rPr>
              <w:t>Zxxx</w:t>
            </w:r>
          </w:p>
        </w:tc>
        <w:tc>
          <w:tcPr>
            <w:tcW w:w="3686" w:type="dxa"/>
          </w:tcPr>
          <w:p w14:paraId="5AB2AF37" w14:textId="598353B3" w:rsidR="00333DBD" w:rsidRDefault="00333DBD" w:rsidP="005C459B">
            <w:pPr>
              <w:rPr>
                <w:sz w:val="20"/>
                <w:szCs w:val="20"/>
                <w:lang w:eastAsia="zh-CN"/>
              </w:rPr>
            </w:pPr>
            <w:r>
              <w:rPr>
                <w:sz w:val="20"/>
                <w:szCs w:val="20"/>
                <w:lang w:eastAsia="zh-CN"/>
              </w:rPr>
              <w:t>XXX is missing/wrong/open etc</w:t>
            </w:r>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XXX: We agree with YYY etc</w:t>
            </w:r>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7"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7"/>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333DBD" w14:paraId="0EF811D2" w14:textId="77777777" w:rsidTr="00333DBD">
        <w:tc>
          <w:tcPr>
            <w:tcW w:w="704" w:type="dxa"/>
          </w:tcPr>
          <w:p w14:paraId="5A4AA247" w14:textId="6BFF5DA6" w:rsidR="00333DBD" w:rsidRDefault="00593248" w:rsidP="002A7276">
            <w:pPr>
              <w:rPr>
                <w:sz w:val="20"/>
                <w:szCs w:val="20"/>
                <w:lang w:eastAsia="zh-CN"/>
              </w:rPr>
            </w:pPr>
            <w:r>
              <w:rPr>
                <w:sz w:val="20"/>
                <w:szCs w:val="20"/>
                <w:lang w:eastAsia="zh-CN"/>
              </w:rPr>
              <w:t>Z0</w:t>
            </w:r>
            <w:r w:rsidR="00B122B3">
              <w:rPr>
                <w:sz w:val="20"/>
                <w:szCs w:val="20"/>
                <w:lang w:eastAsia="zh-CN"/>
              </w:rPr>
              <w:t>01</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68FB61C6" w:rsidR="00333DBD" w:rsidRDefault="00593248" w:rsidP="002A7276">
            <w:pPr>
              <w:rPr>
                <w:sz w:val="20"/>
                <w:szCs w:val="20"/>
                <w:lang w:eastAsia="zh-CN"/>
              </w:rPr>
            </w:pPr>
            <w:r>
              <w:rPr>
                <w:sz w:val="20"/>
                <w:szCs w:val="20"/>
                <w:lang w:eastAsia="zh-CN"/>
              </w:rPr>
              <w:t>Rapp: To be done before/during next meeting</w:t>
            </w:r>
            <w:r w:rsidR="00B122B3">
              <w:rPr>
                <w:sz w:val="20"/>
                <w:szCs w:val="20"/>
                <w:lang w:eastAsia="zh-CN"/>
              </w:rPr>
              <w:t xml:space="preserve"> (after the RRC CR is stable)</w:t>
            </w:r>
          </w:p>
        </w:tc>
      </w:tr>
      <w:tr w:rsidR="00ED0309" w14:paraId="142DA199" w14:textId="77777777" w:rsidTr="00333DBD">
        <w:tc>
          <w:tcPr>
            <w:tcW w:w="704" w:type="dxa"/>
          </w:tcPr>
          <w:p w14:paraId="1528AE2F" w14:textId="702FD32F" w:rsidR="00ED0309" w:rsidRDefault="00ED0309" w:rsidP="002A7276">
            <w:pPr>
              <w:rPr>
                <w:sz w:val="20"/>
                <w:szCs w:val="20"/>
                <w:lang w:eastAsia="zh-CN"/>
              </w:rPr>
            </w:pPr>
          </w:p>
        </w:tc>
        <w:tc>
          <w:tcPr>
            <w:tcW w:w="3686" w:type="dxa"/>
          </w:tcPr>
          <w:p w14:paraId="54AF0868" w14:textId="72D4FE61" w:rsidR="00ED0309" w:rsidRDefault="00ED0309" w:rsidP="002A7276">
            <w:pPr>
              <w:rPr>
                <w:sz w:val="20"/>
                <w:szCs w:val="20"/>
                <w:lang w:eastAsia="zh-CN"/>
              </w:rPr>
            </w:pPr>
          </w:p>
        </w:tc>
        <w:tc>
          <w:tcPr>
            <w:tcW w:w="1417" w:type="dxa"/>
          </w:tcPr>
          <w:p w14:paraId="59E2549F" w14:textId="504E9C74" w:rsidR="00ED0309" w:rsidRDefault="00ED0309" w:rsidP="002A7276">
            <w:pPr>
              <w:rPr>
                <w:sz w:val="20"/>
                <w:szCs w:val="20"/>
                <w:lang w:eastAsia="zh-CN"/>
              </w:rPr>
            </w:pPr>
          </w:p>
        </w:tc>
        <w:tc>
          <w:tcPr>
            <w:tcW w:w="6237" w:type="dxa"/>
          </w:tcPr>
          <w:p w14:paraId="5AD5459B" w14:textId="77777777" w:rsidR="00ED0309" w:rsidRDefault="00ED0309" w:rsidP="002A7276">
            <w:pPr>
              <w:rPr>
                <w:sz w:val="20"/>
                <w:szCs w:val="20"/>
                <w:lang w:eastAsia="zh-CN"/>
              </w:rPr>
            </w:pPr>
          </w:p>
        </w:tc>
        <w:tc>
          <w:tcPr>
            <w:tcW w:w="3823" w:type="dxa"/>
          </w:tcPr>
          <w:p w14:paraId="42DC3016" w14:textId="3AC5C620" w:rsidR="00ED0309" w:rsidRDefault="00ED0309" w:rsidP="002A7276">
            <w:pPr>
              <w:rPr>
                <w:sz w:val="20"/>
                <w:szCs w:val="20"/>
                <w:lang w:eastAsia="zh-CN"/>
              </w:rPr>
            </w:pPr>
          </w:p>
        </w:tc>
      </w:tr>
    </w:tbl>
    <w:p w14:paraId="6D7434C9" w14:textId="0AD99C5F" w:rsidR="00D608A5" w:rsidRDefault="00D608A5">
      <w:pPr>
        <w:rPr>
          <w:sz w:val="20"/>
          <w:szCs w:val="20"/>
          <w:lang w:eastAsia="zh-CN"/>
        </w:rPr>
      </w:pPr>
    </w:p>
    <w:p w14:paraId="21C80876" w14:textId="138E9122" w:rsidR="0081752D" w:rsidRDefault="00B122B3" w:rsidP="0081752D">
      <w:pPr>
        <w:pStyle w:val="Heading2"/>
        <w:rPr>
          <w:snapToGrid w:val="0"/>
          <w:lang w:val="en-GB"/>
        </w:rPr>
      </w:pPr>
      <w:r>
        <w:rPr>
          <w:snapToGrid w:val="0"/>
          <w:lang w:val="en-GB"/>
        </w:rPr>
        <w:t>UP/MAC</w:t>
      </w:r>
      <w:r w:rsidR="0081752D">
        <w:rPr>
          <w:snapToGrid w:val="0"/>
          <w:lang w:val="en-GB"/>
        </w:rPr>
        <w:t xml:space="preserve">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A648ECB" w14:textId="77777777" w:rsidTr="005C459B">
        <w:tc>
          <w:tcPr>
            <w:tcW w:w="704" w:type="dxa"/>
          </w:tcPr>
          <w:p w14:paraId="6B3F9078" w14:textId="573AA1EF" w:rsidR="0081752D" w:rsidRDefault="0060250E" w:rsidP="005C459B">
            <w:pPr>
              <w:rPr>
                <w:sz w:val="20"/>
                <w:szCs w:val="20"/>
                <w:lang w:eastAsia="zh-CN"/>
              </w:rPr>
            </w:pPr>
            <w:r>
              <w:rPr>
                <w:sz w:val="20"/>
                <w:szCs w:val="20"/>
                <w:lang w:eastAsia="zh-CN"/>
              </w:rPr>
              <w:lastRenderedPageBreak/>
              <w:t>Z002</w:t>
            </w:r>
          </w:p>
        </w:tc>
        <w:tc>
          <w:tcPr>
            <w:tcW w:w="3686" w:type="dxa"/>
          </w:tcPr>
          <w:p w14:paraId="794B3E0F" w14:textId="31BBFFAC" w:rsidR="0081752D" w:rsidRDefault="00FA0037" w:rsidP="0060250E">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296B82BA" w14:textId="77777777" w:rsidR="0060250E" w:rsidRDefault="0060250E" w:rsidP="0060250E">
            <w:pPr>
              <w:pStyle w:val="EditorsNote"/>
              <w:ind w:left="0" w:firstLine="0"/>
              <w:rPr>
                <w:color w:val="auto"/>
                <w:sz w:val="20"/>
                <w:szCs w:val="20"/>
                <w:lang w:val="en-US"/>
              </w:rPr>
            </w:pPr>
            <w:r>
              <w:rPr>
                <w:color w:val="auto"/>
                <w:sz w:val="20"/>
                <w:szCs w:val="20"/>
                <w:lang w:val="en-US"/>
              </w:rPr>
              <w:t xml:space="preserve">Options: </w:t>
            </w:r>
          </w:p>
          <w:p w14:paraId="6948FE80" w14:textId="62AA290E" w:rsidR="0060250E" w:rsidRDefault="00FA0037" w:rsidP="00FA0037">
            <w:pPr>
              <w:pStyle w:val="EditorsNote"/>
              <w:numPr>
                <w:ilvl w:val="0"/>
                <w:numId w:val="12"/>
              </w:numPr>
              <w:rPr>
                <w:color w:val="auto"/>
                <w:sz w:val="20"/>
                <w:szCs w:val="20"/>
                <w:lang w:val="en-US"/>
              </w:rPr>
            </w:pPr>
            <w:r>
              <w:rPr>
                <w:color w:val="auto"/>
                <w:sz w:val="20"/>
                <w:szCs w:val="20"/>
                <w:lang w:val="en-US"/>
              </w:rPr>
              <w:t>Carrier selection happens before RACH partition selection</w:t>
            </w:r>
          </w:p>
          <w:p w14:paraId="00963CD1" w14:textId="67C56473" w:rsidR="00FA0037" w:rsidRPr="00FA0037" w:rsidRDefault="00FA0037" w:rsidP="00FA0037">
            <w:pPr>
              <w:pStyle w:val="EditorsNote"/>
              <w:numPr>
                <w:ilvl w:val="0"/>
                <w:numId w:val="12"/>
              </w:numPr>
              <w:rPr>
                <w:color w:val="auto"/>
                <w:sz w:val="20"/>
                <w:szCs w:val="20"/>
                <w:lang w:val="en-US"/>
              </w:rPr>
            </w:pPr>
            <w:r>
              <w:rPr>
                <w:color w:val="auto"/>
                <w:sz w:val="20"/>
                <w:szCs w:val="20"/>
                <w:lang w:val="en-US"/>
              </w:rPr>
              <w:t>RACH partition selection happens before carrier selection</w:t>
            </w:r>
          </w:p>
        </w:tc>
        <w:tc>
          <w:tcPr>
            <w:tcW w:w="1417" w:type="dxa"/>
          </w:tcPr>
          <w:p w14:paraId="1EA7BCB9" w14:textId="60356657" w:rsidR="0081752D" w:rsidRDefault="0060250E" w:rsidP="005C459B">
            <w:pPr>
              <w:rPr>
                <w:sz w:val="20"/>
                <w:szCs w:val="20"/>
                <w:lang w:eastAsia="zh-CN"/>
              </w:rPr>
            </w:pPr>
            <w:r>
              <w:rPr>
                <w:sz w:val="20"/>
                <w:szCs w:val="20"/>
                <w:lang w:eastAsia="zh-CN"/>
              </w:rPr>
              <w:t>Essential</w:t>
            </w:r>
          </w:p>
        </w:tc>
        <w:tc>
          <w:tcPr>
            <w:tcW w:w="6237" w:type="dxa"/>
          </w:tcPr>
          <w:p w14:paraId="23FFD1C9" w14:textId="77777777" w:rsidR="0081752D" w:rsidRDefault="0081752D" w:rsidP="005C459B">
            <w:pPr>
              <w:rPr>
                <w:sz w:val="20"/>
                <w:szCs w:val="20"/>
                <w:lang w:eastAsia="zh-CN"/>
              </w:rPr>
            </w:pPr>
          </w:p>
        </w:tc>
        <w:tc>
          <w:tcPr>
            <w:tcW w:w="3823" w:type="dxa"/>
          </w:tcPr>
          <w:p w14:paraId="281FE36D" w14:textId="77777777" w:rsidR="0081752D" w:rsidRDefault="0081752D" w:rsidP="005C459B">
            <w:pPr>
              <w:rPr>
                <w:sz w:val="20"/>
                <w:szCs w:val="20"/>
                <w:lang w:eastAsia="zh-CN"/>
              </w:rPr>
            </w:pPr>
          </w:p>
        </w:tc>
      </w:tr>
      <w:tr w:rsidR="0081752D" w14:paraId="624FE422" w14:textId="77777777" w:rsidTr="005C459B">
        <w:tc>
          <w:tcPr>
            <w:tcW w:w="704" w:type="dxa"/>
          </w:tcPr>
          <w:p w14:paraId="2EC7012A" w14:textId="3DD65DF0" w:rsidR="0081752D" w:rsidRDefault="0060250E" w:rsidP="005C459B">
            <w:pPr>
              <w:rPr>
                <w:sz w:val="20"/>
                <w:szCs w:val="20"/>
                <w:lang w:eastAsia="zh-CN"/>
              </w:rPr>
            </w:pPr>
            <w:r>
              <w:rPr>
                <w:sz w:val="20"/>
                <w:szCs w:val="20"/>
                <w:lang w:eastAsia="zh-CN"/>
              </w:rPr>
              <w:t>Z003</w:t>
            </w:r>
          </w:p>
        </w:tc>
        <w:tc>
          <w:tcPr>
            <w:tcW w:w="3686" w:type="dxa"/>
          </w:tcPr>
          <w:p w14:paraId="23846A59" w14:textId="124AFE55" w:rsidR="0081752D" w:rsidRPr="005843D0" w:rsidRDefault="0060250E" w:rsidP="0060250E">
            <w:pPr>
              <w:pStyle w:val="EditorsNote"/>
              <w:ind w:left="0" w:firstLine="0"/>
              <w:rPr>
                <w:rFonts w:eastAsiaTheme="minorEastAsia"/>
              </w:rPr>
            </w:pPr>
            <w:r>
              <w:rPr>
                <w:color w:val="auto"/>
                <w:sz w:val="20"/>
                <w:szCs w:val="20"/>
                <w:lang w:val="en-US"/>
              </w:rPr>
              <w:t>If RACH partition selection is performed after carrier selection, how to configure separate carrier selection threshold for CE and SDT etc?</w:t>
            </w:r>
            <w:r w:rsidR="00FA0037">
              <w:rPr>
                <w:color w:val="auto"/>
                <w:sz w:val="20"/>
                <w:szCs w:val="20"/>
                <w:lang w:val="en-US"/>
              </w:rPr>
              <w:t xml:space="preserve"> (e.g. should we undo these agreements or should we design something else?)</w:t>
            </w:r>
          </w:p>
        </w:tc>
        <w:tc>
          <w:tcPr>
            <w:tcW w:w="1417" w:type="dxa"/>
          </w:tcPr>
          <w:p w14:paraId="29F093C0" w14:textId="082E13A0" w:rsidR="0081752D" w:rsidRDefault="00FA0037" w:rsidP="005C459B">
            <w:pPr>
              <w:rPr>
                <w:sz w:val="20"/>
                <w:szCs w:val="20"/>
                <w:lang w:eastAsia="zh-CN"/>
              </w:rPr>
            </w:pPr>
            <w:r>
              <w:rPr>
                <w:sz w:val="20"/>
                <w:szCs w:val="20"/>
                <w:lang w:eastAsia="zh-CN"/>
              </w:rPr>
              <w:t>Essential</w:t>
            </w:r>
          </w:p>
        </w:tc>
        <w:tc>
          <w:tcPr>
            <w:tcW w:w="6237" w:type="dxa"/>
          </w:tcPr>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1EEA9BF8" w:rsidR="0081752D" w:rsidRDefault="0060250E" w:rsidP="005C459B">
            <w:pPr>
              <w:rPr>
                <w:sz w:val="20"/>
                <w:szCs w:val="20"/>
                <w:lang w:eastAsia="zh-CN"/>
              </w:rPr>
            </w:pPr>
            <w:r>
              <w:rPr>
                <w:sz w:val="20"/>
                <w:szCs w:val="20"/>
                <w:lang w:eastAsia="zh-CN"/>
              </w:rPr>
              <w:t>Z004</w:t>
            </w:r>
          </w:p>
        </w:tc>
        <w:tc>
          <w:tcPr>
            <w:tcW w:w="3686" w:type="dxa"/>
          </w:tcPr>
          <w:p w14:paraId="1353A43D" w14:textId="77777777" w:rsidR="0081752D" w:rsidRDefault="0060250E" w:rsidP="005C459B">
            <w:pPr>
              <w:rPr>
                <w:sz w:val="20"/>
                <w:szCs w:val="20"/>
                <w:lang w:eastAsia="zh-CN"/>
              </w:rPr>
            </w:pPr>
            <w:r>
              <w:rPr>
                <w:sz w:val="20"/>
                <w:szCs w:val="20"/>
                <w:lang w:eastAsia="zh-CN"/>
              </w:rPr>
              <w:t xml:space="preserve">How to capture RECAP BWP selection? </w:t>
            </w:r>
          </w:p>
          <w:p w14:paraId="4083CBA9" w14:textId="77777777" w:rsidR="0060250E" w:rsidRDefault="0060250E" w:rsidP="005C459B">
            <w:pPr>
              <w:rPr>
                <w:sz w:val="20"/>
                <w:szCs w:val="20"/>
                <w:lang w:eastAsia="zh-CN"/>
              </w:rPr>
            </w:pPr>
            <w:r>
              <w:rPr>
                <w:sz w:val="20"/>
                <w:szCs w:val="20"/>
                <w:lang w:eastAsia="zh-CN"/>
              </w:rPr>
              <w:t xml:space="preserve">Options: </w:t>
            </w:r>
          </w:p>
          <w:p w14:paraId="350CAA46" w14:textId="77777777" w:rsidR="0060250E" w:rsidRDefault="0060250E" w:rsidP="0060250E">
            <w:pPr>
              <w:pStyle w:val="ListParagraph"/>
              <w:numPr>
                <w:ilvl w:val="0"/>
                <w:numId w:val="11"/>
              </w:numPr>
              <w:rPr>
                <w:sz w:val="20"/>
                <w:szCs w:val="20"/>
                <w:lang w:eastAsia="zh-CN"/>
              </w:rPr>
            </w:pPr>
            <w:r>
              <w:rPr>
                <w:sz w:val="20"/>
                <w:szCs w:val="20"/>
                <w:lang w:eastAsia="zh-CN"/>
              </w:rPr>
              <w:t>In REDCAP CR</w:t>
            </w:r>
          </w:p>
          <w:p w14:paraId="67C31BB9" w14:textId="157E8AF9" w:rsidR="0060250E" w:rsidRPr="0060250E" w:rsidRDefault="0060250E" w:rsidP="0060250E">
            <w:pPr>
              <w:pStyle w:val="ListParagraph"/>
              <w:numPr>
                <w:ilvl w:val="0"/>
                <w:numId w:val="11"/>
              </w:numPr>
              <w:rPr>
                <w:sz w:val="20"/>
                <w:szCs w:val="20"/>
                <w:lang w:eastAsia="zh-CN"/>
              </w:rPr>
            </w:pPr>
            <w:r>
              <w:rPr>
                <w:sz w:val="20"/>
                <w:szCs w:val="20"/>
                <w:lang w:eastAsia="zh-CN"/>
              </w:rPr>
              <w:t>In Common RACH CR</w:t>
            </w:r>
          </w:p>
        </w:tc>
        <w:tc>
          <w:tcPr>
            <w:tcW w:w="1417" w:type="dxa"/>
          </w:tcPr>
          <w:p w14:paraId="430B6FD5" w14:textId="6AB383F7" w:rsidR="0081752D" w:rsidRDefault="00FA0037" w:rsidP="005C459B">
            <w:pPr>
              <w:rPr>
                <w:sz w:val="20"/>
                <w:szCs w:val="20"/>
                <w:lang w:eastAsia="zh-CN"/>
              </w:rPr>
            </w:pPr>
            <w:r>
              <w:rPr>
                <w:sz w:val="20"/>
                <w:szCs w:val="20"/>
                <w:lang w:eastAsia="zh-CN"/>
              </w:rPr>
              <w:t>Essential</w:t>
            </w:r>
          </w:p>
        </w:tc>
        <w:tc>
          <w:tcPr>
            <w:tcW w:w="6237" w:type="dxa"/>
          </w:tcPr>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63063E35" w:rsidR="0081752D" w:rsidRDefault="0060250E" w:rsidP="005C459B">
            <w:pPr>
              <w:rPr>
                <w:sz w:val="20"/>
                <w:szCs w:val="20"/>
                <w:lang w:eastAsia="zh-CN"/>
              </w:rPr>
            </w:pPr>
            <w:r>
              <w:rPr>
                <w:sz w:val="20"/>
                <w:szCs w:val="20"/>
                <w:lang w:eastAsia="zh-CN"/>
              </w:rPr>
              <w:t>Z005</w:t>
            </w:r>
          </w:p>
        </w:tc>
        <w:tc>
          <w:tcPr>
            <w:tcW w:w="3686" w:type="dxa"/>
          </w:tcPr>
          <w:p w14:paraId="048EA0E7" w14:textId="7D24A903" w:rsidR="0081752D" w:rsidRDefault="0060250E"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w:t>
            </w:r>
            <w:r w:rsidRPr="0060250E">
              <w:rPr>
                <w:rFonts w:ascii="Calibri" w:hAnsi="Calibri" w:cs="Calibri"/>
                <w:color w:val="000000"/>
                <w:sz w:val="22"/>
                <w:szCs w:val="22"/>
                <w:shd w:val="clear" w:color="auto" w:fill="FFFFFF"/>
              </w:rPr>
              <w:t>rsrp-Threshold-Msg3Rep</w:t>
            </w:r>
            <w:r>
              <w:rPr>
                <w:rFonts w:ascii="Calibri" w:hAnsi="Calibri" w:cs="Calibri"/>
                <w:color w:val="000000"/>
                <w:sz w:val="22"/>
                <w:szCs w:val="22"/>
                <w:shd w:val="clear" w:color="auto" w:fill="FFFFFF"/>
              </w:rPr>
              <w:t xml:space="preserve"> </w:t>
            </w:r>
            <w:r w:rsidR="00B32B3D">
              <w:rPr>
                <w:rFonts w:ascii="Calibri" w:hAnsi="Calibri" w:cs="Calibri"/>
                <w:color w:val="000000"/>
                <w:sz w:val="22"/>
                <w:szCs w:val="22"/>
                <w:shd w:val="clear" w:color="auto" w:fill="FFFFFF"/>
              </w:rPr>
              <w:t xml:space="preserve">and </w:t>
            </w:r>
            <w:r w:rsidR="00B32B3D" w:rsidRPr="008C6B30">
              <w:rPr>
                <w:rFonts w:ascii="Calibri" w:hAnsi="Calibri" w:cs="Calibri"/>
                <w:color w:val="000000"/>
                <w:sz w:val="22"/>
                <w:szCs w:val="22"/>
                <w:shd w:val="clear" w:color="auto" w:fill="FFFFFF"/>
              </w:rPr>
              <w:t xml:space="preserve">RSRP threshold for SSB selection </w:t>
            </w:r>
            <w:r w:rsidR="00B32B3D">
              <w:rPr>
                <w:rFonts w:ascii="Calibri" w:hAnsi="Calibri" w:cs="Calibri"/>
                <w:color w:val="000000"/>
                <w:sz w:val="22"/>
                <w:szCs w:val="22"/>
                <w:shd w:val="clear" w:color="auto" w:fill="FFFFFF"/>
              </w:rPr>
              <w:t xml:space="preserve">for CE </w:t>
            </w:r>
            <w:r>
              <w:rPr>
                <w:rFonts w:ascii="Calibri" w:hAnsi="Calibri" w:cs="Calibri"/>
                <w:color w:val="000000"/>
                <w:sz w:val="22"/>
                <w:szCs w:val="22"/>
                <w:shd w:val="clear" w:color="auto" w:fill="FFFFFF"/>
              </w:rPr>
              <w:t xml:space="preserve">be configured differently in different RACH partitions? If so, how to select the correct value </w:t>
            </w:r>
            <w:r w:rsidR="00B33945">
              <w:rPr>
                <w:rFonts w:ascii="Calibri" w:hAnsi="Calibri" w:cs="Calibri"/>
                <w:color w:val="000000"/>
                <w:sz w:val="22"/>
                <w:szCs w:val="22"/>
                <w:shd w:val="clear" w:color="auto" w:fill="FFFFFF"/>
              </w:rPr>
              <w:t xml:space="preserve">(before selecting the RACH partition)? </w:t>
            </w:r>
          </w:p>
        </w:tc>
        <w:tc>
          <w:tcPr>
            <w:tcW w:w="1417" w:type="dxa"/>
          </w:tcPr>
          <w:p w14:paraId="6EBF77D6" w14:textId="03DA8655" w:rsidR="0081752D" w:rsidRDefault="00FA0037" w:rsidP="005C459B">
            <w:pPr>
              <w:rPr>
                <w:sz w:val="20"/>
                <w:szCs w:val="20"/>
                <w:lang w:eastAsia="zh-CN"/>
              </w:rPr>
            </w:pPr>
            <w:r>
              <w:rPr>
                <w:sz w:val="20"/>
                <w:szCs w:val="20"/>
                <w:lang w:eastAsia="zh-CN"/>
              </w:rPr>
              <w:t>Essential</w:t>
            </w:r>
          </w:p>
        </w:tc>
        <w:tc>
          <w:tcPr>
            <w:tcW w:w="6237" w:type="dxa"/>
          </w:tcPr>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44347395" w:rsidR="0081752D" w:rsidRDefault="00B33945" w:rsidP="005C459B">
            <w:pPr>
              <w:rPr>
                <w:sz w:val="20"/>
                <w:szCs w:val="20"/>
                <w:lang w:eastAsia="zh-CN"/>
              </w:rPr>
            </w:pPr>
            <w:r>
              <w:rPr>
                <w:sz w:val="20"/>
                <w:szCs w:val="20"/>
                <w:lang w:eastAsia="zh-CN"/>
              </w:rPr>
              <w:t>Z006</w:t>
            </w:r>
          </w:p>
        </w:tc>
        <w:tc>
          <w:tcPr>
            <w:tcW w:w="3686" w:type="dxa"/>
          </w:tcPr>
          <w:p w14:paraId="05DE9577" w14:textId="7E886294"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4718B864" w14:textId="7160180F" w:rsidR="0081752D" w:rsidRDefault="00FA0037" w:rsidP="005C459B">
            <w:pPr>
              <w:rPr>
                <w:sz w:val="20"/>
                <w:szCs w:val="20"/>
                <w:lang w:eastAsia="zh-CN"/>
              </w:rPr>
            </w:pPr>
            <w:r>
              <w:rPr>
                <w:sz w:val="20"/>
                <w:szCs w:val="20"/>
                <w:lang w:eastAsia="zh-CN"/>
              </w:rPr>
              <w:t>Essential</w:t>
            </w:r>
          </w:p>
        </w:tc>
        <w:tc>
          <w:tcPr>
            <w:tcW w:w="6237" w:type="dxa"/>
          </w:tcPr>
          <w:p w14:paraId="1A66BD15" w14:textId="56C6AD3D" w:rsidR="0081752D" w:rsidRDefault="0081752D" w:rsidP="005C459B">
            <w:pPr>
              <w:rPr>
                <w:sz w:val="20"/>
                <w:szCs w:val="20"/>
                <w:lang w:eastAsia="zh-CN"/>
              </w:rPr>
            </w:pPr>
          </w:p>
        </w:tc>
        <w:tc>
          <w:tcPr>
            <w:tcW w:w="3823" w:type="dxa"/>
          </w:tcPr>
          <w:p w14:paraId="72707F8E" w14:textId="11C3CC0B" w:rsidR="0081752D" w:rsidRDefault="008C6B30" w:rsidP="005C459B">
            <w:pPr>
              <w:rPr>
                <w:sz w:val="20"/>
                <w:szCs w:val="20"/>
                <w:lang w:eastAsia="zh-CN"/>
              </w:rPr>
            </w:pPr>
            <w:r>
              <w:rPr>
                <w:sz w:val="20"/>
                <w:szCs w:val="20"/>
                <w:lang w:eastAsia="zh-CN"/>
              </w:rPr>
              <w:t xml:space="preserve">Propose to finalise this after the RRC structure is finalized. </w:t>
            </w:r>
          </w:p>
        </w:tc>
      </w:tr>
      <w:tr w:rsidR="0081752D" w14:paraId="5DBC373C" w14:textId="77777777" w:rsidTr="005C459B">
        <w:tc>
          <w:tcPr>
            <w:tcW w:w="704" w:type="dxa"/>
          </w:tcPr>
          <w:p w14:paraId="340392CB" w14:textId="08582A6F" w:rsidR="0081752D" w:rsidRDefault="00B33945" w:rsidP="005C459B">
            <w:pPr>
              <w:rPr>
                <w:sz w:val="20"/>
                <w:szCs w:val="20"/>
                <w:lang w:eastAsia="zh-CN"/>
              </w:rPr>
            </w:pPr>
            <w:r>
              <w:rPr>
                <w:sz w:val="20"/>
                <w:szCs w:val="20"/>
                <w:lang w:eastAsia="zh-CN"/>
              </w:rPr>
              <w:lastRenderedPageBreak/>
              <w:t>Z007</w:t>
            </w:r>
          </w:p>
        </w:tc>
        <w:tc>
          <w:tcPr>
            <w:tcW w:w="3686" w:type="dxa"/>
          </w:tcPr>
          <w:p w14:paraId="0823373D" w14:textId="69CB357E"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w:t>
            </w:r>
            <w:r w:rsidR="00FA0037">
              <w:rPr>
                <w:rFonts w:ascii="Calibri" w:hAnsi="Calibri" w:cs="Calibri"/>
                <w:color w:val="000000"/>
                <w:sz w:val="22"/>
                <w:szCs w:val="22"/>
                <w:shd w:val="clear" w:color="auto" w:fill="FFFFFF"/>
              </w:rPr>
              <w:t xml:space="preserve"> (i.e. RRC_CONNECTED)</w:t>
            </w:r>
            <w:r>
              <w:rPr>
                <w:rFonts w:ascii="Calibri" w:hAnsi="Calibri" w:cs="Calibri"/>
                <w:color w:val="000000"/>
                <w:sz w:val="22"/>
                <w:szCs w:val="22"/>
                <w:shd w:val="clear" w:color="auto" w:fill="FFFFFF"/>
              </w:rPr>
              <w:t>?</w:t>
            </w:r>
          </w:p>
        </w:tc>
        <w:tc>
          <w:tcPr>
            <w:tcW w:w="1417" w:type="dxa"/>
          </w:tcPr>
          <w:p w14:paraId="4A0AC932" w14:textId="0E87E599" w:rsidR="0081752D" w:rsidRDefault="00FA0037" w:rsidP="005C459B">
            <w:pPr>
              <w:rPr>
                <w:sz w:val="20"/>
                <w:szCs w:val="20"/>
                <w:lang w:eastAsia="zh-CN"/>
              </w:rPr>
            </w:pPr>
            <w:r>
              <w:rPr>
                <w:sz w:val="20"/>
                <w:szCs w:val="20"/>
                <w:lang w:eastAsia="zh-CN"/>
              </w:rPr>
              <w:t>Essential</w:t>
            </w:r>
          </w:p>
        </w:tc>
        <w:tc>
          <w:tcPr>
            <w:tcW w:w="6237" w:type="dxa"/>
          </w:tcPr>
          <w:p w14:paraId="1AD5592F" w14:textId="6CC8B03D" w:rsidR="0081752D" w:rsidRDefault="0081752D" w:rsidP="005C459B">
            <w:pPr>
              <w:rPr>
                <w:sz w:val="20"/>
                <w:szCs w:val="20"/>
                <w:lang w:eastAsia="zh-CN"/>
              </w:rPr>
            </w:pPr>
          </w:p>
        </w:tc>
        <w:tc>
          <w:tcPr>
            <w:tcW w:w="3823" w:type="dxa"/>
          </w:tcPr>
          <w:p w14:paraId="05CB27A2" w14:textId="77777777" w:rsidR="0081752D" w:rsidRDefault="0081752D" w:rsidP="005C459B">
            <w:pPr>
              <w:rPr>
                <w:sz w:val="20"/>
                <w:szCs w:val="20"/>
                <w:lang w:eastAsia="zh-CN"/>
              </w:rPr>
            </w:pPr>
          </w:p>
        </w:tc>
      </w:tr>
      <w:tr w:rsidR="006E7B98" w14:paraId="70666AAE" w14:textId="77777777" w:rsidTr="005C459B">
        <w:tc>
          <w:tcPr>
            <w:tcW w:w="704" w:type="dxa"/>
          </w:tcPr>
          <w:p w14:paraId="6E70AA81" w14:textId="023A3DC6" w:rsidR="006E7B98" w:rsidRDefault="00B33945" w:rsidP="005C459B">
            <w:pPr>
              <w:rPr>
                <w:sz w:val="20"/>
                <w:szCs w:val="20"/>
                <w:lang w:eastAsia="zh-CN"/>
              </w:rPr>
            </w:pPr>
            <w:r>
              <w:rPr>
                <w:sz w:val="20"/>
                <w:szCs w:val="20"/>
                <w:lang w:eastAsia="zh-CN"/>
              </w:rPr>
              <w:t>Z0</w:t>
            </w:r>
            <w:r w:rsidR="00B32B3D">
              <w:rPr>
                <w:sz w:val="20"/>
                <w:szCs w:val="20"/>
                <w:lang w:eastAsia="zh-CN"/>
              </w:rPr>
              <w:t>08</w:t>
            </w:r>
          </w:p>
        </w:tc>
        <w:tc>
          <w:tcPr>
            <w:tcW w:w="3686" w:type="dxa"/>
          </w:tcPr>
          <w:p w14:paraId="734A19EA" w14:textId="56B2DCD1"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7CD10AEF" w14:textId="0CA9DCC8" w:rsidR="006E7B98" w:rsidRDefault="00FA0037" w:rsidP="005C459B">
            <w:pPr>
              <w:rPr>
                <w:sz w:val="20"/>
                <w:szCs w:val="20"/>
                <w:lang w:eastAsia="zh-CN"/>
              </w:rPr>
            </w:pPr>
            <w:r>
              <w:rPr>
                <w:sz w:val="20"/>
                <w:szCs w:val="20"/>
                <w:lang w:eastAsia="zh-CN"/>
              </w:rPr>
              <w:t>Essential</w:t>
            </w:r>
          </w:p>
        </w:tc>
        <w:tc>
          <w:tcPr>
            <w:tcW w:w="6237" w:type="dxa"/>
          </w:tcPr>
          <w:p w14:paraId="7A9D666F" w14:textId="77777777" w:rsidR="006E7B98" w:rsidRDefault="006E7B98" w:rsidP="005C459B">
            <w:pPr>
              <w:rPr>
                <w:sz w:val="20"/>
                <w:szCs w:val="20"/>
                <w:lang w:eastAsia="zh-CN"/>
              </w:rPr>
            </w:pPr>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492114FD" w:rsidR="006E7B98" w:rsidRDefault="00385D4C" w:rsidP="005C459B">
            <w:pPr>
              <w:rPr>
                <w:sz w:val="20"/>
                <w:szCs w:val="20"/>
                <w:lang w:eastAsia="zh-CN"/>
              </w:rPr>
            </w:pPr>
            <w:r>
              <w:rPr>
                <w:sz w:val="20"/>
                <w:szCs w:val="20"/>
                <w:lang w:eastAsia="zh-CN"/>
              </w:rPr>
              <w:t>Z0</w:t>
            </w:r>
            <w:r w:rsidR="00B32B3D">
              <w:rPr>
                <w:sz w:val="20"/>
                <w:szCs w:val="20"/>
                <w:lang w:eastAsia="zh-CN"/>
              </w:rPr>
              <w:t>09</w:t>
            </w:r>
          </w:p>
        </w:tc>
        <w:tc>
          <w:tcPr>
            <w:tcW w:w="3686" w:type="dxa"/>
          </w:tcPr>
          <w:p w14:paraId="79AB1281" w14:textId="3B8BB9EF"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fallsback to CBRA? </w:t>
            </w:r>
            <w:r w:rsidR="00FA0037">
              <w:rPr>
                <w:rFonts w:ascii="Calibri" w:hAnsi="Calibri" w:cs="Calibri"/>
                <w:color w:val="000000"/>
                <w:sz w:val="22"/>
                <w:szCs w:val="22"/>
                <w:shd w:val="clear" w:color="auto" w:fill="FFFFFF"/>
              </w:rPr>
              <w:t>How does the overall procedure look like in this case?</w:t>
            </w:r>
          </w:p>
        </w:tc>
        <w:tc>
          <w:tcPr>
            <w:tcW w:w="1417" w:type="dxa"/>
          </w:tcPr>
          <w:p w14:paraId="32F1CA9C" w14:textId="6B878F83" w:rsidR="006E7B98" w:rsidRDefault="00FA0037" w:rsidP="005C459B">
            <w:pPr>
              <w:rPr>
                <w:sz w:val="20"/>
                <w:szCs w:val="20"/>
                <w:lang w:eastAsia="zh-CN"/>
              </w:rPr>
            </w:pPr>
            <w:r>
              <w:rPr>
                <w:sz w:val="20"/>
                <w:szCs w:val="20"/>
                <w:lang w:eastAsia="zh-CN"/>
              </w:rPr>
              <w:t>Essential</w:t>
            </w:r>
          </w:p>
        </w:tc>
        <w:tc>
          <w:tcPr>
            <w:tcW w:w="6237" w:type="dxa"/>
          </w:tcPr>
          <w:p w14:paraId="00F6A44F" w14:textId="01A26D29" w:rsidR="006E7B98" w:rsidRDefault="006E7B98" w:rsidP="005C459B">
            <w:pPr>
              <w:rPr>
                <w:sz w:val="20"/>
                <w:szCs w:val="20"/>
                <w:lang w:eastAsia="zh-CN"/>
              </w:rPr>
            </w:pP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050D9CAD" w:rsidR="006E7B98" w:rsidRDefault="00B32B3D" w:rsidP="005C459B">
            <w:pPr>
              <w:rPr>
                <w:sz w:val="20"/>
                <w:szCs w:val="20"/>
                <w:lang w:eastAsia="zh-CN"/>
              </w:rPr>
            </w:pPr>
            <w:r>
              <w:rPr>
                <w:sz w:val="20"/>
                <w:szCs w:val="20"/>
                <w:lang w:eastAsia="zh-CN"/>
              </w:rPr>
              <w:t>Z010</w:t>
            </w:r>
          </w:p>
        </w:tc>
        <w:tc>
          <w:tcPr>
            <w:tcW w:w="3686" w:type="dxa"/>
          </w:tcPr>
          <w:p w14:paraId="10E9278D" w14:textId="47D20BFD" w:rsidR="006E7B98" w:rsidRDefault="00B32B3D"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w:t>
            </w:r>
            <w:r w:rsidRPr="00B32B3D">
              <w:rPr>
                <w:rFonts w:ascii="Calibri" w:hAnsi="Calibri" w:cs="Calibri"/>
                <w:color w:val="000000"/>
                <w:sz w:val="22"/>
                <w:szCs w:val="22"/>
                <w:shd w:val="clear" w:color="auto" w:fill="FFFFFF"/>
              </w:rPr>
              <w:t xml:space="preserve"> there is default RACH resource without feature combination in REDCAP initial BWP, which is similar as the legacy RACH resource on legacy initial BWP  and can be selected if there is no available RACH partition can be selected on the REDCAP initial BWP?</w:t>
            </w:r>
            <w:r>
              <w:rPr>
                <w:rFonts w:ascii="Calibri" w:hAnsi="Calibri" w:cs="Calibri"/>
                <w:color w:val="000000"/>
                <w:sz w:val="22"/>
                <w:szCs w:val="22"/>
                <w:shd w:val="clear" w:color="auto" w:fill="FFFFFF"/>
              </w:rPr>
              <w:t xml:space="preserve"> (otherwise we may need to specify some BWP switching procedure for this case)</w:t>
            </w:r>
          </w:p>
        </w:tc>
        <w:tc>
          <w:tcPr>
            <w:tcW w:w="1417" w:type="dxa"/>
          </w:tcPr>
          <w:p w14:paraId="5B9F0BE9" w14:textId="76F9979F" w:rsidR="006E7B98" w:rsidRDefault="00B32B3D"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7BA3326" w:rsidR="006E7B98" w:rsidRDefault="006E7B98" w:rsidP="005C459B">
            <w:pPr>
              <w:rPr>
                <w:sz w:val="20"/>
                <w:szCs w:val="20"/>
                <w:lang w:eastAsia="zh-CN"/>
              </w:rPr>
            </w:pPr>
          </w:p>
        </w:tc>
      </w:tr>
      <w:tr w:rsidR="006E7B98" w14:paraId="1CA87D7A" w14:textId="77777777" w:rsidTr="005C459B">
        <w:tc>
          <w:tcPr>
            <w:tcW w:w="704" w:type="dxa"/>
          </w:tcPr>
          <w:p w14:paraId="4577A892" w14:textId="7B6E6856" w:rsidR="006E7B98" w:rsidRDefault="00B45EA8" w:rsidP="005C459B">
            <w:pPr>
              <w:rPr>
                <w:sz w:val="20"/>
                <w:szCs w:val="20"/>
                <w:lang w:eastAsia="zh-CN"/>
              </w:rPr>
            </w:pPr>
            <w:r>
              <w:rPr>
                <w:sz w:val="20"/>
                <w:szCs w:val="20"/>
                <w:lang w:eastAsia="zh-CN"/>
              </w:rPr>
              <w:t>Z011</w:t>
            </w:r>
          </w:p>
        </w:tc>
        <w:tc>
          <w:tcPr>
            <w:tcW w:w="3686" w:type="dxa"/>
          </w:tcPr>
          <w:p w14:paraId="37526BBE" w14:textId="77777777" w:rsidR="006E7B98" w:rsidRDefault="00B45EA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455D9D14" w14:textId="77777777" w:rsidR="00B45EA8" w:rsidRP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Option 1: Do nothing (i.e. leave to network implementation)</w:t>
            </w:r>
          </w:p>
          <w:p w14:paraId="74039AA5" w14:textId="77777777" w:rsid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 xml:space="preserve">Option </w:t>
            </w:r>
            <w:r>
              <w:rPr>
                <w:rFonts w:ascii="Calibri" w:hAnsi="Calibri" w:cs="Calibri"/>
                <w:color w:val="000000"/>
                <w:sz w:val="22"/>
                <w:szCs w:val="22"/>
                <w:shd w:val="clear" w:color="auto" w:fill="FFFFFF"/>
              </w:rPr>
              <w:t>2</w:t>
            </w:r>
            <w:r w:rsidRPr="00B45EA8">
              <w:rPr>
                <w:rFonts w:ascii="Calibri" w:hAnsi="Calibri" w:cs="Calibri"/>
                <w:color w:val="000000"/>
                <w:sz w:val="22"/>
                <w:szCs w:val="22"/>
                <w:shd w:val="clear" w:color="auto" w:fill="FFFFFF"/>
              </w:rPr>
              <w:t xml:space="preserve">: the network should be able to (optionally) configure a specific search space for RAR/MSGB </w:t>
            </w:r>
            <w:r w:rsidRPr="00B45EA8">
              <w:rPr>
                <w:rFonts w:ascii="Calibri" w:hAnsi="Calibri" w:cs="Calibri"/>
                <w:color w:val="000000"/>
                <w:sz w:val="22"/>
                <w:szCs w:val="22"/>
                <w:shd w:val="clear" w:color="auto" w:fill="FFFFFF"/>
              </w:rPr>
              <w:lastRenderedPageBreak/>
              <w:t>monitoring per RACH resource partition</w:t>
            </w:r>
          </w:p>
          <w:p w14:paraId="1A8AC042" w14:textId="767B154B" w:rsidR="00B45EA8" w:rsidRDefault="00B45EA8" w:rsidP="00B45EA8">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3: what else</w:t>
            </w:r>
          </w:p>
        </w:tc>
        <w:tc>
          <w:tcPr>
            <w:tcW w:w="1417" w:type="dxa"/>
          </w:tcPr>
          <w:p w14:paraId="57FE67EF" w14:textId="60FC42EF" w:rsidR="006E7B98" w:rsidRDefault="00B45EA8" w:rsidP="005C459B">
            <w:pPr>
              <w:rPr>
                <w:sz w:val="20"/>
                <w:szCs w:val="20"/>
                <w:lang w:eastAsia="zh-CN"/>
              </w:rPr>
            </w:pPr>
            <w:r>
              <w:rPr>
                <w:sz w:val="20"/>
                <w:szCs w:val="20"/>
                <w:lang w:eastAsia="zh-CN"/>
              </w:rPr>
              <w:lastRenderedPageBreak/>
              <w:t xml:space="preserve">Optional </w:t>
            </w:r>
          </w:p>
        </w:tc>
        <w:tc>
          <w:tcPr>
            <w:tcW w:w="6237" w:type="dxa"/>
          </w:tcPr>
          <w:p w14:paraId="55E6325C" w14:textId="50308461" w:rsidR="006E7B98" w:rsidRDefault="005900CF" w:rsidP="005900CF">
            <w:pPr>
              <w:rPr>
                <w:sz w:val="20"/>
                <w:szCs w:val="20"/>
                <w:lang w:eastAsia="zh-CN"/>
              </w:rPr>
            </w:pPr>
            <w:ins w:id="8" w:author="Huawei (Dawid)" w:date="2022-01-28T12:46:00Z">
              <w:r>
                <w:rPr>
                  <w:sz w:val="20"/>
                  <w:szCs w:val="20"/>
                  <w:lang w:eastAsia="zh-CN"/>
                </w:rPr>
                <w:t xml:space="preserve">[Huawei] We think this is essential to address this issue. </w:t>
              </w:r>
            </w:ins>
            <w:ins w:id="9"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10" w:author="Huawei (Dawid)" w:date="2022-01-28T12:48:00Z">
              <w:r>
                <w:rPr>
                  <w:sz w:val="20"/>
                  <w:szCs w:val="20"/>
                  <w:lang w:eastAsia="zh-CN"/>
                </w:rPr>
                <w:t>RACH efficiency is to be kept. We propose not to rediscuss other solution, but focus on Option 2, which is simple and straightforward.</w:t>
              </w:r>
            </w:ins>
          </w:p>
        </w:tc>
        <w:tc>
          <w:tcPr>
            <w:tcW w:w="3823" w:type="dxa"/>
          </w:tcPr>
          <w:p w14:paraId="7B26DAE5" w14:textId="5A3E1F20" w:rsidR="006E7B98" w:rsidRDefault="006E7B98" w:rsidP="005C459B">
            <w:pPr>
              <w:rPr>
                <w:sz w:val="20"/>
                <w:szCs w:val="20"/>
                <w:lang w:eastAsia="zh-CN"/>
              </w:rPr>
            </w:pPr>
          </w:p>
        </w:tc>
      </w:tr>
      <w:tr w:rsidR="00E86153" w14:paraId="560B44C5" w14:textId="77777777" w:rsidTr="005C459B">
        <w:tc>
          <w:tcPr>
            <w:tcW w:w="704" w:type="dxa"/>
          </w:tcPr>
          <w:p w14:paraId="669C6C23" w14:textId="6E732493" w:rsidR="00E86153" w:rsidRDefault="00467494" w:rsidP="005C459B">
            <w:pPr>
              <w:rPr>
                <w:sz w:val="20"/>
                <w:szCs w:val="20"/>
                <w:lang w:eastAsia="zh-CN"/>
              </w:rPr>
            </w:pPr>
            <w:r>
              <w:rPr>
                <w:sz w:val="20"/>
                <w:szCs w:val="20"/>
                <w:lang w:eastAsia="zh-CN"/>
              </w:rPr>
              <w:t>Q001</w:t>
            </w:r>
          </w:p>
        </w:tc>
        <w:tc>
          <w:tcPr>
            <w:tcW w:w="3686" w:type="dxa"/>
          </w:tcPr>
          <w:p w14:paraId="19ED6710" w14:textId="4C982D4F" w:rsidR="00E86153" w:rsidRDefault="008A4B3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w:t>
            </w:r>
            <w:r w:rsidR="00257B03">
              <w:rPr>
                <w:rFonts w:ascii="Calibri" w:hAnsi="Calibri" w:cs="Calibri"/>
                <w:color w:val="000000"/>
                <w:sz w:val="22"/>
                <w:szCs w:val="22"/>
                <w:shd w:val="clear" w:color="auto" w:fill="FFFFFF"/>
              </w:rPr>
              <w:t xml:space="preserve">dedicated BWP? E.g. </w:t>
            </w:r>
            <w:r w:rsidR="00CF45B1">
              <w:rPr>
                <w:rFonts w:ascii="Calibri" w:hAnsi="Calibri" w:cs="Calibri"/>
                <w:color w:val="000000"/>
                <w:sz w:val="22"/>
                <w:szCs w:val="22"/>
                <w:shd w:val="clear" w:color="auto" w:fill="FFFFFF"/>
              </w:rPr>
              <w:t xml:space="preserve">UE </w:t>
            </w:r>
            <w:r w:rsidR="009F52D7">
              <w:rPr>
                <w:rFonts w:ascii="Calibri" w:hAnsi="Calibri" w:cs="Calibri"/>
                <w:color w:val="000000"/>
                <w:sz w:val="22"/>
                <w:szCs w:val="22"/>
                <w:shd w:val="clear" w:color="auto" w:fill="FFFFFF"/>
              </w:rPr>
              <w:t>performs RACH</w:t>
            </w:r>
            <w:r w:rsidR="00CF45B1">
              <w:rPr>
                <w:rFonts w:ascii="Calibri" w:hAnsi="Calibri" w:cs="Calibri"/>
                <w:color w:val="000000"/>
                <w:sz w:val="22"/>
                <w:szCs w:val="22"/>
                <w:shd w:val="clear" w:color="auto" w:fill="FFFFFF"/>
              </w:rPr>
              <w:t xml:space="preserve"> in the current BWP as long as </w:t>
            </w:r>
            <w:r w:rsidR="00B81E4A">
              <w:rPr>
                <w:rFonts w:ascii="Calibri" w:hAnsi="Calibri" w:cs="Calibri"/>
                <w:color w:val="000000"/>
                <w:sz w:val="22"/>
                <w:szCs w:val="22"/>
                <w:shd w:val="clear" w:color="auto" w:fill="FFFFFF"/>
              </w:rPr>
              <w:t xml:space="preserve">it is eligible to use </w:t>
            </w:r>
            <w:r w:rsidR="00CF45B1">
              <w:rPr>
                <w:rFonts w:ascii="Calibri" w:hAnsi="Calibri" w:cs="Calibri"/>
                <w:color w:val="000000"/>
                <w:sz w:val="22"/>
                <w:szCs w:val="22"/>
                <w:shd w:val="clear" w:color="auto" w:fill="FFFFFF"/>
              </w:rPr>
              <w:t xml:space="preserve">at least </w:t>
            </w:r>
            <w:r w:rsidR="006B2D60">
              <w:rPr>
                <w:rFonts w:ascii="Calibri" w:hAnsi="Calibri" w:cs="Calibri"/>
                <w:color w:val="000000"/>
                <w:sz w:val="22"/>
                <w:szCs w:val="22"/>
                <w:shd w:val="clear" w:color="auto" w:fill="FFFFFF"/>
              </w:rPr>
              <w:t>one</w:t>
            </w:r>
            <w:r w:rsidR="00CF45B1">
              <w:rPr>
                <w:rFonts w:ascii="Calibri" w:hAnsi="Calibri" w:cs="Calibri"/>
                <w:color w:val="000000"/>
                <w:sz w:val="22"/>
                <w:szCs w:val="22"/>
                <w:shd w:val="clear" w:color="auto" w:fill="FFFFFF"/>
              </w:rPr>
              <w:t xml:space="preserve"> RACH partition </w:t>
            </w:r>
            <w:r w:rsidR="006B2D60">
              <w:rPr>
                <w:rFonts w:ascii="Calibri" w:hAnsi="Calibri" w:cs="Calibri"/>
                <w:color w:val="000000"/>
                <w:sz w:val="22"/>
                <w:szCs w:val="22"/>
                <w:shd w:val="clear" w:color="auto" w:fill="FFFFFF"/>
              </w:rPr>
              <w:t xml:space="preserve">configured </w:t>
            </w:r>
            <w:r w:rsidR="00B81E4A">
              <w:rPr>
                <w:rFonts w:ascii="Calibri" w:hAnsi="Calibri" w:cs="Calibri"/>
                <w:color w:val="000000"/>
                <w:sz w:val="22"/>
                <w:szCs w:val="22"/>
                <w:shd w:val="clear" w:color="auto" w:fill="FFFFFF"/>
              </w:rPr>
              <w:t>in that BWP</w:t>
            </w:r>
            <w:r w:rsidR="001E69BA">
              <w:rPr>
                <w:rFonts w:ascii="Calibri" w:hAnsi="Calibri" w:cs="Calibri"/>
                <w:color w:val="000000"/>
                <w:sz w:val="22"/>
                <w:szCs w:val="22"/>
                <w:shd w:val="clear" w:color="auto" w:fill="FFFFFF"/>
              </w:rPr>
              <w:t xml:space="preserve"> </w:t>
            </w:r>
            <w:r w:rsidR="006B2D60">
              <w:rPr>
                <w:rFonts w:ascii="Calibri" w:hAnsi="Calibri" w:cs="Calibri"/>
                <w:color w:val="000000"/>
                <w:sz w:val="22"/>
                <w:szCs w:val="22"/>
                <w:shd w:val="clear" w:color="auto" w:fill="FFFFFF"/>
              </w:rPr>
              <w:t>or something else?</w:t>
            </w:r>
          </w:p>
        </w:tc>
        <w:tc>
          <w:tcPr>
            <w:tcW w:w="1417" w:type="dxa"/>
          </w:tcPr>
          <w:p w14:paraId="43979D50" w14:textId="11EEDED2" w:rsidR="00E86153" w:rsidRDefault="00C574D2" w:rsidP="005C459B">
            <w:pPr>
              <w:rPr>
                <w:sz w:val="20"/>
                <w:szCs w:val="20"/>
                <w:lang w:eastAsia="zh-CN"/>
              </w:rPr>
            </w:pPr>
            <w:r>
              <w:rPr>
                <w:sz w:val="20"/>
                <w:szCs w:val="20"/>
                <w:lang w:eastAsia="zh-CN"/>
              </w:rPr>
              <w:t>Essential</w:t>
            </w:r>
          </w:p>
        </w:tc>
        <w:tc>
          <w:tcPr>
            <w:tcW w:w="6237" w:type="dxa"/>
          </w:tcPr>
          <w:p w14:paraId="2A7AF15D" w14:textId="5300A0D8" w:rsidR="00E86153" w:rsidRDefault="00E86153" w:rsidP="005C459B">
            <w:pPr>
              <w:rPr>
                <w:sz w:val="20"/>
                <w:szCs w:val="20"/>
                <w:lang w:eastAsia="zh-CN"/>
              </w:rPr>
            </w:pPr>
          </w:p>
        </w:tc>
        <w:tc>
          <w:tcPr>
            <w:tcW w:w="3823" w:type="dxa"/>
          </w:tcPr>
          <w:p w14:paraId="498A3475" w14:textId="39E2F5E8" w:rsidR="00E86153" w:rsidRDefault="00E86153" w:rsidP="005C459B">
            <w:pPr>
              <w:rPr>
                <w:sz w:val="20"/>
                <w:szCs w:val="20"/>
                <w:lang w:eastAsia="zh-CN"/>
              </w:rPr>
            </w:pPr>
          </w:p>
        </w:tc>
      </w:tr>
      <w:tr w:rsidR="00335BD5" w14:paraId="77E175CC" w14:textId="77777777" w:rsidTr="005C459B">
        <w:tc>
          <w:tcPr>
            <w:tcW w:w="704" w:type="dxa"/>
          </w:tcPr>
          <w:p w14:paraId="10BC8E82" w14:textId="6649EF84" w:rsidR="00335BD5" w:rsidRPr="00796C4D" w:rsidRDefault="00335BD5" w:rsidP="00335BD5">
            <w:pPr>
              <w:rPr>
                <w:rFonts w:asciiTheme="minorHAnsi" w:hAnsiTheme="minorHAnsi" w:cstheme="minorHAnsi"/>
                <w:sz w:val="22"/>
                <w:szCs w:val="22"/>
                <w:lang w:eastAsia="zh-CN"/>
              </w:rPr>
            </w:pPr>
            <w:r w:rsidRPr="00796C4D">
              <w:rPr>
                <w:rFonts w:asciiTheme="minorHAnsi" w:hAnsiTheme="minorHAnsi" w:cstheme="minorHAnsi"/>
                <w:sz w:val="22"/>
                <w:szCs w:val="22"/>
                <w:lang w:eastAsia="zh-CN"/>
              </w:rPr>
              <w:t>S001</w:t>
            </w:r>
          </w:p>
        </w:tc>
        <w:tc>
          <w:tcPr>
            <w:tcW w:w="3686" w:type="dxa"/>
          </w:tcPr>
          <w:p w14:paraId="3D767C49" w14:textId="77777777" w:rsidR="00335BD5" w:rsidRPr="00796C4D" w:rsidRDefault="00335BD5" w:rsidP="00335BD5">
            <w:pPr>
              <w:rPr>
                <w:rFonts w:asciiTheme="minorHAnsi" w:hAnsiTheme="minorHAnsi" w:cstheme="minorHAnsi"/>
                <w:color w:val="000000"/>
                <w:sz w:val="22"/>
                <w:szCs w:val="22"/>
                <w:shd w:val="clear" w:color="auto" w:fill="FFFFFF"/>
              </w:rPr>
            </w:pPr>
            <w:r w:rsidRPr="00796C4D">
              <w:rPr>
                <w:rFonts w:asciiTheme="minorHAnsi" w:hAnsiTheme="minorHAnsi" w:cstheme="minorHAnsi"/>
                <w:color w:val="000000"/>
                <w:sz w:val="22"/>
                <w:szCs w:val="22"/>
                <w:shd w:val="clear" w:color="auto" w:fill="FFFFFF"/>
              </w:rPr>
              <w:t>Do we need to handle the issue of RNTI collision? I.e. which option is preferred?</w:t>
            </w:r>
          </w:p>
          <w:p w14:paraId="058AD47D" w14:textId="77777777" w:rsidR="00335BD5" w:rsidRPr="00796C4D" w:rsidRDefault="00335BD5" w:rsidP="00335BD5">
            <w:pPr>
              <w:rPr>
                <w:rFonts w:asciiTheme="minorHAnsi" w:hAnsiTheme="minorHAnsi" w:cstheme="minorHAnsi"/>
                <w:sz w:val="22"/>
                <w:szCs w:val="22"/>
                <w:lang w:val="en-GB" w:eastAsia="en-GB"/>
              </w:rPr>
            </w:pPr>
            <w:r w:rsidRPr="00796C4D">
              <w:rPr>
                <w:rFonts w:asciiTheme="minorHAnsi" w:hAnsiTheme="minorHAnsi" w:cstheme="minorHAnsi"/>
                <w:sz w:val="22"/>
                <w:szCs w:val="22"/>
                <w:lang w:val="en-GB" w:eastAsia="en-GB"/>
              </w:rPr>
              <w:t>Option 1: Do nothing (i.e. leave to network implementation)</w:t>
            </w:r>
          </w:p>
          <w:p w14:paraId="3A067C54" w14:textId="2D51F372" w:rsidR="00335BD5" w:rsidRPr="00796C4D" w:rsidRDefault="00335BD5" w:rsidP="00335BD5">
            <w:pPr>
              <w:rPr>
                <w:rFonts w:asciiTheme="minorHAnsi" w:hAnsiTheme="minorHAnsi" w:cstheme="minorHAnsi"/>
                <w:sz w:val="22"/>
                <w:szCs w:val="22"/>
                <w:lang w:val="en-GB" w:eastAsia="en-GB"/>
              </w:rPr>
            </w:pPr>
            <w:r w:rsidRPr="00796C4D">
              <w:rPr>
                <w:rFonts w:asciiTheme="minorHAnsi" w:hAnsiTheme="minorHAnsi" w:cstheme="minorHAnsi"/>
                <w:sz w:val="22"/>
                <w:szCs w:val="22"/>
                <w:lang w:val="en-GB" w:eastAsia="en-GB"/>
              </w:rPr>
              <w:t>Option 2: A custom offset, signalled through RRC and associated to each PRACH configuration, is added in the formula for RA-RNTI and/or MSGB-RNTI. The legacy PRACH configuration it is assumed to have offset = 0.</w:t>
            </w:r>
          </w:p>
          <w:p w14:paraId="25DC6FD8" w14:textId="77777777" w:rsidR="00335BD5" w:rsidRPr="00796C4D" w:rsidRDefault="00335BD5" w:rsidP="00335BD5">
            <w:pPr>
              <w:rPr>
                <w:rFonts w:asciiTheme="minorHAnsi" w:hAnsiTheme="minorHAnsi" w:cstheme="minorHAnsi"/>
                <w:sz w:val="22"/>
                <w:szCs w:val="22"/>
                <w:lang w:val="en-GB" w:eastAsia="en-GB"/>
              </w:rPr>
            </w:pPr>
            <w:r w:rsidRPr="00796C4D">
              <w:rPr>
                <w:rFonts w:asciiTheme="minorHAnsi" w:hAnsiTheme="minorHAnsi" w:cstheme="minorHAnsi"/>
                <w:sz w:val="22"/>
                <w:szCs w:val="22"/>
                <w:lang w:val="en-GB" w:eastAsia="en-GB"/>
              </w:rPr>
              <w:t>Option 3: the network should be able to (optionally) configure a specific search space for RAR/MSGB monitoring per RACH resource partition (as was already agreed anyway for some features – e.g. SDT)</w:t>
            </w:r>
          </w:p>
          <w:p w14:paraId="2CB3BC9D" w14:textId="1A1903F4" w:rsidR="00335BD5" w:rsidRPr="00796C4D" w:rsidRDefault="00335BD5" w:rsidP="00335BD5">
            <w:pPr>
              <w:rPr>
                <w:rFonts w:asciiTheme="minorHAnsi" w:hAnsiTheme="minorHAnsi" w:cstheme="minorHAnsi"/>
                <w:color w:val="000000"/>
                <w:sz w:val="22"/>
                <w:szCs w:val="22"/>
                <w:shd w:val="clear" w:color="auto" w:fill="FFFFFF"/>
              </w:rPr>
            </w:pPr>
          </w:p>
        </w:tc>
        <w:tc>
          <w:tcPr>
            <w:tcW w:w="1417" w:type="dxa"/>
          </w:tcPr>
          <w:p w14:paraId="06578D09" w14:textId="14BB7655" w:rsidR="00335BD5" w:rsidRPr="00796C4D" w:rsidRDefault="00335BD5" w:rsidP="00335BD5">
            <w:pPr>
              <w:rPr>
                <w:rFonts w:asciiTheme="minorHAnsi" w:hAnsiTheme="minorHAnsi" w:cstheme="minorHAnsi"/>
                <w:sz w:val="22"/>
                <w:szCs w:val="22"/>
                <w:lang w:eastAsia="zh-CN"/>
              </w:rPr>
            </w:pPr>
            <w:r w:rsidRPr="00796C4D">
              <w:rPr>
                <w:rFonts w:asciiTheme="minorHAnsi" w:hAnsiTheme="minorHAnsi" w:cstheme="minorHAnsi"/>
                <w:sz w:val="22"/>
                <w:szCs w:val="22"/>
                <w:lang w:eastAsia="zh-CN"/>
              </w:rPr>
              <w:lastRenderedPageBreak/>
              <w:t xml:space="preserve">Optional </w:t>
            </w:r>
          </w:p>
        </w:tc>
        <w:tc>
          <w:tcPr>
            <w:tcW w:w="6237" w:type="dxa"/>
          </w:tcPr>
          <w:p w14:paraId="67CA3602" w14:textId="77777777" w:rsidR="00335BD5" w:rsidRDefault="00335BD5" w:rsidP="00335BD5">
            <w:pPr>
              <w:rPr>
                <w:sz w:val="20"/>
                <w:szCs w:val="20"/>
                <w:lang w:eastAsia="zh-CN"/>
              </w:rPr>
            </w:pPr>
          </w:p>
        </w:tc>
        <w:tc>
          <w:tcPr>
            <w:tcW w:w="3823" w:type="dxa"/>
          </w:tcPr>
          <w:p w14:paraId="5386DD37" w14:textId="77777777" w:rsidR="00335BD5" w:rsidRDefault="00335BD5" w:rsidP="00335BD5">
            <w:pPr>
              <w:rPr>
                <w:sz w:val="20"/>
                <w:szCs w:val="20"/>
                <w:lang w:eastAsia="zh-CN"/>
              </w:rPr>
            </w:pPr>
          </w:p>
        </w:tc>
      </w:tr>
      <w:tr w:rsidR="007B3A5A" w14:paraId="2E46F469" w14:textId="77777777" w:rsidTr="005C459B">
        <w:tc>
          <w:tcPr>
            <w:tcW w:w="704" w:type="dxa"/>
          </w:tcPr>
          <w:p w14:paraId="366086A5" w14:textId="607EBF75" w:rsidR="007B3A5A" w:rsidRDefault="009A62CF" w:rsidP="005C459B">
            <w:pPr>
              <w:rPr>
                <w:sz w:val="20"/>
                <w:szCs w:val="20"/>
                <w:lang w:eastAsia="zh-CN"/>
              </w:rPr>
            </w:pPr>
            <w:r>
              <w:rPr>
                <w:sz w:val="20"/>
                <w:szCs w:val="20"/>
                <w:lang w:eastAsia="zh-CN"/>
              </w:rPr>
              <w:t>H001</w:t>
            </w:r>
          </w:p>
        </w:tc>
        <w:tc>
          <w:tcPr>
            <w:tcW w:w="3686" w:type="dxa"/>
          </w:tcPr>
          <w:p w14:paraId="301A3173" w14:textId="2800B074" w:rsidR="007B3A5A" w:rsidRDefault="009A62CF" w:rsidP="005C459B">
            <w:pPr>
              <w:rPr>
                <w:rFonts w:ascii="Calibri" w:hAnsi="Calibri" w:cs="Calibri"/>
                <w:color w:val="000000"/>
                <w:sz w:val="22"/>
                <w:szCs w:val="22"/>
                <w:shd w:val="clear" w:color="auto" w:fill="FFFFFF"/>
              </w:rPr>
            </w:pPr>
            <w:r w:rsidRPr="009A62CF">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7E7C385" w14:textId="2C9AEBA9" w:rsidR="007B3A5A" w:rsidRDefault="009A62CF" w:rsidP="005C459B">
            <w:pPr>
              <w:rPr>
                <w:sz w:val="20"/>
                <w:szCs w:val="20"/>
                <w:lang w:eastAsia="zh-CN"/>
              </w:rPr>
            </w:pPr>
            <w:r>
              <w:rPr>
                <w:sz w:val="20"/>
                <w:szCs w:val="20"/>
                <w:lang w:eastAsia="zh-CN"/>
              </w:rPr>
              <w:t>Essential</w:t>
            </w:r>
          </w:p>
        </w:tc>
        <w:tc>
          <w:tcPr>
            <w:tcW w:w="6237" w:type="dxa"/>
          </w:tcPr>
          <w:p w14:paraId="1144AEBE" w14:textId="411802F5" w:rsidR="007B3A5A" w:rsidRDefault="009A62CF" w:rsidP="002D34DC">
            <w:pPr>
              <w:rPr>
                <w:sz w:val="20"/>
                <w:szCs w:val="20"/>
                <w:lang w:eastAsia="zh-CN"/>
              </w:rPr>
            </w:pPr>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w:t>
            </w:r>
            <w:r w:rsidR="002D34DC">
              <w:rPr>
                <w:sz w:val="20"/>
                <w:szCs w:val="20"/>
                <w:lang w:eastAsia="zh-CN"/>
              </w:rPr>
              <w:t>impossible</w:t>
            </w:r>
            <w:r>
              <w:rPr>
                <w:sz w:val="20"/>
                <w:szCs w:val="20"/>
                <w:lang w:eastAsia="zh-CN"/>
              </w:rPr>
              <w:t xml:space="preserve"> to have even feature speci</w:t>
            </w:r>
            <w:r w:rsidR="002D34DC">
              <w:rPr>
                <w:sz w:val="20"/>
                <w:szCs w:val="20"/>
                <w:lang w:eastAsia="zh-CN"/>
              </w:rPr>
              <w:t>fic carrier selection threshold.</w:t>
            </w:r>
          </w:p>
        </w:tc>
        <w:tc>
          <w:tcPr>
            <w:tcW w:w="3823" w:type="dxa"/>
          </w:tcPr>
          <w:p w14:paraId="12F07862" w14:textId="77777777" w:rsidR="007B3A5A" w:rsidRDefault="007B3A5A" w:rsidP="005C459B">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 xml:space="preserve">URLLC/IIoT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370559D5" w:rsidR="00D608A5" w:rsidRDefault="00FF5950">
            <w:pPr>
              <w:rPr>
                <w:lang w:val="en-GB" w:eastAsia="en-GB"/>
              </w:rPr>
            </w:pPr>
            <w:r>
              <w:rPr>
                <w:lang w:val="en-GB" w:eastAsia="en-GB"/>
              </w:rPr>
              <w:t>Huawei</w:t>
            </w:r>
          </w:p>
        </w:tc>
        <w:tc>
          <w:tcPr>
            <w:tcW w:w="7889" w:type="dxa"/>
          </w:tcPr>
          <w:p w14:paraId="481C3C25" w14:textId="433AA9D9" w:rsidR="00D608A5" w:rsidRDefault="00FF5950">
            <w:pPr>
              <w:rPr>
                <w:lang w:val="en-GB" w:eastAsia="en-GB"/>
              </w:rPr>
            </w:pPr>
            <w:r>
              <w:rPr>
                <w:lang w:val="en-GB" w:eastAsia="en-GB"/>
              </w:rPr>
              <w:t>Dawid Koziol</w:t>
            </w:r>
          </w:p>
        </w:tc>
        <w:tc>
          <w:tcPr>
            <w:tcW w:w="5289" w:type="dxa"/>
          </w:tcPr>
          <w:p w14:paraId="7E3C2A29" w14:textId="03BA9E26" w:rsidR="00D608A5" w:rsidRDefault="00FF5950">
            <w:pPr>
              <w:rPr>
                <w:lang w:val="en-GB" w:eastAsia="en-GB"/>
              </w:rPr>
            </w:pPr>
            <w:r>
              <w:rPr>
                <w:lang w:val="en-GB" w:eastAsia="en-GB"/>
              </w:rPr>
              <w:t>d</w:t>
            </w:r>
            <w:bookmarkStart w:id="11" w:name="_GoBack"/>
            <w:bookmarkEnd w:id="11"/>
            <w:r>
              <w:rPr>
                <w:lang w:val="en-GB" w:eastAsia="en-GB"/>
              </w:rPr>
              <w:t>awid.koziol@huawei.com</w:t>
            </w:r>
          </w:p>
        </w:tc>
      </w:tr>
      <w:tr w:rsidR="00D608A5" w14:paraId="5B8FF0C0" w14:textId="77777777">
        <w:tc>
          <w:tcPr>
            <w:tcW w:w="2689" w:type="dxa"/>
          </w:tcPr>
          <w:p w14:paraId="24101ADE" w14:textId="77777777" w:rsidR="00D608A5" w:rsidRDefault="00D608A5">
            <w:pPr>
              <w:rPr>
                <w:lang w:val="en-GB"/>
              </w:rPr>
            </w:pPr>
          </w:p>
        </w:tc>
        <w:tc>
          <w:tcPr>
            <w:tcW w:w="7889" w:type="dxa"/>
          </w:tcPr>
          <w:p w14:paraId="18E38E9E" w14:textId="77777777" w:rsidR="00D608A5" w:rsidRDefault="00D608A5">
            <w:pPr>
              <w:rPr>
                <w:lang w:val="en-GB"/>
              </w:rPr>
            </w:pPr>
          </w:p>
        </w:tc>
        <w:tc>
          <w:tcPr>
            <w:tcW w:w="5289" w:type="dxa"/>
          </w:tcPr>
          <w:p w14:paraId="6CE30050" w14:textId="77777777" w:rsidR="00D608A5" w:rsidRDefault="00D608A5">
            <w:pPr>
              <w:rPr>
                <w:lang w:val="en-GB"/>
              </w:rPr>
            </w:pPr>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rapp)" w:date="2022-01-26T05: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3" w:author="ZTE(rapp)" w:date="2022-01-26T05:51:00Z" w:initials="Z(EV)">
    <w:p w14:paraId="218A84D3" w14:textId="5C53430C" w:rsidR="00333DBD" w:rsidRDefault="00333DBD">
      <w:pPr>
        <w:pStyle w:val="CommentText"/>
      </w:pPr>
      <w:r>
        <w:rPr>
          <w:rStyle w:val="CommentReference"/>
        </w:rPr>
        <w:annotationRef/>
      </w:r>
      <w:r>
        <w:t>Brief descripton of open issue and any options</w:t>
      </w:r>
    </w:p>
  </w:comment>
  <w:comment w:id="4" w:author="ZTE(rapp)" w:date="2022-01-26T05:51:00Z" w:initials="Z(EV)">
    <w:p w14:paraId="3C395FB3" w14:textId="7770DDF0" w:rsidR="00333DBD" w:rsidRDefault="00333DBD">
      <w:pPr>
        <w:pStyle w:val="CommentText"/>
      </w:pPr>
      <w:r>
        <w:rPr>
          <w:rStyle w:val="CommentReference"/>
        </w:rPr>
        <w:annotationRef/>
      </w:r>
      <w:r>
        <w:t>Is this essential or optional or is it an enhacnement</w:t>
      </w:r>
    </w:p>
  </w:comment>
  <w:comment w:id="5" w:author="ZTE(rapp)" w:date="2022-01-26T05:52:00Z" w:initials="Z(EV)">
    <w:p w14:paraId="1B4770B5" w14:textId="06D272DD" w:rsidR="00333DBD" w:rsidRDefault="00333DBD">
      <w:pPr>
        <w:pStyle w:val="CommentText"/>
      </w:pPr>
      <w:r>
        <w:rPr>
          <w:rStyle w:val="CommentReference"/>
        </w:rPr>
        <w:annotationRef/>
      </w:r>
      <w:r>
        <w:t>Provide comments and preference</w:t>
      </w:r>
    </w:p>
  </w:comment>
  <w:comment w:id="6" w:author="ZTE(rapp)" w:date="2022-01-26T05: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E449E" w14:textId="77777777" w:rsidR="00A73AAE" w:rsidRDefault="00A73AAE">
      <w:pPr>
        <w:spacing w:after="0" w:line="240" w:lineRule="auto"/>
      </w:pPr>
      <w:r>
        <w:separator/>
      </w:r>
    </w:p>
  </w:endnote>
  <w:endnote w:type="continuationSeparator" w:id="0">
    <w:p w14:paraId="5FE2FC39" w14:textId="77777777" w:rsidR="00A73AAE" w:rsidRDefault="00A7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5289C" w14:textId="77777777" w:rsidR="00A73AAE" w:rsidRDefault="00A73AAE">
      <w:pPr>
        <w:spacing w:after="0" w:line="240" w:lineRule="auto"/>
      </w:pPr>
      <w:r>
        <w:separator/>
      </w:r>
    </w:p>
  </w:footnote>
  <w:footnote w:type="continuationSeparator" w:id="0">
    <w:p w14:paraId="38E92A6B" w14:textId="77777777" w:rsidR="00A73AAE" w:rsidRDefault="00A73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9C17349"/>
    <w:multiLevelType w:val="hybridMultilevel"/>
    <w:tmpl w:val="FD462B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2358D3"/>
    <w:multiLevelType w:val="hybridMultilevel"/>
    <w:tmpl w:val="1562BCCA"/>
    <w:lvl w:ilvl="0" w:tplc="ABB86458">
      <w:start w:val="5"/>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5"/>
  </w:num>
  <w:num w:numId="6">
    <w:abstractNumId w:val="6"/>
  </w:num>
  <w:num w:numId="7">
    <w:abstractNumId w:val="2"/>
  </w:num>
  <w:num w:numId="8">
    <w:abstractNumId w:val="8"/>
  </w:num>
  <w:num w:numId="9">
    <w:abstractNumId w:val="0"/>
  </w:num>
  <w:num w:numId="10">
    <w:abstractNumId w:val="3"/>
  </w:num>
  <w:num w:numId="11">
    <w:abstractNumId w:val="9"/>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50870"/>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390B"/>
    <w:rsid w:val="003B49DE"/>
    <w:rsid w:val="003D01FC"/>
    <w:rsid w:val="003D2FF7"/>
    <w:rsid w:val="003D32BD"/>
    <w:rsid w:val="003D52F9"/>
    <w:rsid w:val="003D6044"/>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549B8"/>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80447"/>
    <w:rsid w:val="006870A7"/>
    <w:rsid w:val="006872DA"/>
    <w:rsid w:val="00687DB6"/>
    <w:rsid w:val="00694CC2"/>
    <w:rsid w:val="006953B9"/>
    <w:rsid w:val="00695BE6"/>
    <w:rsid w:val="006A1DEF"/>
    <w:rsid w:val="006B2D60"/>
    <w:rsid w:val="006B3BBA"/>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CF7"/>
    <w:rsid w:val="0085071E"/>
    <w:rsid w:val="00851907"/>
    <w:rsid w:val="00854AAC"/>
    <w:rsid w:val="00856770"/>
    <w:rsid w:val="00860BDD"/>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B0C08"/>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122B3"/>
    <w:rsid w:val="00B32B3D"/>
    <w:rsid w:val="00B32EC0"/>
    <w:rsid w:val="00B33945"/>
    <w:rsid w:val="00B40967"/>
    <w:rsid w:val="00B43806"/>
    <w:rsid w:val="00B44BFD"/>
    <w:rsid w:val="00B45EA8"/>
    <w:rsid w:val="00B47186"/>
    <w:rsid w:val="00B5039F"/>
    <w:rsid w:val="00B52A64"/>
    <w:rsid w:val="00B608A3"/>
    <w:rsid w:val="00B6250E"/>
    <w:rsid w:val="00B641FF"/>
    <w:rsid w:val="00B7103B"/>
    <w:rsid w:val="00B747B1"/>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270C"/>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618E"/>
    <w:rsid w:val="00F00A33"/>
    <w:rsid w:val="00F020E3"/>
    <w:rsid w:val="00F070C5"/>
    <w:rsid w:val="00F129B2"/>
    <w:rsid w:val="00F17F21"/>
    <w:rsid w:val="00F2030F"/>
    <w:rsid w:val="00F22197"/>
    <w:rsid w:val="00F31AA1"/>
    <w:rsid w:val="00F32625"/>
    <w:rsid w:val="00F35336"/>
    <w:rsid w:val="00F3608D"/>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587F9-F58A-4800-A930-CD058CA0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(Dawid)</cp:lastModifiedBy>
  <cp:revision>26</cp:revision>
  <dcterms:created xsi:type="dcterms:W3CDTF">2022-01-28T06:06:00Z</dcterms:created>
  <dcterms:modified xsi:type="dcterms:W3CDTF">2022-01-28T11:56:00Z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1643271110</vt:lpwstr>
  </property>
</Properties>
</file>